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2B4F68" w:rsidRPr="002B4F68" w:rsidRDefault="002B4F68" w:rsidP="002B4F68">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3</w:t>
      </w:r>
    </w:p>
    <w:p w:rsidR="002B4F68" w:rsidRPr="00284EEA" w:rsidRDefault="002B4F68" w:rsidP="002B4F68">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bookmarkStart w:id="0" w:name="_GoBack"/>
      <w:bookmarkEnd w:id="0"/>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284EEA">
        <w:rPr>
          <w:rFonts w:ascii="GHEA Grapalat" w:hAnsi="GHEA Grapalat" w:cs="Sylfaen"/>
          <w:i/>
          <w:sz w:val="16"/>
          <w:lang w:val="hy-AM"/>
        </w:rPr>
        <w:t>մայիսի 31-ի</w:t>
      </w:r>
    </w:p>
    <w:p w:rsidR="00A4360B" w:rsidRPr="00DC4068" w:rsidRDefault="00692D55" w:rsidP="002B4F68">
      <w:pPr>
        <w:pStyle w:val="BodyText"/>
        <w:spacing w:after="0" w:line="360" w:lineRule="auto"/>
        <w:ind w:firstLine="567"/>
        <w:jc w:val="right"/>
        <w:rPr>
          <w:rFonts w:ascii="GHEA Grapalat" w:hAnsi="GHEA Grapalat" w:cs="Sylfaen"/>
          <w:i/>
          <w:sz w:val="18"/>
          <w:lang w:val="af-ZA"/>
        </w:rPr>
      </w:pPr>
      <w:r>
        <w:rPr>
          <w:rFonts w:ascii="GHEA Grapalat" w:hAnsi="GHEA Grapalat" w:cs="Sylfaen"/>
          <w:i/>
          <w:sz w:val="16"/>
          <w:lang w:val="hy-AM"/>
        </w:rPr>
        <w:t xml:space="preserve">  </w:t>
      </w:r>
      <w:r w:rsidR="002B4F68" w:rsidRPr="004F18BD">
        <w:rPr>
          <w:rFonts w:ascii="GHEA Grapalat" w:hAnsi="GHEA Grapalat" w:cs="Sylfaen"/>
          <w:i/>
          <w:sz w:val="16"/>
          <w:lang w:val="hy-AM"/>
        </w:rPr>
        <w:t>N</w:t>
      </w:r>
      <w:r w:rsidR="002B4F68" w:rsidRPr="00CB7115">
        <w:rPr>
          <w:rFonts w:ascii="GHEA Grapalat" w:hAnsi="GHEA Grapalat" w:cs="Sylfaen"/>
          <w:i/>
          <w:sz w:val="16"/>
          <w:lang w:val="hy-AM"/>
        </w:rPr>
        <w:t xml:space="preserve">  </w:t>
      </w:r>
      <w:r w:rsidR="00E22A1B">
        <w:rPr>
          <w:rFonts w:ascii="GHEA Grapalat" w:hAnsi="GHEA Grapalat" w:cs="Sylfaen"/>
          <w:i/>
          <w:sz w:val="16"/>
          <w:lang w:val="hy-AM"/>
        </w:rPr>
        <w:t>235</w:t>
      </w:r>
      <w:r w:rsidR="002B4F68" w:rsidRPr="00CB7115">
        <w:rPr>
          <w:rFonts w:ascii="GHEA Grapalat" w:hAnsi="GHEA Grapalat" w:cs="Sylfaen"/>
          <w:i/>
          <w:sz w:val="16"/>
          <w:lang w:val="hy-AM"/>
        </w:rPr>
        <w:t>-</w:t>
      </w:r>
      <w:r w:rsidR="002B4F68" w:rsidRPr="004F18BD">
        <w:rPr>
          <w:rFonts w:ascii="GHEA Grapalat" w:hAnsi="GHEA Grapalat" w:cs="Sylfaen"/>
          <w:i/>
          <w:sz w:val="16"/>
          <w:lang w:val="hy-AM"/>
        </w:rPr>
        <w:t xml:space="preserve">Ա  հրամանի    </w:t>
      </w:r>
    </w:p>
    <w:p w:rsidR="00096865" w:rsidRPr="00F566BF" w:rsidRDefault="00096865" w:rsidP="00EF3662">
      <w:pPr>
        <w:pStyle w:val="BodyText"/>
        <w:spacing w:after="0"/>
        <w:ind w:right="-7" w:firstLine="567"/>
        <w:jc w:val="right"/>
        <w:rPr>
          <w:rFonts w:ascii="GHEA Grapalat" w:hAnsi="GHEA Grapalat" w:cs="Sylfaen"/>
          <w:i/>
          <w:sz w:val="18"/>
          <w:szCs w:val="20"/>
          <w:lang w:val="af-ZA" w:eastAsia="ru-RU"/>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rsidR="00642EFE" w:rsidRPr="00F566BF" w:rsidRDefault="000863B1" w:rsidP="00EF3662">
      <w:pPr>
        <w:pStyle w:val="BodyTextIndent"/>
        <w:spacing w:line="240" w:lineRule="auto"/>
        <w:jc w:val="center"/>
        <w:rPr>
          <w:rFonts w:ascii="GHEA Grapalat" w:hAnsi="GHEA Grapalat"/>
          <w:i w:val="0"/>
          <w:lang w:val="af-ZA"/>
        </w:rPr>
      </w:pPr>
      <w:r>
        <w:rPr>
          <w:rFonts w:ascii="GHEA Grapalat" w:hAnsi="GHEA Grapalat"/>
          <w:i w:val="0"/>
          <w:lang w:val="af-ZA"/>
        </w:rPr>
        <w:t>ԳՀ</w:t>
      </w:r>
      <w:r w:rsidR="00642EFE" w:rsidRPr="00F566BF">
        <w:rPr>
          <w:rFonts w:ascii="GHEA Grapalat" w:hAnsi="GHEA Grapalat"/>
          <w:i w:val="0"/>
          <w:lang w:val="af-ZA"/>
        </w:rPr>
        <w:t xml:space="preserve"> </w:t>
      </w:r>
      <w:r w:rsidR="004E1503" w:rsidRPr="00F566BF">
        <w:rPr>
          <w:rFonts w:ascii="GHEA Grapalat" w:hAnsi="GHEA Grapalat"/>
          <w:i w:val="0"/>
          <w:lang w:val="af-ZA"/>
        </w:rPr>
        <w:t>ՄՐՑՈՒՅԹ</w:t>
      </w:r>
      <w:r w:rsidR="00642EFE" w:rsidRPr="00F566BF">
        <w:rPr>
          <w:rFonts w:ascii="GHEA Grapalat" w:hAnsi="GHEA Grapalat"/>
          <w:i w:val="0"/>
          <w:lang w:val="af-ZA"/>
        </w:rPr>
        <w:t>Ի ՄԱՍԻՆ</w:t>
      </w:r>
      <w:r w:rsidR="00E449ED" w:rsidRPr="00F566BF">
        <w:rPr>
          <w:rFonts w:ascii="GHEA Grapalat" w:hAnsi="GHEA Grapalat"/>
          <w:i w:val="0"/>
          <w:lang w:val="af-ZA"/>
        </w:rPr>
        <w:t>*</w:t>
      </w:r>
    </w:p>
    <w:p w:rsidR="00642EFE" w:rsidRPr="00F566BF" w:rsidRDefault="00642EFE" w:rsidP="00EF3662">
      <w:pPr>
        <w:pStyle w:val="BodyTextIndent"/>
        <w:spacing w:line="240" w:lineRule="auto"/>
        <w:jc w:val="center"/>
        <w:rPr>
          <w:rFonts w:ascii="GHEA Grapalat" w:hAnsi="GHEA Grapalat"/>
          <w:i w:val="0"/>
          <w:lang w:val="af-ZA"/>
        </w:rPr>
      </w:pPr>
    </w:p>
    <w:p w:rsidR="00642EFE" w:rsidRPr="00F566BF" w:rsidRDefault="00642EFE"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rsidR="0091042F" w:rsidRPr="00F566BF" w:rsidRDefault="00642EFE" w:rsidP="00D21F8D">
      <w:pPr>
        <w:pStyle w:val="BodyTextIndent"/>
        <w:spacing w:line="240" w:lineRule="auto"/>
        <w:jc w:val="center"/>
        <w:rPr>
          <w:rFonts w:ascii="GHEA Grapalat" w:hAnsi="GHEA Grapalat"/>
          <w:i w:val="0"/>
          <w:lang w:val="af-ZA"/>
        </w:rPr>
      </w:pPr>
      <w:r w:rsidRPr="00F566BF">
        <w:rPr>
          <w:rFonts w:ascii="GHEA Grapalat" w:hAnsi="GHEA Grapalat"/>
          <w:i w:val="0"/>
          <w:lang w:val="af-ZA"/>
        </w:rPr>
        <w:t>20</w:t>
      </w:r>
      <w:r w:rsidR="00FD608A">
        <w:rPr>
          <w:rFonts w:ascii="GHEA Grapalat" w:hAnsi="GHEA Grapalat"/>
          <w:i w:val="0"/>
          <w:lang w:val="af-ZA"/>
        </w:rPr>
        <w:t>22</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863B1">
        <w:rPr>
          <w:rFonts w:ascii="GHEA Grapalat" w:hAnsi="GHEA Grapalat"/>
          <w:i w:val="0"/>
          <w:lang w:val="af-ZA"/>
        </w:rPr>
        <w:t>Հուլիսի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863B1">
        <w:rPr>
          <w:rFonts w:ascii="GHEA Grapalat" w:hAnsi="GHEA Grapalat"/>
          <w:i w:val="0"/>
          <w:lang w:val="af-ZA"/>
        </w:rPr>
        <w:t>07</w:t>
      </w:r>
      <w:r w:rsidR="000863B1" w:rsidRPr="00F566BF">
        <w:rPr>
          <w:rFonts w:ascii="GHEA Grapalat" w:hAnsi="GHEA Grapalat"/>
          <w:i w:val="0"/>
          <w:lang w:val="af-ZA"/>
        </w:rPr>
        <w:t xml:space="preserve"> </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0863B1">
        <w:rPr>
          <w:rFonts w:ascii="GHEA Grapalat" w:hAnsi="GHEA Grapalat"/>
          <w:i w:val="0"/>
          <w:lang w:val="af-ZA"/>
        </w:rPr>
        <w:t>0</w:t>
      </w:r>
      <w:r w:rsidR="00FD608A">
        <w:rPr>
          <w:rFonts w:ascii="GHEA Grapalat" w:hAnsi="GHEA Grapalat"/>
          <w:i w:val="0"/>
          <w:lang w:val="af-ZA"/>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rsidR="0091042F" w:rsidRPr="00F566BF" w:rsidRDefault="0091042F" w:rsidP="00EF3662">
      <w:pPr>
        <w:pStyle w:val="BodyTextIndent"/>
        <w:spacing w:line="240" w:lineRule="auto"/>
        <w:jc w:val="center"/>
        <w:rPr>
          <w:rFonts w:ascii="GHEA Grapalat" w:hAnsi="GHEA Grapalat"/>
          <w:i w:val="0"/>
          <w:lang w:val="af-ZA"/>
        </w:rPr>
      </w:pPr>
    </w:p>
    <w:p w:rsidR="0091042F" w:rsidRPr="00F566BF" w:rsidRDefault="00496E18" w:rsidP="00EF3662">
      <w:pPr>
        <w:pStyle w:val="BodyTextIndent"/>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5339EB" w:rsidRPr="005339EB">
        <w:rPr>
          <w:rFonts w:ascii="GHEA Grapalat" w:hAnsi="GHEA Grapalat"/>
          <w:i w:val="0"/>
          <w:lang w:val="af-ZA"/>
        </w:rPr>
        <w:t>«</w:t>
      </w:r>
      <w:r w:rsidR="00D8036C">
        <w:rPr>
          <w:rFonts w:ascii="GHEA Grapalat" w:hAnsi="GHEA Grapalat"/>
          <w:i w:val="0"/>
          <w:lang w:val="af-ZA"/>
        </w:rPr>
        <w:t>ՀՀՇՄԳՀՀԿՀ-ԳՀԾՁԲ-45/22</w:t>
      </w:r>
      <w:r w:rsidR="005339EB" w:rsidRPr="005339EB">
        <w:rPr>
          <w:rFonts w:ascii="GHEA Grapalat" w:hAnsi="GHEA Grapalat"/>
          <w:i w:val="0"/>
          <w:lang w:val="af-ZA"/>
        </w:rPr>
        <w:t xml:space="preserve">»               </w:t>
      </w:r>
    </w:p>
    <w:p w:rsidR="0091042F" w:rsidRPr="00F566BF" w:rsidRDefault="0091042F" w:rsidP="00EF3662">
      <w:pPr>
        <w:pStyle w:val="BodyTextIndent"/>
        <w:spacing w:line="240" w:lineRule="auto"/>
        <w:rPr>
          <w:rFonts w:ascii="GHEA Grapalat" w:hAnsi="GHEA Grapalat"/>
          <w:i w:val="0"/>
          <w:lang w:val="af-ZA"/>
        </w:rPr>
      </w:pPr>
    </w:p>
    <w:p w:rsidR="00FD608A" w:rsidRDefault="00FD608A" w:rsidP="00EF3662">
      <w:pPr>
        <w:pStyle w:val="BodyTextIndent"/>
        <w:spacing w:line="240" w:lineRule="auto"/>
        <w:ind w:firstLine="0"/>
        <w:rPr>
          <w:rFonts w:ascii="GHEA Grapalat" w:hAnsi="GHEA Grapalat"/>
          <w:i w:val="0"/>
          <w:lang w:val="af-ZA"/>
        </w:rPr>
      </w:pPr>
      <w:r w:rsidRPr="00FD608A">
        <w:rPr>
          <w:rFonts w:ascii="GHEA Grapalat" w:hAnsi="GHEA Grapalat"/>
          <w:i w:val="0"/>
          <w:lang w:val="af-ZA"/>
        </w:rPr>
        <w:t xml:space="preserve">Պատվիրատուն` `&lt;&lt;Հայաստանի Հանրապետության Շիրակի մարզի Գյումրու համայնքապետարանի աշխատակազմ&gt;&gt; ՀԿՀ , որը գտնվում է Վարդանանց հրապարակ 1 հասցեում հասցեում հայտարարում է հրատապ </w:t>
      </w:r>
      <w:r w:rsidR="000863B1">
        <w:rPr>
          <w:rFonts w:ascii="GHEA Grapalat" w:hAnsi="GHEA Grapalat"/>
          <w:i w:val="0"/>
          <w:lang w:val="af-ZA"/>
        </w:rPr>
        <w:t>ԳՀ</w:t>
      </w:r>
      <w:r w:rsidRPr="00FD608A">
        <w:rPr>
          <w:rFonts w:ascii="GHEA Grapalat" w:hAnsi="GHEA Grapalat"/>
          <w:i w:val="0"/>
          <w:lang w:val="af-ZA"/>
        </w:rPr>
        <w:t xml:space="preserve"> մրցույթ, որն իրականացվում է մեկ փուլով` էլեկտրոնային գնումների Armeps (www.armeps.am) համակարգի միջոցով:</w:t>
      </w:r>
    </w:p>
    <w:p w:rsidR="00341A74"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bookmarkStart w:id="1" w:name="_Hlk23167417"/>
      <w:r w:rsidR="00496E18" w:rsidRPr="00F566BF">
        <w:rPr>
          <w:rFonts w:ascii="GHEA Grapalat" w:hAnsi="GHEA Grapalat"/>
          <w:i w:val="0"/>
          <w:lang w:val="af-ZA"/>
        </w:rPr>
        <w:t>Սույն ընթացակարգի</w:t>
      </w:r>
      <w:bookmarkEnd w:id="1"/>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A013E8" w:rsidRPr="00A013E8">
        <w:rPr>
          <w:rFonts w:ascii="GHEA Grapalat" w:hAnsi="GHEA Grapalat"/>
          <w:i w:val="0"/>
          <w:lang w:val="af-ZA"/>
        </w:rPr>
        <w:t xml:space="preserve">«Սուբվենցիոն ծրագրի շրջանականերում որակի տեխնիկական հսկողության  խորհրդատվական  ծառայությունների» </w:t>
      </w:r>
      <w:r w:rsidR="00E765B7"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341A74" w:rsidRPr="00F566BF">
        <w:rPr>
          <w:rFonts w:ascii="GHEA Grapalat" w:hAnsi="GHEA Grapalat"/>
          <w:i w:val="0"/>
          <w:lang w:val="af-ZA"/>
        </w:rPr>
        <w:t xml:space="preserve">պայմանագիր (այսուհետ` պայմանագիր)։ </w:t>
      </w:r>
    </w:p>
    <w:p w:rsidR="00311076" w:rsidRPr="00F566BF" w:rsidRDefault="00642EFE" w:rsidP="00EF3662">
      <w:pPr>
        <w:pStyle w:val="BodyTextIndent"/>
        <w:spacing w:line="240" w:lineRule="auto"/>
        <w:ind w:firstLine="0"/>
        <w:rPr>
          <w:rFonts w:ascii="GHEA Grapalat" w:hAnsi="GHEA Grapalat"/>
          <w:i w:val="0"/>
          <w:sz w:val="16"/>
          <w:szCs w:val="16"/>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p>
    <w:p w:rsidR="00357D48" w:rsidRPr="00F566BF" w:rsidRDefault="00A20B69" w:rsidP="00EF3662">
      <w:pPr>
        <w:pStyle w:val="BodyTextIndent"/>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rsidR="00357D48" w:rsidRPr="00F566BF" w:rsidRDefault="00EE73A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2" w:name="_Hlk23167512"/>
      <w:r w:rsidR="00496E18" w:rsidRPr="00F566BF">
        <w:rPr>
          <w:rFonts w:ascii="GHEA Grapalat" w:hAnsi="GHEA Grapalat"/>
          <w:i w:val="0"/>
          <w:lang w:val="af-ZA"/>
        </w:rPr>
        <w:t xml:space="preserve">ոչ գնային պայմաններով բավարար գնահատված </w:t>
      </w:r>
      <w:bookmarkEnd w:id="2"/>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rsidR="0067579A" w:rsidRPr="00F566BF" w:rsidRDefault="00357D48"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rsidR="005939DE" w:rsidRPr="00F566BF" w:rsidRDefault="003B5AE9" w:rsidP="00EF3662">
      <w:pPr>
        <w:pStyle w:val="BodyTextIndent"/>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8"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rsidR="00357D48" w:rsidRPr="00F566BF" w:rsidRDefault="00A013E8" w:rsidP="00EF3662">
      <w:pPr>
        <w:pStyle w:val="BodyTextIndent"/>
        <w:spacing w:line="240" w:lineRule="auto"/>
        <w:ind w:firstLine="0"/>
        <w:rPr>
          <w:rFonts w:ascii="GHEA Grapalat" w:hAnsi="GHEA Grapalat"/>
          <w:i w:val="0"/>
          <w:lang w:val="af-ZA"/>
        </w:rPr>
      </w:pPr>
      <w:r>
        <w:rPr>
          <w:rFonts w:ascii="GHEA Grapalat" w:hAnsi="GHEA Grapalat"/>
          <w:i w:val="0"/>
          <w:u w:val="single"/>
          <w:lang w:val="af-ZA"/>
        </w:rPr>
        <w:t>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11:00-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rsidR="004E2FC6" w:rsidRPr="00F566BF" w:rsidRDefault="0060526C" w:rsidP="00EF3662">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5B0038">
        <w:rPr>
          <w:rFonts w:ascii="GHEA Grapalat" w:hAnsi="GHEA Grapalat"/>
          <w:i w:val="0"/>
          <w:u w:val="single"/>
          <w:lang w:val="af-ZA"/>
        </w:rPr>
        <w:t>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 xml:space="preserve">-րդ օրը ժամը </w:t>
      </w:r>
      <w:r w:rsidR="005B0038">
        <w:rPr>
          <w:rFonts w:ascii="GHEA Grapalat" w:hAnsi="GHEA Grapalat"/>
          <w:i w:val="0"/>
          <w:lang w:val="af-ZA"/>
        </w:rPr>
        <w:t>11:00</w:t>
      </w:r>
      <w:r w:rsidR="004E2FC6" w:rsidRPr="00F566BF">
        <w:rPr>
          <w:rFonts w:ascii="GHEA Grapalat" w:hAnsi="GHEA Grapalat"/>
          <w:i w:val="0"/>
          <w:lang w:val="af-ZA"/>
        </w:rPr>
        <w:t xml:space="preserve">-ին։ </w:t>
      </w:r>
    </w:p>
    <w:p w:rsidR="00AF1694" w:rsidRPr="004B72E3" w:rsidRDefault="00AF1694" w:rsidP="00AF1694">
      <w:pPr>
        <w:pStyle w:val="BodyTextIndent"/>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rsidR="00AF1694" w:rsidRPr="009E1D1C" w:rsidRDefault="00AF1694" w:rsidP="00EF3662">
      <w:pPr>
        <w:pStyle w:val="BodyTextIndent"/>
        <w:spacing w:line="240" w:lineRule="auto"/>
        <w:rPr>
          <w:rFonts w:ascii="GHEA Grapalat" w:hAnsi="GHEA Grapalat"/>
          <w:i w:val="0"/>
          <w:lang w:val="hy-AM"/>
        </w:rPr>
      </w:pPr>
    </w:p>
    <w:p w:rsidR="005B0038" w:rsidRPr="002471E6" w:rsidRDefault="005B0038" w:rsidP="005B0038">
      <w:pPr>
        <w:pStyle w:val="BodyTextIndent"/>
        <w:spacing w:line="240" w:lineRule="auto"/>
        <w:rPr>
          <w:rFonts w:ascii="GHEA Grapalat" w:hAnsi="GHEA Grapalat"/>
          <w:i w:val="0"/>
          <w:lang w:val="af-ZA"/>
        </w:rPr>
      </w:pPr>
      <w:r w:rsidRPr="002471E6">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GHEA Grapalat" w:hAnsi="GHEA Grapalat"/>
          <w:i w:val="0"/>
          <w:lang w:val="af-ZA"/>
        </w:rPr>
        <w:t>Ա.Սարգսյանին</w:t>
      </w:r>
      <w:r w:rsidRPr="002471E6">
        <w:rPr>
          <w:rFonts w:ascii="GHEA Grapalat" w:hAnsi="GHEA Grapalat"/>
          <w:i w:val="0"/>
          <w:lang w:val="af-ZA"/>
        </w:rPr>
        <w:t>։</w:t>
      </w:r>
    </w:p>
    <w:p w:rsidR="005B0038" w:rsidRPr="002471E6" w:rsidRDefault="005B0038" w:rsidP="005B0038">
      <w:pPr>
        <w:pStyle w:val="BodyTextIndent"/>
        <w:spacing w:line="240" w:lineRule="auto"/>
        <w:rPr>
          <w:rFonts w:ascii="GHEA Grapalat" w:hAnsi="GHEA Grapalat"/>
          <w:b/>
          <w:i w:val="0"/>
          <w:lang w:val="af-ZA"/>
        </w:rPr>
      </w:pPr>
      <w:r w:rsidRPr="002471E6">
        <w:rPr>
          <w:rFonts w:ascii="GHEA Grapalat" w:hAnsi="GHEA Grapalat"/>
          <w:i w:val="0"/>
          <w:lang w:val="af-ZA"/>
        </w:rPr>
        <w:t xml:space="preserve">                                      </w:t>
      </w:r>
      <w:r w:rsidRPr="002471E6">
        <w:rPr>
          <w:rFonts w:ascii="GHEA Grapalat" w:hAnsi="GHEA Grapalat"/>
          <w:b/>
          <w:i w:val="0"/>
          <w:lang w:val="af-ZA"/>
        </w:rPr>
        <w:t xml:space="preserve">Հեռախոս` </w:t>
      </w:r>
      <w:r w:rsidR="000863B1">
        <w:rPr>
          <w:rFonts w:ascii="GHEA Grapalat" w:hAnsi="GHEA Grapalat"/>
          <w:b/>
          <w:i w:val="0"/>
          <w:lang w:val="af-ZA"/>
        </w:rPr>
        <w:t>077-96-85-96</w:t>
      </w:r>
      <w:r w:rsidRPr="002471E6">
        <w:rPr>
          <w:rFonts w:ascii="GHEA Grapalat" w:hAnsi="GHEA Grapalat"/>
          <w:b/>
          <w:i w:val="0"/>
          <w:lang w:val="af-ZA"/>
        </w:rPr>
        <w:t>։</w:t>
      </w:r>
    </w:p>
    <w:p w:rsidR="005B0038" w:rsidRPr="002471E6" w:rsidRDefault="005B0038" w:rsidP="005B0038">
      <w:pPr>
        <w:pStyle w:val="BodyTextIndent"/>
        <w:spacing w:line="240" w:lineRule="auto"/>
        <w:rPr>
          <w:rFonts w:ascii="GHEA Grapalat" w:hAnsi="GHEA Grapalat"/>
          <w:b/>
          <w:i w:val="0"/>
          <w:lang w:val="af-ZA"/>
        </w:rPr>
      </w:pPr>
      <w:r w:rsidRPr="002471E6">
        <w:rPr>
          <w:rFonts w:ascii="GHEA Grapalat" w:hAnsi="GHEA Grapalat"/>
          <w:b/>
          <w:i w:val="0"/>
          <w:lang w:val="af-ZA"/>
        </w:rPr>
        <w:t xml:space="preserve">                                      Էլ.փոստ` </w:t>
      </w:r>
      <w:r>
        <w:rPr>
          <w:rFonts w:ascii="GHEA Grapalat" w:hAnsi="GHEA Grapalat"/>
          <w:b/>
          <w:i w:val="0"/>
          <w:lang w:val="af-ZA"/>
        </w:rPr>
        <w:t>arm.sargsyan1992@gmail.com</w:t>
      </w:r>
      <w:r w:rsidRPr="002471E6">
        <w:rPr>
          <w:rFonts w:ascii="GHEA Grapalat" w:hAnsi="GHEA Grapalat"/>
          <w:b/>
          <w:i w:val="0"/>
          <w:lang w:val="af-ZA"/>
        </w:rPr>
        <w:t>։</w:t>
      </w:r>
    </w:p>
    <w:p w:rsidR="005B0038" w:rsidRPr="002471E6" w:rsidRDefault="005B0038" w:rsidP="005B0038">
      <w:pPr>
        <w:pStyle w:val="BodyTextIndent"/>
        <w:spacing w:line="240" w:lineRule="auto"/>
        <w:rPr>
          <w:rFonts w:ascii="GHEA Grapalat" w:hAnsi="GHEA Grapalat"/>
          <w:b/>
          <w:i w:val="0"/>
          <w:lang w:val="af-ZA"/>
        </w:rPr>
      </w:pPr>
      <w:r w:rsidRPr="002471E6">
        <w:rPr>
          <w:rFonts w:ascii="GHEA Grapalat" w:hAnsi="GHEA Grapalat"/>
          <w:b/>
          <w:i w:val="0"/>
          <w:lang w:val="af-ZA"/>
        </w:rPr>
        <w:t xml:space="preserve">                                      Պատվիրատու` &lt;&lt; Հայաստանի Հանրապետության Շիրակի մարզի Գյումրու համայնքապետարանի աշխատակազմ&gt;&gt; ՀԿՀ:</w:t>
      </w:r>
    </w:p>
    <w:p w:rsidR="00754697" w:rsidRDefault="00754697" w:rsidP="00EF3662">
      <w:pPr>
        <w:pStyle w:val="BodyTextIndent3"/>
        <w:spacing w:after="240" w:line="240" w:lineRule="auto"/>
        <w:ind w:firstLine="709"/>
        <w:rPr>
          <w:rFonts w:ascii="GHEA Grapalat" w:hAnsi="GHEA Grapalat" w:cs="Sylfaen"/>
          <w:b/>
          <w:lang w:val="es-ES"/>
        </w:rPr>
      </w:pPr>
    </w:p>
    <w:p w:rsidR="000863B1" w:rsidRDefault="000863B1" w:rsidP="00EF3662">
      <w:pPr>
        <w:pStyle w:val="BodyTextIndent3"/>
        <w:spacing w:after="240" w:line="240" w:lineRule="auto"/>
        <w:ind w:firstLine="709"/>
        <w:rPr>
          <w:rFonts w:ascii="GHEA Grapalat" w:hAnsi="GHEA Grapalat" w:cs="Sylfaen"/>
          <w:b/>
          <w:lang w:val="es-ES"/>
        </w:rPr>
      </w:pPr>
    </w:p>
    <w:p w:rsidR="000863B1" w:rsidRPr="00F566BF" w:rsidRDefault="000863B1" w:rsidP="00EF3662">
      <w:pPr>
        <w:pStyle w:val="BodyTextIndent3"/>
        <w:spacing w:after="240" w:line="240" w:lineRule="auto"/>
        <w:ind w:firstLine="709"/>
        <w:rPr>
          <w:rFonts w:ascii="GHEA Grapalat" w:hAnsi="GHEA Grapalat" w:cs="Sylfaen"/>
          <w:b/>
          <w:lang w:val="es-ES"/>
        </w:rPr>
      </w:pPr>
    </w:p>
    <w:p w:rsidR="00754697" w:rsidRPr="00F566BF" w:rsidRDefault="00754697" w:rsidP="00EF3662">
      <w:pPr>
        <w:pStyle w:val="BodyTextIndent"/>
        <w:spacing w:line="240" w:lineRule="auto"/>
        <w:ind w:left="1404"/>
        <w:rPr>
          <w:rFonts w:ascii="GHEA Grapalat" w:hAnsi="GHEA Grapalat"/>
          <w:i w:val="0"/>
          <w:lang w:val="af-ZA"/>
        </w:rPr>
      </w:pPr>
    </w:p>
    <w:p w:rsidR="00A12C95" w:rsidRPr="00F566BF" w:rsidRDefault="00A12C95" w:rsidP="00EF3662">
      <w:pPr>
        <w:pStyle w:val="BodyTextIndent"/>
        <w:spacing w:line="240" w:lineRule="auto"/>
        <w:ind w:left="1404"/>
        <w:rPr>
          <w:rFonts w:ascii="GHEA Grapalat" w:hAnsi="GHEA Grapalat"/>
          <w:i w:val="0"/>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55CC2" w:rsidRPr="00F566BF" w:rsidRDefault="00055CC2" w:rsidP="00EF3662">
      <w:pPr>
        <w:pStyle w:val="BodyText"/>
        <w:ind w:right="-7" w:firstLine="567"/>
        <w:jc w:val="right"/>
        <w:rPr>
          <w:rFonts w:ascii="GHEA Grapalat" w:hAnsi="GHEA Grapalat" w:cs="Sylfaen"/>
          <w:i/>
          <w:sz w:val="22"/>
          <w:lang w:val="af-ZA"/>
        </w:rPr>
      </w:pPr>
    </w:p>
    <w:p w:rsidR="00037DDE" w:rsidRPr="00F566BF" w:rsidRDefault="00037DDE" w:rsidP="00EF3662">
      <w:pPr>
        <w:pStyle w:val="BodyText"/>
        <w:ind w:right="-7" w:firstLine="567"/>
        <w:jc w:val="right"/>
        <w:rPr>
          <w:rFonts w:ascii="GHEA Grapalat" w:hAnsi="GHEA Grapalat" w:cs="Sylfaen"/>
          <w:i/>
          <w:sz w:val="22"/>
          <w:lang w:val="af-ZA"/>
        </w:rPr>
      </w:pPr>
    </w:p>
    <w:p w:rsidR="005B0038" w:rsidRPr="00E31FB2" w:rsidRDefault="005B0038" w:rsidP="005B0038">
      <w:pPr>
        <w:pStyle w:val="BodyText"/>
        <w:ind w:right="-7" w:firstLine="567"/>
        <w:jc w:val="center"/>
        <w:rPr>
          <w:rFonts w:ascii="GHEA Grapalat" w:hAnsi="GHEA Grapalat"/>
          <w:b/>
          <w:lang w:val="af-ZA"/>
        </w:rPr>
      </w:pPr>
      <w:r w:rsidRPr="00F566BF">
        <w:rPr>
          <w:rFonts w:ascii="GHEA Grapalat" w:hAnsi="GHEA Grapalat" w:cs="Times Armenian"/>
          <w:i/>
          <w:lang w:val="af-ZA"/>
        </w:rPr>
        <w:t>«</w:t>
      </w:r>
      <w:r w:rsidRPr="0027561A">
        <w:rPr>
          <w:rFonts w:ascii="GHEA Grapalat" w:hAnsi="GHEA Grapalat" w:cs="Times Armenian"/>
          <w:b/>
          <w:i/>
          <w:lang w:val="af-ZA"/>
        </w:rPr>
        <w:t xml:space="preserve">&lt;&lt; </w:t>
      </w:r>
      <w:r w:rsidRPr="00E31FB2">
        <w:rPr>
          <w:rFonts w:ascii="GHEA Grapalat" w:hAnsi="GHEA Grapalat" w:cs="Times Armenian"/>
          <w:b/>
          <w:i/>
        </w:rPr>
        <w:t>Հայաստանի</w:t>
      </w:r>
      <w:r w:rsidRPr="0027561A">
        <w:rPr>
          <w:rFonts w:ascii="GHEA Grapalat" w:hAnsi="GHEA Grapalat" w:cs="Times Armenian"/>
          <w:b/>
          <w:i/>
          <w:lang w:val="af-ZA"/>
        </w:rPr>
        <w:t xml:space="preserve"> </w:t>
      </w:r>
      <w:r w:rsidRPr="00E31FB2">
        <w:rPr>
          <w:rFonts w:ascii="GHEA Grapalat" w:hAnsi="GHEA Grapalat" w:cs="Times Armenian"/>
          <w:b/>
          <w:i/>
        </w:rPr>
        <w:t>Հանրապետության</w:t>
      </w:r>
      <w:r w:rsidRPr="0027561A">
        <w:rPr>
          <w:rFonts w:ascii="GHEA Grapalat" w:hAnsi="GHEA Grapalat" w:cs="Times Armenian"/>
          <w:b/>
          <w:i/>
          <w:lang w:val="af-ZA"/>
        </w:rPr>
        <w:t xml:space="preserve"> </w:t>
      </w:r>
      <w:r w:rsidRPr="00E31FB2">
        <w:rPr>
          <w:rFonts w:ascii="GHEA Grapalat" w:hAnsi="GHEA Grapalat" w:cs="Times Armenian"/>
          <w:b/>
          <w:i/>
        </w:rPr>
        <w:t>Շիրակի</w:t>
      </w:r>
      <w:r w:rsidRPr="0027561A">
        <w:rPr>
          <w:rFonts w:ascii="GHEA Grapalat" w:hAnsi="GHEA Grapalat" w:cs="Times Armenian"/>
          <w:b/>
          <w:i/>
          <w:lang w:val="af-ZA"/>
        </w:rPr>
        <w:t xml:space="preserve"> </w:t>
      </w:r>
      <w:r w:rsidRPr="00E31FB2">
        <w:rPr>
          <w:rFonts w:ascii="GHEA Grapalat" w:hAnsi="GHEA Grapalat" w:cs="Times Armenian"/>
          <w:b/>
          <w:i/>
        </w:rPr>
        <w:t>մարզի</w:t>
      </w:r>
      <w:r w:rsidRPr="0027561A">
        <w:rPr>
          <w:rFonts w:ascii="GHEA Grapalat" w:hAnsi="GHEA Grapalat" w:cs="Times Armenian"/>
          <w:b/>
          <w:i/>
          <w:lang w:val="af-ZA"/>
        </w:rPr>
        <w:t xml:space="preserve"> </w:t>
      </w:r>
      <w:r w:rsidRPr="00E31FB2">
        <w:rPr>
          <w:rFonts w:ascii="GHEA Grapalat" w:hAnsi="GHEA Grapalat" w:cs="Times Armenian"/>
          <w:b/>
          <w:i/>
        </w:rPr>
        <w:t>Գյումրու</w:t>
      </w:r>
      <w:r w:rsidRPr="0027561A">
        <w:rPr>
          <w:rFonts w:ascii="GHEA Grapalat" w:hAnsi="GHEA Grapalat" w:cs="Times Armenian"/>
          <w:b/>
          <w:i/>
          <w:lang w:val="af-ZA"/>
        </w:rPr>
        <w:t xml:space="preserve"> </w:t>
      </w:r>
      <w:r w:rsidRPr="00E31FB2">
        <w:rPr>
          <w:rFonts w:ascii="GHEA Grapalat" w:hAnsi="GHEA Grapalat" w:cs="Times Armenian"/>
          <w:b/>
          <w:i/>
        </w:rPr>
        <w:t>համայնքապետարանի</w:t>
      </w:r>
      <w:r w:rsidRPr="0027561A">
        <w:rPr>
          <w:rFonts w:ascii="GHEA Grapalat" w:hAnsi="GHEA Grapalat" w:cs="Times Armenian"/>
          <w:b/>
          <w:i/>
          <w:lang w:val="af-ZA"/>
        </w:rPr>
        <w:t xml:space="preserve"> </w:t>
      </w:r>
      <w:r w:rsidRPr="00E31FB2">
        <w:rPr>
          <w:rFonts w:ascii="GHEA Grapalat" w:hAnsi="GHEA Grapalat" w:cs="Times Armenian"/>
          <w:b/>
          <w:i/>
        </w:rPr>
        <w:t>աշխատակազմ</w:t>
      </w:r>
      <w:r w:rsidRPr="0027561A">
        <w:rPr>
          <w:rFonts w:ascii="GHEA Grapalat" w:hAnsi="GHEA Grapalat" w:cs="Times Armenian"/>
          <w:b/>
          <w:i/>
          <w:lang w:val="af-ZA"/>
        </w:rPr>
        <w:t xml:space="preserve">&gt;&gt; </w:t>
      </w:r>
      <w:r w:rsidRPr="00E31FB2">
        <w:rPr>
          <w:rFonts w:ascii="GHEA Grapalat" w:hAnsi="GHEA Grapalat" w:cs="Times Armenian"/>
          <w:b/>
          <w:i/>
        </w:rPr>
        <w:t>ՀԿՀ</w:t>
      </w:r>
    </w:p>
    <w:p w:rsidR="00096865" w:rsidRPr="00F566BF" w:rsidRDefault="00096865" w:rsidP="00EF3662">
      <w:pPr>
        <w:pStyle w:val="BodyText"/>
        <w:tabs>
          <w:tab w:val="left" w:pos="5968"/>
        </w:tabs>
        <w:ind w:right="-7" w:firstLine="567"/>
        <w:rPr>
          <w:rFonts w:ascii="GHEA Grapalat" w:hAnsi="GHEA Grapalat"/>
          <w:lang w:val="af-ZA"/>
        </w:rPr>
      </w:pPr>
      <w:r w:rsidRPr="00F566BF">
        <w:rPr>
          <w:rFonts w:ascii="GHEA Grapalat" w:hAnsi="GHEA Grapalat"/>
          <w:lang w:val="af-ZA"/>
        </w:rPr>
        <w:tab/>
      </w: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rsidR="00096865" w:rsidRPr="00F566BF" w:rsidRDefault="00096865" w:rsidP="00EF3662">
      <w:pPr>
        <w:pStyle w:val="BodyText"/>
        <w:ind w:right="-7" w:firstLine="567"/>
        <w:jc w:val="center"/>
        <w:rPr>
          <w:rFonts w:ascii="GHEA Grapalat" w:hAnsi="GHEA Grapalat" w:cs="Sylfaen"/>
          <w:lang w:val="af-ZA"/>
        </w:rPr>
      </w:pPr>
    </w:p>
    <w:p w:rsidR="00096865" w:rsidRPr="00F566BF" w:rsidRDefault="00096865" w:rsidP="00EF3662">
      <w:pPr>
        <w:pStyle w:val="BodyText"/>
        <w:ind w:right="-7" w:firstLine="567"/>
        <w:jc w:val="center"/>
        <w:rPr>
          <w:rFonts w:ascii="GHEA Grapalat" w:hAnsi="GHEA Grapalat" w:cs="Sylfaen"/>
          <w:lang w:val="af-ZA"/>
        </w:rPr>
      </w:pPr>
    </w:p>
    <w:p w:rsidR="0031654A" w:rsidRPr="0023512F" w:rsidRDefault="0031654A" w:rsidP="0031654A">
      <w:pPr>
        <w:pStyle w:val="BodyText"/>
        <w:ind w:right="-7"/>
        <w:jc w:val="center"/>
        <w:rPr>
          <w:rFonts w:ascii="GHEA Grapalat" w:hAnsi="GHEA Grapalat"/>
          <w:b/>
          <w:szCs w:val="22"/>
          <w:lang w:val="af-ZA"/>
        </w:rPr>
      </w:pPr>
      <w:r w:rsidRPr="0023512F">
        <w:rPr>
          <w:rFonts w:ascii="GHEA Grapalat" w:hAnsi="GHEA Grapalat" w:cs="Sylfaen"/>
          <w:b/>
          <w:lang w:val="af-ZA"/>
        </w:rPr>
        <w:t xml:space="preserve">Հայաստանի Հանրապետության Շիրակի մարզի Գյումրու համայնքապետարանի աշխատակազմ&gt;&gt; ՀԿՀ-ի  կարիքների համար` «Սուբվենցիոն ծրագրի շրջանականերում </w:t>
      </w:r>
      <w:r w:rsidRPr="00397897">
        <w:rPr>
          <w:rFonts w:ascii="GHEA Grapalat" w:hAnsi="GHEA Grapalat" w:cs="Sylfaen"/>
          <w:b/>
          <w:lang w:val="af-ZA"/>
        </w:rPr>
        <w:t xml:space="preserve">որակի տեխնիկական հսկողության  խորհրդատվական  ծառայությունների» </w:t>
      </w:r>
      <w:r w:rsidRPr="0023512F">
        <w:rPr>
          <w:rFonts w:ascii="GHEA Grapalat" w:hAnsi="GHEA Grapalat" w:cs="Sylfaen"/>
          <w:b/>
          <w:lang w:val="af-ZA"/>
        </w:rPr>
        <w:t xml:space="preserve">ձեռքբերման նպատակով հայտարարված </w:t>
      </w:r>
      <w:r>
        <w:rPr>
          <w:rFonts w:ascii="GHEA Grapalat" w:hAnsi="GHEA Grapalat" w:cs="Sylfaen"/>
          <w:b/>
          <w:lang w:val="af-ZA"/>
        </w:rPr>
        <w:t>ԳՀ</w:t>
      </w:r>
      <w:r w:rsidRPr="0023512F">
        <w:rPr>
          <w:rFonts w:ascii="GHEA Grapalat" w:hAnsi="GHEA Grapalat" w:cs="Sylfaen"/>
          <w:b/>
          <w:lang w:val="af-ZA"/>
        </w:rPr>
        <w:t xml:space="preserve"> մրցույթի</w:t>
      </w:r>
    </w:p>
    <w:p w:rsidR="00096865" w:rsidRPr="00F566BF" w:rsidRDefault="00096865" w:rsidP="00EF3662">
      <w:pPr>
        <w:pStyle w:val="BodyText"/>
        <w:ind w:right="-7"/>
        <w:jc w:val="center"/>
        <w:rPr>
          <w:rFonts w:ascii="GHEA Grapalat" w:hAnsi="GHEA Grapalat"/>
          <w:szCs w:val="22"/>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2B32D6" w:rsidRPr="00F566BF" w:rsidRDefault="002B32D6"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CE0D95" w:rsidRPr="00F566BF" w:rsidRDefault="00CE0D95" w:rsidP="00EF3662">
      <w:pPr>
        <w:pStyle w:val="BodyText"/>
        <w:ind w:right="-7" w:firstLine="567"/>
        <w:jc w:val="center"/>
        <w:rPr>
          <w:rFonts w:ascii="GHEA Grapalat" w:hAnsi="GHEA Grapalat"/>
          <w:lang w:val="af-ZA"/>
        </w:rPr>
      </w:pPr>
    </w:p>
    <w:p w:rsidR="00096865" w:rsidRPr="00F566BF" w:rsidRDefault="00096865" w:rsidP="00EF3662">
      <w:pPr>
        <w:pStyle w:val="BodyText"/>
        <w:ind w:right="-7" w:firstLine="567"/>
        <w:jc w:val="center"/>
        <w:rPr>
          <w:rFonts w:ascii="GHEA Grapalat" w:hAnsi="GHEA Grapalat"/>
          <w:lang w:val="af-ZA"/>
        </w:rPr>
      </w:pPr>
    </w:p>
    <w:p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2"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3"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5"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28-93-20):</w:t>
      </w:r>
    </w:p>
    <w:p w:rsidR="0089384E" w:rsidRPr="00F566BF" w:rsidRDefault="0089384E" w:rsidP="0089384E">
      <w:pPr>
        <w:ind w:firstLine="567"/>
        <w:rPr>
          <w:rFonts w:ascii="GHEA Grapalat" w:hAnsi="GHEA Grapalat"/>
          <w:b/>
          <w:sz w:val="20"/>
          <w:szCs w:val="22"/>
          <w:lang w:val="af-ZA"/>
        </w:rPr>
      </w:pPr>
      <w:bookmarkStart w:id="3"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3"/>
    </w:p>
    <w:p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rsidR="00096865" w:rsidRPr="00F566BF" w:rsidRDefault="00096865" w:rsidP="00EF3662">
      <w:pPr>
        <w:ind w:firstLine="567"/>
        <w:jc w:val="center"/>
        <w:rPr>
          <w:rFonts w:ascii="GHEA Grapalat" w:hAnsi="GHEA Grapalat"/>
          <w:b/>
          <w:sz w:val="20"/>
          <w:szCs w:val="22"/>
          <w:lang w:val="af-ZA"/>
        </w:rPr>
      </w:pPr>
    </w:p>
    <w:p w:rsidR="00160AE4" w:rsidRPr="00F566BF" w:rsidRDefault="00160AE4" w:rsidP="00EF3662">
      <w:pPr>
        <w:ind w:firstLine="567"/>
        <w:jc w:val="center"/>
        <w:rPr>
          <w:rFonts w:ascii="GHEA Grapalat" w:hAnsi="GHEA Grapalat" w:cs="Sylfaen"/>
          <w:b/>
          <w:sz w:val="22"/>
          <w:szCs w:val="22"/>
          <w:lang w:val="af-ZA"/>
        </w:rPr>
      </w:pPr>
    </w:p>
    <w:p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rsidR="00160AE4" w:rsidRPr="00F566BF" w:rsidRDefault="00160AE4" w:rsidP="00EF3662">
      <w:pPr>
        <w:ind w:firstLine="567"/>
        <w:jc w:val="center"/>
        <w:rPr>
          <w:rFonts w:ascii="GHEA Grapalat" w:hAnsi="GHEA Grapalat"/>
          <w:i/>
          <w:sz w:val="20"/>
          <w:lang w:val="af-ZA"/>
        </w:rPr>
      </w:pPr>
    </w:p>
    <w:p w:rsidR="00C67E80" w:rsidRPr="00F566BF" w:rsidRDefault="0031654A" w:rsidP="00EF3662">
      <w:pPr>
        <w:ind w:firstLine="567"/>
        <w:jc w:val="center"/>
        <w:rPr>
          <w:rFonts w:ascii="GHEA Grapalat" w:hAnsi="GHEA Grapalat" w:cs="Sylfaen"/>
          <w:b/>
          <w:sz w:val="20"/>
          <w:szCs w:val="22"/>
          <w:lang w:val="af-ZA"/>
        </w:rPr>
      </w:pPr>
      <w:r w:rsidRPr="0031654A">
        <w:rPr>
          <w:rFonts w:ascii="GHEA Grapalat" w:hAnsi="GHEA Grapalat"/>
          <w:sz w:val="20"/>
          <w:u w:val="single"/>
          <w:lang w:val="af-ZA"/>
        </w:rPr>
        <w:t>&lt;&lt;Հայաստանի Հանրապետության Շիրակի մարզի Գյումրու համայնքապետարանի աշխատակազմ&gt;&gt; ՀԿՀ -ի կարիքների համար «Սուբվենցիոն ծրագրի շրջանականերում որակի տեխնիկական հսկողության  խորհրդատվական  ծառայությունների»   ձեռքբերման նպատակով հայտարարված ԳՀ մրցույթի հրավերի</w:t>
      </w:r>
    </w:p>
    <w:p w:rsidR="009F5D9B" w:rsidRPr="00F566BF" w:rsidRDefault="009F5D9B" w:rsidP="00EF3662">
      <w:pPr>
        <w:ind w:firstLine="567"/>
        <w:jc w:val="center"/>
        <w:rPr>
          <w:rFonts w:ascii="GHEA Grapalat" w:hAnsi="GHEA Grapalat" w:cs="Sylfaen"/>
          <w:b/>
          <w:sz w:val="20"/>
          <w:szCs w:val="22"/>
          <w:lang w:val="af-ZA"/>
        </w:rPr>
      </w:pPr>
    </w:p>
    <w:p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rsidR="00096865" w:rsidRPr="00F566BF" w:rsidRDefault="00087A30" w:rsidP="00661E03">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0863B1">
        <w:rPr>
          <w:rFonts w:ascii="GHEA Grapalat" w:hAnsi="GHEA Grapalat" w:cs="Sylfaen"/>
          <w:b/>
          <w:sz w:val="20"/>
        </w:rPr>
        <w:t>ԳՀ</w:t>
      </w:r>
      <w:r w:rsidRPr="00F566BF">
        <w:rPr>
          <w:rFonts w:ascii="GHEA Grapalat" w:hAnsi="GHEA Grapalat" w:cs="Times Armenian"/>
          <w:b/>
          <w:sz w:val="20"/>
          <w:lang w:val="af-ZA"/>
        </w:rPr>
        <w:t xml:space="preserve"> </w:t>
      </w:r>
      <w:r w:rsidR="004E1503" w:rsidRPr="00F566BF">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rsidR="00096865" w:rsidRPr="00F566BF" w:rsidRDefault="00096865" w:rsidP="00EF3662">
      <w:pPr>
        <w:ind w:firstLine="567"/>
        <w:jc w:val="both"/>
        <w:rPr>
          <w:rFonts w:ascii="GHEA Grapalat" w:hAnsi="GHEA Grapalat"/>
          <w:sz w:val="20"/>
          <w:lang w:val="af-ZA"/>
        </w:rPr>
      </w:pP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037DDE" w:rsidRPr="00F566BF" w:rsidRDefault="00037DDE" w:rsidP="00EF3662">
      <w:pPr>
        <w:ind w:firstLine="1134"/>
        <w:jc w:val="both"/>
        <w:rPr>
          <w:rFonts w:ascii="GHEA Grapalat" w:hAnsi="GHEA Grapalat" w:cs="Times Armenian"/>
          <w:sz w:val="20"/>
          <w:lang w:val="af-ZA"/>
        </w:rPr>
      </w:pPr>
    </w:p>
    <w:p w:rsidR="00A55E59" w:rsidRPr="00F566BF" w:rsidRDefault="00A55E59" w:rsidP="00EF3662">
      <w:pPr>
        <w:ind w:firstLine="1134"/>
        <w:jc w:val="both"/>
        <w:rPr>
          <w:rFonts w:ascii="GHEA Grapalat" w:hAnsi="GHEA Grapalat" w:cs="Times Armenian"/>
          <w:sz w:val="20"/>
          <w:lang w:val="af-ZA"/>
        </w:rPr>
      </w:pPr>
    </w:p>
    <w:p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661E03" w:rsidRPr="00661E03">
        <w:rPr>
          <w:rFonts w:ascii="GHEA Grapalat" w:hAnsi="GHEA Grapalat" w:cs="Times Armenian"/>
          <w:sz w:val="20"/>
          <w:lang w:val="af-ZA"/>
        </w:rPr>
        <w:t>«</w:t>
      </w:r>
      <w:r w:rsidR="00D8036C">
        <w:rPr>
          <w:rFonts w:ascii="GHEA Grapalat" w:hAnsi="GHEA Grapalat" w:cs="Times Armenian"/>
          <w:sz w:val="20"/>
          <w:lang w:val="af-ZA"/>
        </w:rPr>
        <w:t>ՀՀՇՄԳՀՀԿՀ-ԳՀԾՁԲ-45/22</w:t>
      </w:r>
      <w:r w:rsidR="00661E03">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661E03">
        <w:rPr>
          <w:rFonts w:ascii="GHEA Grapalat" w:hAnsi="GHEA Grapalat" w:cs="Sylfaen"/>
          <w:sz w:val="20"/>
        </w:rPr>
        <w:t>ԳՀ</w:t>
      </w:r>
      <w:r w:rsidR="00661E03" w:rsidRPr="0027561A">
        <w:rPr>
          <w:rFonts w:ascii="GHEA Grapalat" w:hAnsi="GHEA Grapalat" w:cs="Sylfaen"/>
          <w:sz w:val="20"/>
          <w:lang w:val="af-ZA"/>
        </w:rPr>
        <w:t xml:space="preserve"> </w:t>
      </w:r>
      <w:r w:rsidR="00955E87" w:rsidRPr="00F566BF">
        <w:rPr>
          <w:rFonts w:ascii="GHEA Grapalat" w:hAnsi="GHEA Grapalat" w:cs="Times Armenia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661E03" w:rsidRPr="00661E03">
        <w:rPr>
          <w:rFonts w:ascii="GHEA Grapalat" w:hAnsi="GHEA Grapalat"/>
          <w:sz w:val="20"/>
          <w:lang w:val="af-ZA"/>
        </w:rPr>
        <w:t xml:space="preserve">«Հայաստանի Հանրապետության Շիրակի մարզի Գյումրու համայնքապետարանի աշխատակազմ&gt;&gt; ՀԿՀ-ի </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rsidR="00926875" w:rsidRPr="00F566BF" w:rsidRDefault="0092687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rsidR="003E1421" w:rsidRPr="00F566BF" w:rsidRDefault="00A81DD5" w:rsidP="00EF3662">
      <w:pPr>
        <w:pStyle w:val="BodyTextIndent2"/>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5D58D9" w:rsidRPr="005D58D9">
        <w:rPr>
          <w:rFonts w:ascii="GHEA Grapalat" w:hAnsi="GHEA Grapalat"/>
          <w:sz w:val="24"/>
          <w:szCs w:val="24"/>
        </w:rPr>
        <w:t>arm.sargsyan1992@gmail.com։</w:t>
      </w:r>
    </w:p>
    <w:p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rsidR="005D58D9" w:rsidRDefault="00845AA5" w:rsidP="005D58D9">
      <w:pPr>
        <w:pStyle w:val="Heading3"/>
        <w:spacing w:line="240" w:lineRule="auto"/>
        <w:ind w:firstLine="567"/>
        <w:jc w:val="both"/>
        <w:rPr>
          <w:rFonts w:ascii="GHEA Grapalat" w:hAnsi="GHEA Grapalat" w:cs="Times Armenian"/>
          <w:b/>
          <w:i w:val="0"/>
          <w:lang w:val="af-ZA"/>
        </w:rPr>
      </w:pPr>
      <w:r w:rsidRPr="00F566BF">
        <w:rPr>
          <w:rFonts w:ascii="GHEA Grapalat" w:hAnsi="GHEA Grapalat" w:cs="Sylfaen"/>
          <w:i w:val="0"/>
        </w:rPr>
        <w:t xml:space="preserve">1.1 </w:t>
      </w:r>
      <w:r w:rsidR="005D58D9" w:rsidRPr="007E2E75">
        <w:rPr>
          <w:rFonts w:ascii="GHEA Grapalat" w:hAnsi="GHEA Grapalat" w:cs="Sylfaen"/>
          <w:b/>
          <w:i w:val="0"/>
        </w:rPr>
        <w:t>Գնման</w:t>
      </w:r>
      <w:r w:rsidR="005D58D9" w:rsidRPr="007E2E75">
        <w:rPr>
          <w:rFonts w:ascii="GHEA Grapalat" w:hAnsi="GHEA Grapalat" w:cs="Sylfaen"/>
          <w:b/>
          <w:i w:val="0"/>
          <w:lang w:val="af-ZA"/>
        </w:rPr>
        <w:t xml:space="preserve"> </w:t>
      </w:r>
      <w:r w:rsidR="005D58D9" w:rsidRPr="007E2E75">
        <w:rPr>
          <w:rFonts w:ascii="GHEA Grapalat" w:hAnsi="GHEA Grapalat" w:cs="Sylfaen"/>
          <w:b/>
          <w:i w:val="0"/>
        </w:rPr>
        <w:t>առարկա</w:t>
      </w:r>
      <w:r w:rsidR="005D58D9" w:rsidRPr="007E2E75">
        <w:rPr>
          <w:rFonts w:ascii="GHEA Grapalat" w:hAnsi="GHEA Grapalat" w:cs="Sylfaen"/>
          <w:b/>
          <w:i w:val="0"/>
          <w:lang w:val="af-ZA"/>
        </w:rPr>
        <w:t xml:space="preserve"> </w:t>
      </w:r>
      <w:r w:rsidR="005D58D9" w:rsidRPr="007E2E75">
        <w:rPr>
          <w:rFonts w:ascii="GHEA Grapalat" w:hAnsi="GHEA Grapalat" w:cs="Sylfaen"/>
          <w:b/>
          <w:i w:val="0"/>
        </w:rPr>
        <w:t>է</w:t>
      </w:r>
      <w:r w:rsidR="005D58D9" w:rsidRPr="007E2E75">
        <w:rPr>
          <w:rFonts w:ascii="GHEA Grapalat" w:hAnsi="GHEA Grapalat" w:cs="Sylfaen"/>
          <w:b/>
          <w:i w:val="0"/>
          <w:lang w:val="af-ZA"/>
        </w:rPr>
        <w:t xml:space="preserve"> </w:t>
      </w:r>
      <w:r w:rsidR="005D58D9" w:rsidRPr="007E2E75">
        <w:rPr>
          <w:rFonts w:ascii="GHEA Grapalat" w:hAnsi="GHEA Grapalat" w:cs="Sylfaen"/>
          <w:b/>
          <w:i w:val="0"/>
        </w:rPr>
        <w:t>հանդիսանում</w:t>
      </w:r>
      <w:r w:rsidR="005D58D9" w:rsidRPr="007E2E75">
        <w:rPr>
          <w:rFonts w:ascii="GHEA Grapalat" w:hAnsi="GHEA Grapalat" w:cs="Sylfaen"/>
          <w:b/>
          <w:i w:val="0"/>
          <w:lang w:val="af-ZA"/>
        </w:rPr>
        <w:t xml:space="preserve">  &lt;Հայաստանի Հանրապետության Շիրակի մարզի Գյումրու համայնքապետարանի աշխատակազմ&gt;&gt; ՀԿՀ-ի </w:t>
      </w:r>
      <w:r w:rsidR="005D58D9" w:rsidRPr="007E2E75">
        <w:rPr>
          <w:rFonts w:ascii="GHEA Grapalat" w:hAnsi="GHEA Grapalat" w:cs="Sylfaen"/>
          <w:b/>
          <w:i w:val="0"/>
        </w:rPr>
        <w:t>կարիքների</w:t>
      </w:r>
      <w:r w:rsidR="005D58D9" w:rsidRPr="007E2E75">
        <w:rPr>
          <w:rFonts w:ascii="GHEA Grapalat" w:hAnsi="GHEA Grapalat" w:cs="Times Armenian"/>
          <w:b/>
          <w:i w:val="0"/>
          <w:lang w:val="af-ZA"/>
        </w:rPr>
        <w:t xml:space="preserve"> </w:t>
      </w:r>
      <w:r w:rsidR="005D58D9" w:rsidRPr="007E2E75">
        <w:rPr>
          <w:rFonts w:ascii="GHEA Grapalat" w:hAnsi="GHEA Grapalat" w:cs="Sylfaen"/>
          <w:b/>
          <w:i w:val="0"/>
        </w:rPr>
        <w:t>համար</w:t>
      </w:r>
      <w:r w:rsidR="005D58D9" w:rsidRPr="007E2E75">
        <w:rPr>
          <w:rFonts w:ascii="GHEA Grapalat" w:hAnsi="GHEA Grapalat" w:cs="Times Armenian"/>
          <w:b/>
          <w:i w:val="0"/>
          <w:lang w:val="af-ZA"/>
        </w:rPr>
        <w:t xml:space="preserve">` </w:t>
      </w:r>
      <w:r w:rsidR="005D58D9" w:rsidRPr="007E2E75">
        <w:rPr>
          <w:rFonts w:ascii="GHEA Grapalat" w:hAnsi="GHEA Grapalat"/>
          <w:b/>
          <w:i w:val="0"/>
          <w:lang w:val="af-ZA"/>
        </w:rPr>
        <w:t xml:space="preserve">«Սուբվենցիոն ծրագրի շրջանականերում որակի տեխնիկական հսկողության  խորհրդատվական  ծառայությունների»   </w:t>
      </w:r>
      <w:r w:rsidR="005D58D9" w:rsidRPr="007E2E75">
        <w:rPr>
          <w:rFonts w:ascii="GHEA Grapalat" w:hAnsi="GHEA Grapalat"/>
          <w:b/>
          <w:i w:val="0"/>
        </w:rPr>
        <w:t>ձեռքբերումը (այսուհետ` նաև ծառայություն)</w:t>
      </w:r>
      <w:r w:rsidR="005D58D9" w:rsidRPr="007E2E75">
        <w:rPr>
          <w:rFonts w:ascii="GHEA Grapalat" w:hAnsi="GHEA Grapalat"/>
          <w:b/>
          <w:i w:val="0"/>
          <w:lang w:val="af-ZA"/>
        </w:rPr>
        <w:t xml:space="preserve">, </w:t>
      </w:r>
      <w:r w:rsidR="005D58D9" w:rsidRPr="007E2E75">
        <w:rPr>
          <w:rFonts w:ascii="GHEA Grapalat" w:hAnsi="GHEA Grapalat"/>
          <w:b/>
          <w:i w:val="0"/>
        </w:rPr>
        <w:t>որ</w:t>
      </w:r>
      <w:r w:rsidR="00A6797C">
        <w:rPr>
          <w:rFonts w:ascii="GHEA Grapalat" w:hAnsi="GHEA Grapalat"/>
          <w:b/>
          <w:i w:val="0"/>
        </w:rPr>
        <w:t>ը</w:t>
      </w:r>
      <w:r w:rsidR="005D58D9" w:rsidRPr="007E2E75">
        <w:rPr>
          <w:rFonts w:ascii="GHEA Grapalat" w:hAnsi="GHEA Grapalat"/>
          <w:b/>
          <w:i w:val="0"/>
          <w:lang w:val="af-ZA"/>
        </w:rPr>
        <w:t xml:space="preserve"> </w:t>
      </w:r>
      <w:r w:rsidR="005D58D9" w:rsidRPr="007E2E75">
        <w:rPr>
          <w:rFonts w:ascii="GHEA Grapalat" w:hAnsi="GHEA Grapalat"/>
          <w:b/>
          <w:i w:val="0"/>
        </w:rPr>
        <w:t>խմբավորված</w:t>
      </w:r>
      <w:r w:rsidR="005D58D9" w:rsidRPr="007E2E75">
        <w:rPr>
          <w:rFonts w:ascii="GHEA Grapalat" w:hAnsi="GHEA Grapalat"/>
          <w:b/>
          <w:i w:val="0"/>
          <w:lang w:val="af-ZA"/>
        </w:rPr>
        <w:t xml:space="preserve">  </w:t>
      </w:r>
      <w:r w:rsidR="00A6797C">
        <w:rPr>
          <w:rFonts w:ascii="GHEA Grapalat" w:hAnsi="GHEA Grapalat"/>
          <w:b/>
          <w:i w:val="0"/>
        </w:rPr>
        <w:t>է</w:t>
      </w:r>
      <w:r w:rsidR="005D58D9" w:rsidRPr="007E2E75">
        <w:rPr>
          <w:rFonts w:ascii="GHEA Grapalat" w:hAnsi="GHEA Grapalat"/>
          <w:b/>
          <w:i w:val="0"/>
          <w:lang w:val="af-ZA"/>
        </w:rPr>
        <w:t xml:space="preserve"> </w:t>
      </w:r>
      <w:r w:rsidR="009801D8">
        <w:rPr>
          <w:rFonts w:ascii="GHEA Grapalat" w:hAnsi="GHEA Grapalat"/>
          <w:b/>
          <w:i w:val="0"/>
          <w:lang w:val="af-ZA"/>
        </w:rPr>
        <w:t xml:space="preserve"> </w:t>
      </w:r>
      <w:r w:rsidR="005D58D9" w:rsidRPr="007E2E75">
        <w:rPr>
          <w:rFonts w:ascii="GHEA Grapalat" w:hAnsi="GHEA Grapalat"/>
          <w:b/>
          <w:i w:val="0"/>
          <w:lang w:val="af-ZA"/>
        </w:rPr>
        <w:t>«</w:t>
      </w:r>
      <w:r w:rsidR="00E73425">
        <w:rPr>
          <w:rFonts w:ascii="GHEA Grapalat" w:hAnsi="GHEA Grapalat"/>
          <w:b/>
          <w:i w:val="0"/>
        </w:rPr>
        <w:t>1</w:t>
      </w:r>
      <w:r w:rsidR="005D58D9" w:rsidRPr="007E2E75">
        <w:rPr>
          <w:rFonts w:ascii="GHEA Grapalat" w:hAnsi="GHEA Grapalat"/>
          <w:b/>
          <w:i w:val="0"/>
          <w:lang w:val="af-ZA"/>
        </w:rPr>
        <w:t xml:space="preserve">» </w:t>
      </w:r>
      <w:r w:rsidR="005D58D9" w:rsidRPr="007E2E75">
        <w:rPr>
          <w:rFonts w:ascii="GHEA Grapalat" w:hAnsi="GHEA Grapalat" w:cs="Sylfaen"/>
          <w:b/>
          <w:i w:val="0"/>
        </w:rPr>
        <w:t>չափաբաժ</w:t>
      </w:r>
      <w:r w:rsidR="00E73425">
        <w:rPr>
          <w:rFonts w:ascii="GHEA Grapalat" w:hAnsi="GHEA Grapalat" w:cs="Sylfaen"/>
          <w:b/>
          <w:i w:val="0"/>
          <w:lang w:val="ru-RU"/>
        </w:rPr>
        <w:t>ն</w:t>
      </w:r>
      <w:r w:rsidR="005D58D9" w:rsidRPr="007E2E75">
        <w:rPr>
          <w:rFonts w:ascii="GHEA Grapalat" w:hAnsi="GHEA Grapalat" w:cs="Sylfaen"/>
          <w:b/>
          <w:i w:val="0"/>
        </w:rPr>
        <w:t>ում</w:t>
      </w:r>
      <w:r w:rsidR="005D58D9" w:rsidRPr="007E2E75">
        <w:rPr>
          <w:rFonts w:ascii="GHEA Grapalat" w:hAnsi="GHEA Grapalat" w:cs="Times Armenian"/>
          <w:b/>
          <w:i w:val="0"/>
          <w:lang w:val="af-ZA"/>
        </w:rPr>
        <w:t>`</w:t>
      </w:r>
    </w:p>
    <w:p w:rsidR="00096865" w:rsidRPr="00F566BF" w:rsidRDefault="00096865" w:rsidP="00EF3662">
      <w:pPr>
        <w:pStyle w:val="Heading3"/>
        <w:spacing w:line="240" w:lineRule="auto"/>
        <w:ind w:firstLine="567"/>
        <w:jc w:val="both"/>
        <w:rPr>
          <w:rFonts w:ascii="GHEA Grapalat" w:hAnsi="GHEA Grapalat"/>
          <w:i w:val="0"/>
          <w:lang w:val="af-ZA"/>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450"/>
        <w:gridCol w:w="9270"/>
      </w:tblGrid>
      <w:tr w:rsidR="00AF1694" w:rsidRPr="00F566BF" w:rsidTr="00E73425">
        <w:trPr>
          <w:trHeight w:val="353"/>
        </w:trPr>
        <w:tc>
          <w:tcPr>
            <w:tcW w:w="1440" w:type="dxa"/>
            <w:gridSpan w:val="2"/>
            <w:vAlign w:val="center"/>
          </w:tcPr>
          <w:p w:rsidR="00AF1694" w:rsidRPr="00F566BF" w:rsidRDefault="00AF1694" w:rsidP="00EF3662">
            <w:pPr>
              <w:pStyle w:val="BodyTextIndent2"/>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9270" w:type="dxa"/>
            <w:vMerge w:val="restart"/>
            <w:vAlign w:val="center"/>
          </w:tcPr>
          <w:p w:rsidR="00AF1694" w:rsidRPr="00F566BF" w:rsidRDefault="00AF1694" w:rsidP="00EF3662">
            <w:pPr>
              <w:pStyle w:val="BodyTextIndent2"/>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rsidTr="00E73425">
        <w:trPr>
          <w:trHeight w:val="141"/>
        </w:trPr>
        <w:tc>
          <w:tcPr>
            <w:tcW w:w="990" w:type="dxa"/>
            <w:vAlign w:val="center"/>
          </w:tcPr>
          <w:p w:rsidR="00AF1694" w:rsidRPr="00F566BF" w:rsidRDefault="00E73425" w:rsidP="00E7342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rPr>
              <w:t>համար</w:t>
            </w:r>
            <w:r w:rsidR="007E7500" w:rsidRPr="00F566BF">
              <w:rPr>
                <w:rFonts w:ascii="GHEA Grapalat" w:hAnsi="GHEA Grapalat"/>
                <w:b/>
                <w:bCs/>
                <w:i/>
                <w:iCs/>
                <w:sz w:val="14"/>
                <w:szCs w:val="14"/>
              </w:rPr>
              <w:t>ը</w:t>
            </w:r>
          </w:p>
        </w:tc>
        <w:tc>
          <w:tcPr>
            <w:tcW w:w="450" w:type="dxa"/>
            <w:vAlign w:val="center"/>
          </w:tcPr>
          <w:p w:rsidR="00AF1694" w:rsidRPr="00F566BF" w:rsidRDefault="00AF1694" w:rsidP="00EF3662">
            <w:pPr>
              <w:pStyle w:val="BodyTextIndent2"/>
              <w:spacing w:line="240" w:lineRule="auto"/>
              <w:jc w:val="center"/>
              <w:rPr>
                <w:rFonts w:ascii="GHEA Grapalat" w:hAnsi="GHEA Grapalat"/>
                <w:b/>
                <w:bCs/>
                <w:i/>
                <w:iCs/>
                <w:sz w:val="14"/>
                <w:szCs w:val="14"/>
              </w:rPr>
            </w:pPr>
          </w:p>
        </w:tc>
        <w:tc>
          <w:tcPr>
            <w:tcW w:w="9270" w:type="dxa"/>
            <w:vMerge/>
            <w:vAlign w:val="center"/>
          </w:tcPr>
          <w:p w:rsidR="00AF1694" w:rsidRPr="00F566BF" w:rsidRDefault="00AF1694" w:rsidP="00EF3662">
            <w:pPr>
              <w:pStyle w:val="BodyTextIndent2"/>
              <w:spacing w:line="240" w:lineRule="auto"/>
              <w:ind w:firstLine="0"/>
              <w:jc w:val="center"/>
              <w:rPr>
                <w:rFonts w:ascii="GHEA Grapalat" w:hAnsi="GHEA Grapalat"/>
                <w:b/>
                <w:bCs/>
                <w:i/>
                <w:iCs/>
              </w:rPr>
            </w:pPr>
          </w:p>
        </w:tc>
      </w:tr>
      <w:tr w:rsidR="00AF1694" w:rsidRPr="00D8036C" w:rsidTr="00E73425">
        <w:tc>
          <w:tcPr>
            <w:tcW w:w="990" w:type="dxa"/>
            <w:vAlign w:val="center"/>
          </w:tcPr>
          <w:p w:rsidR="00AF1694" w:rsidRPr="00F566BF" w:rsidRDefault="00E73425" w:rsidP="00EF3662">
            <w:pPr>
              <w:pStyle w:val="BodyTextIndent2"/>
              <w:spacing w:line="240" w:lineRule="auto"/>
              <w:ind w:firstLine="0"/>
              <w:jc w:val="center"/>
              <w:rPr>
                <w:rFonts w:ascii="GHEA Grapalat" w:hAnsi="GHEA Grapalat"/>
                <w:sz w:val="16"/>
              </w:rPr>
            </w:pPr>
            <w:r>
              <w:rPr>
                <w:rFonts w:ascii="GHEA Grapalat" w:hAnsi="GHEA Grapalat"/>
                <w:sz w:val="16"/>
              </w:rPr>
              <w:t>1</w:t>
            </w:r>
          </w:p>
        </w:tc>
        <w:tc>
          <w:tcPr>
            <w:tcW w:w="450" w:type="dxa"/>
            <w:vAlign w:val="center"/>
          </w:tcPr>
          <w:p w:rsidR="00AF1694" w:rsidRPr="00F566BF" w:rsidRDefault="00AF1694" w:rsidP="00AF1694">
            <w:pPr>
              <w:pStyle w:val="BodyTextIndent2"/>
              <w:spacing w:line="240" w:lineRule="auto"/>
              <w:ind w:firstLine="0"/>
              <w:jc w:val="center"/>
              <w:rPr>
                <w:rFonts w:ascii="GHEA Grapalat" w:hAnsi="GHEA Grapalat"/>
                <w:sz w:val="16"/>
              </w:rPr>
            </w:pPr>
          </w:p>
        </w:tc>
        <w:tc>
          <w:tcPr>
            <w:tcW w:w="9270" w:type="dxa"/>
            <w:vAlign w:val="center"/>
          </w:tcPr>
          <w:p w:rsidR="0086314B" w:rsidRPr="00D8036C" w:rsidRDefault="0067766E" w:rsidP="00EF3662">
            <w:pPr>
              <w:pStyle w:val="BodyTextIndent2"/>
              <w:spacing w:line="240" w:lineRule="auto"/>
              <w:ind w:firstLine="0"/>
              <w:rPr>
                <w:rFonts w:ascii="GHEA Grapalat" w:hAnsi="GHEA Grapalat"/>
              </w:rPr>
            </w:pPr>
            <w:r w:rsidRPr="0086314B">
              <w:rPr>
                <w:rFonts w:ascii="GHEA Grapalat" w:hAnsi="GHEA Grapalat"/>
              </w:rPr>
              <w:t xml:space="preserve">Գործարանային նրբ. շենք 65 թիվ 10 բնակարան, </w:t>
            </w:r>
          </w:p>
          <w:p w:rsidR="0086314B" w:rsidRPr="00D8036C" w:rsidRDefault="0067766E" w:rsidP="00EF3662">
            <w:pPr>
              <w:pStyle w:val="BodyTextIndent2"/>
              <w:spacing w:line="240" w:lineRule="auto"/>
              <w:ind w:firstLine="0"/>
              <w:rPr>
                <w:rFonts w:ascii="GHEA Grapalat" w:hAnsi="GHEA Grapalat"/>
              </w:rPr>
            </w:pPr>
            <w:r w:rsidRPr="0086314B">
              <w:rPr>
                <w:rFonts w:ascii="GHEA Grapalat" w:hAnsi="GHEA Grapalat"/>
              </w:rPr>
              <w:t xml:space="preserve">Կազաճի պոստ 231 շենք թիվ 7 բնակարան, </w:t>
            </w:r>
          </w:p>
          <w:p w:rsidR="0086314B" w:rsidRPr="00D8036C" w:rsidRDefault="0067766E" w:rsidP="00EF3662">
            <w:pPr>
              <w:pStyle w:val="BodyTextIndent2"/>
              <w:spacing w:line="240" w:lineRule="auto"/>
              <w:ind w:firstLine="0"/>
              <w:rPr>
                <w:rFonts w:ascii="GHEA Grapalat" w:hAnsi="GHEA Grapalat"/>
              </w:rPr>
            </w:pPr>
            <w:r w:rsidRPr="0086314B">
              <w:rPr>
                <w:rFonts w:ascii="GHEA Grapalat" w:hAnsi="GHEA Grapalat"/>
              </w:rPr>
              <w:t xml:space="preserve">Կամո 75 ա շենք թիվ 35 բնակարան, </w:t>
            </w:r>
          </w:p>
          <w:p w:rsidR="0086314B" w:rsidRPr="00D8036C" w:rsidRDefault="0067766E" w:rsidP="00EF3662">
            <w:pPr>
              <w:pStyle w:val="BodyTextIndent2"/>
              <w:spacing w:line="240" w:lineRule="auto"/>
              <w:ind w:firstLine="0"/>
              <w:rPr>
                <w:rFonts w:ascii="GHEA Grapalat" w:hAnsi="GHEA Grapalat"/>
              </w:rPr>
            </w:pPr>
            <w:r w:rsidRPr="0086314B">
              <w:rPr>
                <w:rFonts w:ascii="GHEA Grapalat" w:hAnsi="GHEA Grapalat"/>
              </w:rPr>
              <w:t>Անտառավան 5-րդ թաղամաս 18գ շենք, թիվ 41</w:t>
            </w:r>
            <w:r w:rsidR="00A944B6" w:rsidRPr="0086314B">
              <w:rPr>
                <w:rFonts w:ascii="GHEA Grapalat" w:hAnsi="GHEA Grapalat"/>
              </w:rPr>
              <w:t xml:space="preserve">, </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 xml:space="preserve">Պարույր Սևակ շենք 6 բնակարան 33, </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Տ. Ճարտարապետ փողոց 13 շենք թիվ 29 բնակարն,</w:t>
            </w:r>
          </w:p>
          <w:p w:rsidR="0086314B" w:rsidRPr="00D8036C" w:rsidRDefault="00A944B6" w:rsidP="00EF3662">
            <w:pPr>
              <w:pStyle w:val="BodyTextIndent2"/>
              <w:spacing w:line="240" w:lineRule="auto"/>
              <w:ind w:firstLine="0"/>
              <w:rPr>
                <w:rFonts w:ascii="GHEA Grapalat" w:hAnsi="GHEA Grapalat"/>
              </w:rPr>
            </w:pPr>
            <w:r w:rsidRPr="0086314B">
              <w:rPr>
                <w:rFonts w:ascii="Sylfaen" w:hAnsi="Sylfaen" w:cs="Sylfaen"/>
              </w:rPr>
              <w:t xml:space="preserve"> </w:t>
            </w:r>
            <w:r w:rsidRPr="0086314B">
              <w:rPr>
                <w:rFonts w:ascii="GHEA Grapalat" w:hAnsi="GHEA Grapalat"/>
              </w:rPr>
              <w:t>Մ. Խորենացի 46/1 շենք թիվ 2 բնակարան,</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 xml:space="preserve"> Մ. Խորենացի 46/1 շենքի թիվ 4 բնակարան, </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Մ. Խորենացի 46/1 շենքի թիվ 13 բնակարան,</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 xml:space="preserve"> Մ. Խորենացի 46/1 շենքի թիվ 18 բնակարան, </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 xml:space="preserve">Մ. Խորենացի 46/1 շենքի թիվ 30, . </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 xml:space="preserve">Հալաբյան 5/2 շենք թիվ 50 բնակարան, </w:t>
            </w:r>
          </w:p>
          <w:p w:rsidR="0086314B" w:rsidRPr="00D8036C" w:rsidRDefault="00A944B6" w:rsidP="00EF3662">
            <w:pPr>
              <w:pStyle w:val="BodyTextIndent2"/>
              <w:spacing w:line="240" w:lineRule="auto"/>
              <w:ind w:firstLine="0"/>
              <w:rPr>
                <w:rFonts w:ascii="GHEA Grapalat" w:hAnsi="GHEA Grapalat"/>
              </w:rPr>
            </w:pPr>
            <w:r w:rsidRPr="0086314B">
              <w:rPr>
                <w:rFonts w:ascii="GHEA Grapalat" w:hAnsi="GHEA Grapalat"/>
              </w:rPr>
              <w:t xml:space="preserve">Կ. Հալաբյան շենք 8 թիվ 11 բնակարան, </w:t>
            </w:r>
          </w:p>
          <w:p w:rsidR="00AF1694" w:rsidRPr="0086314B" w:rsidRDefault="00A944B6" w:rsidP="00EF3662">
            <w:pPr>
              <w:pStyle w:val="BodyTextIndent2"/>
              <w:spacing w:line="240" w:lineRule="auto"/>
              <w:ind w:firstLine="0"/>
              <w:rPr>
                <w:rFonts w:ascii="GHEA Grapalat" w:hAnsi="GHEA Grapalat"/>
              </w:rPr>
            </w:pPr>
            <w:r w:rsidRPr="0086314B">
              <w:rPr>
                <w:rFonts w:ascii="GHEA Grapalat" w:hAnsi="GHEA Grapalat"/>
              </w:rPr>
              <w:t>Մուշ 2 թաղամաս 4/39 շենք թիվ 32 բնակարանների</w:t>
            </w:r>
            <w:r w:rsidR="00534018" w:rsidRPr="0086314B">
              <w:rPr>
                <w:rFonts w:ascii="GHEA Grapalat" w:hAnsi="GHEA Grapalat"/>
              </w:rPr>
              <w:t xml:space="preserve"> որակի տեխնիկական հսկողության  խորհրդատվական  ծառայությունների  ձեռքբերում</w:t>
            </w:r>
          </w:p>
        </w:tc>
      </w:tr>
    </w:tbl>
    <w:p w:rsidR="00096865" w:rsidRPr="00F566BF" w:rsidRDefault="007F0755" w:rsidP="00EF3662">
      <w:pPr>
        <w:pStyle w:val="BodyTextIndent2"/>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հրավերի N </w:t>
      </w:r>
      <w:r w:rsidR="0052489E" w:rsidRPr="00F566BF">
        <w:rPr>
          <w:rFonts w:ascii="GHEA Grapalat" w:hAnsi="GHEA Grapalat"/>
        </w:rPr>
        <w:t>3</w:t>
      </w:r>
      <w:r w:rsidR="00096865" w:rsidRPr="00F566BF">
        <w:rPr>
          <w:rFonts w:ascii="GHEA Grapalat" w:hAnsi="GHEA Grapalat"/>
        </w:rPr>
        <w:t xml:space="preserve"> հավելվածում</w:t>
      </w:r>
      <w:r w:rsidR="004D5671" w:rsidRPr="00F566BF">
        <w:rPr>
          <w:rFonts w:ascii="GHEA Grapalat" w:hAnsi="GHEA Grapalat"/>
        </w:rPr>
        <w:t>։</w:t>
      </w:r>
    </w:p>
    <w:p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հանված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rsidR="00753E6E" w:rsidRPr="00F566BF" w:rsidRDefault="00753E6E" w:rsidP="00EF3662">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rsidR="00990561" w:rsidRPr="009E1D1C" w:rsidRDefault="00990561"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Ընդ որում, եթե </w:t>
      </w:r>
      <w:r w:rsidRPr="009E1D1C">
        <w:rPr>
          <w:rFonts w:ascii="GHEA Grapalat" w:hAnsi="GHEA Grapalat" w:cs="Sylfaen"/>
          <w:sz w:val="20"/>
          <w:lang w:val="es-ES"/>
        </w:rPr>
        <w:t>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34F8" w:rsidRPr="009E1D1C" w:rsidRDefault="004E34F8" w:rsidP="004E34F8">
      <w:pPr>
        <w:shd w:val="clear" w:color="auto" w:fill="FFFFFF"/>
        <w:ind w:firstLine="375"/>
        <w:jc w:val="both"/>
        <w:rPr>
          <w:rFonts w:ascii="GHEA Grapalat" w:hAnsi="GHEA Grapalat" w:cs="Arial"/>
          <w:sz w:val="20"/>
          <w:lang w:val="es-ES"/>
        </w:rPr>
      </w:pPr>
      <w:r w:rsidRPr="009E1D1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4E34F8" w:rsidRPr="009E1D1C"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Default="00753E6E" w:rsidP="00EF3662">
      <w:pPr>
        <w:ind w:firstLine="567"/>
        <w:jc w:val="both"/>
        <w:rPr>
          <w:rFonts w:ascii="GHEA Grapalat" w:hAnsi="GHEA Grapalat" w:cs="Tahoma"/>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rsidR="00D5674E" w:rsidRPr="00F566BF" w:rsidRDefault="009F18D0" w:rsidP="00EF3662">
      <w:pPr>
        <w:pStyle w:val="NormalWeb"/>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566B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566BF" w:rsidRDefault="00D5674E" w:rsidP="00EF3662">
      <w:pPr>
        <w:pStyle w:val="NormalWeb"/>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566B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13297" w:rsidRPr="00260A2C" w:rsidRDefault="00096865" w:rsidP="00F13297">
      <w:pPr>
        <w:pStyle w:val="NormalWeb"/>
        <w:spacing w:before="0" w:beforeAutospacing="0" w:after="0" w:afterAutospacing="0"/>
        <w:ind w:firstLine="708"/>
        <w:jc w:val="both"/>
        <w:rPr>
          <w:rFonts w:ascii="GHEA Grapalat" w:hAnsi="GHEA Grapalat" w:cs="Arial"/>
          <w:sz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 xml:space="preserve">ընտրված մասնակից ճանաչվելու դեպքում, Օրենքի 35-րդ հոդվածով սահմանված ժամկետում </w:t>
      </w:r>
      <w:r w:rsidR="00F13297">
        <w:rPr>
          <w:rFonts w:ascii="GHEA Grapalat" w:hAnsi="GHEA Grapalat" w:cs="Arial"/>
          <w:sz w:val="20"/>
          <w:lang w:val="hy-AM"/>
        </w:rPr>
        <w:t xml:space="preserve"> և կարգով </w:t>
      </w:r>
      <w:r w:rsidR="003A7A32" w:rsidRPr="00F566BF">
        <w:rPr>
          <w:rFonts w:ascii="GHEA Grapalat" w:hAnsi="GHEA Grapalat" w:cs="Arial"/>
          <w:sz w:val="20"/>
          <w:lang w:val="hy-AM"/>
        </w:rPr>
        <w:t xml:space="preserve">ներկայացնում է որակավորման ապահովում՝ </w:t>
      </w:r>
      <w:r w:rsidR="00F13297" w:rsidRPr="00177245">
        <w:rPr>
          <w:rFonts w:ascii="GHEA Grapalat" w:hAnsi="GHEA Grapalat" w:cs="Arial"/>
          <w:sz w:val="20"/>
          <w:lang w:val="hy-AM"/>
        </w:rPr>
        <w:t xml:space="preserve">իր ներկայացրած գնային առաջարկի </w:t>
      </w:r>
      <w:r w:rsidR="00F13297" w:rsidRPr="00B01C80">
        <w:rPr>
          <w:rFonts w:ascii="GHEA Grapalat" w:hAnsi="GHEA Grapalat"/>
          <w:color w:val="000000"/>
          <w:sz w:val="20"/>
          <w:szCs w:val="20"/>
          <w:lang w:val="hy-AM"/>
        </w:rPr>
        <w:t>15 տոկոսի</w:t>
      </w:r>
      <w:r w:rsidR="00F13297">
        <w:rPr>
          <w:rStyle w:val="FootnoteReference"/>
          <w:rFonts w:ascii="GHEA Grapalat" w:hAnsi="GHEA Grapalat" w:cs="Arial"/>
          <w:sz w:val="20"/>
          <w:lang w:val="hy-AM"/>
        </w:rPr>
        <w:footnoteReference w:id="2"/>
      </w:r>
      <w:r w:rsidR="0009584D" w:rsidRPr="00260A2C">
        <w:rPr>
          <w:rFonts w:ascii="GHEA Grapalat" w:hAnsi="GHEA Grapalat"/>
          <w:color w:val="000000"/>
          <w:sz w:val="20"/>
          <w:szCs w:val="20"/>
          <w:vertAlign w:val="superscript"/>
          <w:lang w:val="hy-AM"/>
        </w:rPr>
        <w:t>.1</w:t>
      </w:r>
      <w:r w:rsidR="00F13297" w:rsidRPr="00B01C80">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6" w:tgtFrame="_blank" w:history="1">
        <w:r w:rsidR="00F13297" w:rsidRPr="00B01C80">
          <w:rPr>
            <w:rFonts w:ascii="GHEA Grapalat" w:hAnsi="GHEA Grapalat"/>
            <w:color w:val="000000"/>
            <w:sz w:val="20"/>
            <w:szCs w:val="20"/>
            <w:lang w:val="hy-AM"/>
          </w:rPr>
          <w:t>Standard &amp; Poor’s</w:t>
        </w:r>
      </w:hyperlink>
      <w:r w:rsidR="00F13297" w:rsidRPr="00B01C80">
        <w:rPr>
          <w:rFonts w:ascii="Calibri" w:hAnsi="Calibri" w:cs="Calibri"/>
          <w:color w:val="000000"/>
          <w:sz w:val="20"/>
          <w:szCs w:val="20"/>
          <w:lang w:val="hy-AM"/>
        </w:rPr>
        <w:t> </w:t>
      </w:r>
      <w:r w:rsidR="00F13297"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B3BA0">
        <w:rPr>
          <w:rFonts w:ascii="GHEA Grapalat" w:hAnsi="GHEA Grapalat"/>
          <w:color w:val="000000"/>
          <w:sz w:val="20"/>
          <w:szCs w:val="20"/>
          <w:lang w:val="hy-AM"/>
        </w:rPr>
        <w:t xml:space="preserve">սուվերեն </w:t>
      </w:r>
      <w:r w:rsidR="00F13297" w:rsidRPr="00B01C80">
        <w:rPr>
          <w:rFonts w:ascii="GHEA Grapalat" w:hAnsi="GHEA Grapalat"/>
          <w:color w:val="000000"/>
          <w:sz w:val="20"/>
          <w:szCs w:val="20"/>
          <w:lang w:val="hy-AM"/>
        </w:rPr>
        <w:t>վարկանիշի չափով:</w:t>
      </w:r>
    </w:p>
    <w:p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rsidR="000A6B75" w:rsidRPr="00F566BF" w:rsidRDefault="000A6B75" w:rsidP="00EF3662">
      <w:pPr>
        <w:pStyle w:val="BodyTextIndent2"/>
        <w:spacing w:line="240" w:lineRule="auto"/>
        <w:rPr>
          <w:rFonts w:ascii="GHEA Grapalat" w:hAnsi="GHEA Grapalat" w:cs="Sylfaen"/>
          <w:szCs w:val="24"/>
        </w:rPr>
      </w:pPr>
      <w:r w:rsidRPr="00F566BF">
        <w:rPr>
          <w:rFonts w:ascii="GHEA Grapalat" w:hAnsi="GHEA Grapalat" w:cs="Sylfaen"/>
          <w:szCs w:val="24"/>
        </w:rPr>
        <w:lastRenderedPageBreak/>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rsidR="000A6B75" w:rsidRPr="00F566BF" w:rsidRDefault="003862E0" w:rsidP="00EF3662">
      <w:pPr>
        <w:pStyle w:val="BodyTextIndent2"/>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rsidR="000A6B75" w:rsidRPr="00F566BF" w:rsidRDefault="008225FF"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rsidR="00096865" w:rsidRPr="00F566BF"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 xml:space="preserve">3.  </w:t>
      </w:r>
      <w:r w:rsidR="002B32D6" w:rsidRPr="00D8036C">
        <w:rPr>
          <w:rFonts w:ascii="GHEA Grapalat" w:hAnsi="GHEA Grapalat" w:cs="Sylfaen"/>
          <w:b/>
          <w:sz w:val="20"/>
          <w:lang w:val="hy-AM"/>
        </w:rPr>
        <w:t>ՀՐԱՎԵՐԻ</w:t>
      </w:r>
      <w:r w:rsidR="002B32D6" w:rsidRPr="00F566BF">
        <w:rPr>
          <w:rFonts w:ascii="GHEA Grapalat" w:hAnsi="GHEA Grapalat" w:cs="Arial"/>
          <w:b/>
          <w:sz w:val="20"/>
          <w:lang w:val="af-ZA"/>
        </w:rPr>
        <w:t xml:space="preserve">  </w:t>
      </w:r>
      <w:r w:rsidR="002B32D6" w:rsidRPr="00D8036C">
        <w:rPr>
          <w:rFonts w:ascii="GHEA Grapalat" w:hAnsi="GHEA Grapalat" w:cs="Sylfaen"/>
          <w:b/>
          <w:sz w:val="20"/>
          <w:lang w:val="hy-AM"/>
        </w:rPr>
        <w:t>ՊԱՐԶԱԲԱՆՈՒՄԸ</w:t>
      </w:r>
      <w:r w:rsidR="002B32D6" w:rsidRPr="00F566BF">
        <w:rPr>
          <w:rFonts w:ascii="GHEA Grapalat" w:hAnsi="GHEA Grapalat" w:cs="Arial"/>
          <w:b/>
          <w:sz w:val="20"/>
          <w:lang w:val="af-ZA"/>
        </w:rPr>
        <w:t xml:space="preserve">  </w:t>
      </w:r>
      <w:r w:rsidR="002B32D6" w:rsidRPr="00D8036C">
        <w:rPr>
          <w:rFonts w:ascii="GHEA Grapalat" w:hAnsi="GHEA Grapalat" w:cs="Arial"/>
          <w:b/>
          <w:sz w:val="20"/>
          <w:lang w:val="hy-AM"/>
        </w:rPr>
        <w:t>ԵՎ</w:t>
      </w:r>
      <w:r w:rsidR="002B32D6" w:rsidRPr="00F566BF">
        <w:rPr>
          <w:rFonts w:ascii="GHEA Grapalat" w:hAnsi="GHEA Grapalat" w:cs="Arial"/>
          <w:b/>
          <w:sz w:val="20"/>
          <w:lang w:val="af-ZA"/>
        </w:rPr>
        <w:t xml:space="preserve"> </w:t>
      </w:r>
      <w:r w:rsidR="002B32D6" w:rsidRPr="00D8036C">
        <w:rPr>
          <w:rFonts w:ascii="GHEA Grapalat" w:hAnsi="GHEA Grapalat" w:cs="Sylfaen"/>
          <w:b/>
          <w:sz w:val="20"/>
          <w:lang w:val="hy-AM"/>
        </w:rPr>
        <w:t>ՀՐԱՎԵՐՈՒՄ</w:t>
      </w:r>
      <w:r w:rsidR="002B32D6" w:rsidRPr="00F566BF">
        <w:rPr>
          <w:rFonts w:ascii="GHEA Grapalat" w:hAnsi="GHEA Grapalat" w:cs="Arial"/>
          <w:b/>
          <w:sz w:val="20"/>
          <w:lang w:val="af-ZA"/>
        </w:rPr>
        <w:t xml:space="preserve"> </w:t>
      </w:r>
      <w:r w:rsidR="002B32D6" w:rsidRPr="00D8036C">
        <w:rPr>
          <w:rFonts w:ascii="GHEA Grapalat" w:hAnsi="GHEA Grapalat" w:cs="Sylfaen"/>
          <w:b/>
          <w:sz w:val="20"/>
          <w:lang w:val="hy-AM"/>
        </w:rPr>
        <w:t>ՓՈՓՈԽՈՒԹՅՈՒՆ</w:t>
      </w:r>
      <w:r w:rsidR="002B32D6" w:rsidRPr="00F566BF">
        <w:rPr>
          <w:rFonts w:ascii="GHEA Grapalat" w:hAnsi="GHEA Grapalat" w:cs="Arial"/>
          <w:b/>
          <w:sz w:val="20"/>
          <w:lang w:val="af-ZA"/>
        </w:rPr>
        <w:t xml:space="preserve"> </w:t>
      </w:r>
      <w:r w:rsidR="002B32D6" w:rsidRPr="00D8036C">
        <w:rPr>
          <w:rFonts w:ascii="GHEA Grapalat" w:hAnsi="GHEA Grapalat" w:cs="Sylfaen"/>
          <w:b/>
          <w:sz w:val="20"/>
          <w:lang w:val="hy-AM"/>
        </w:rPr>
        <w:t>ԿԱՏԱՐԵԼՈՒ</w:t>
      </w:r>
      <w:r w:rsidR="002B32D6" w:rsidRPr="00F566BF">
        <w:rPr>
          <w:rFonts w:ascii="GHEA Grapalat" w:hAnsi="GHEA Grapalat" w:cs="Arial"/>
          <w:b/>
          <w:sz w:val="20"/>
          <w:lang w:val="af-ZA"/>
        </w:rPr>
        <w:t xml:space="preserve"> </w:t>
      </w:r>
      <w:r w:rsidR="002B32D6" w:rsidRPr="00D8036C">
        <w:rPr>
          <w:rFonts w:ascii="GHEA Grapalat" w:hAnsi="GHEA Grapalat" w:cs="Sylfaen"/>
          <w:b/>
          <w:sz w:val="20"/>
          <w:lang w:val="hy-AM"/>
        </w:rPr>
        <w:t>ԿԱՐԳԸ</w:t>
      </w:r>
      <w:r w:rsidR="002B32D6" w:rsidRPr="00F566BF">
        <w:rPr>
          <w:rFonts w:ascii="GHEA Grapalat" w:hAnsi="GHEA Grapalat" w:cs="Arial"/>
          <w:b/>
          <w:sz w:val="20"/>
          <w:lang w:val="af-ZA"/>
        </w:rPr>
        <w:t xml:space="preserve"> </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sz w:val="20"/>
          <w:lang w:val="af-ZA"/>
        </w:rPr>
      </w:pPr>
      <w:r w:rsidRPr="00F566BF">
        <w:rPr>
          <w:rFonts w:ascii="GHEA Grapalat" w:hAnsi="GHEA Grapalat"/>
          <w:sz w:val="20"/>
          <w:lang w:val="af-ZA"/>
        </w:rPr>
        <w:t xml:space="preserve">3.1 </w:t>
      </w:r>
      <w:r w:rsidRPr="00F566BF">
        <w:rPr>
          <w:rFonts w:ascii="GHEA Grapalat" w:hAnsi="GHEA Grapalat" w:cs="Sylfaen"/>
          <w:sz w:val="20"/>
        </w:rPr>
        <w:t>Օրենքի</w:t>
      </w:r>
      <w:r w:rsidRPr="00F566BF">
        <w:rPr>
          <w:rFonts w:ascii="GHEA Grapalat" w:hAnsi="GHEA Grapalat" w:cs="Arial"/>
          <w:sz w:val="20"/>
          <w:lang w:val="af-ZA"/>
        </w:rPr>
        <w:t xml:space="preserve"> 2</w:t>
      </w:r>
      <w:r w:rsidR="00525BD2" w:rsidRPr="00F566BF">
        <w:rPr>
          <w:rFonts w:ascii="GHEA Grapalat" w:hAnsi="GHEA Grapalat" w:cs="Arial"/>
          <w:sz w:val="20"/>
          <w:lang w:val="af-ZA"/>
        </w:rPr>
        <w:t>9</w:t>
      </w:r>
      <w:r w:rsidRPr="00F566BF">
        <w:rPr>
          <w:rFonts w:ascii="GHEA Grapalat" w:hAnsi="GHEA Grapalat" w:cs="Arial"/>
          <w:sz w:val="20"/>
          <w:lang w:val="af-ZA"/>
        </w:rPr>
        <w:t>-</w:t>
      </w:r>
      <w:r w:rsidRPr="00F566BF">
        <w:rPr>
          <w:rFonts w:ascii="GHEA Grapalat" w:hAnsi="GHEA Grapalat" w:cs="Sylfaen"/>
          <w:sz w:val="20"/>
        </w:rPr>
        <w:t>րդ</w:t>
      </w:r>
      <w:r w:rsidRPr="00F566BF">
        <w:rPr>
          <w:rFonts w:ascii="GHEA Grapalat" w:hAnsi="GHEA Grapalat" w:cs="Arial"/>
          <w:sz w:val="20"/>
          <w:lang w:val="af-ZA"/>
        </w:rPr>
        <w:t xml:space="preserve"> </w:t>
      </w:r>
      <w:r w:rsidRPr="00F566BF">
        <w:rPr>
          <w:rFonts w:ascii="GHEA Grapalat" w:hAnsi="GHEA Grapalat" w:cs="Sylfaen"/>
          <w:sz w:val="20"/>
        </w:rPr>
        <w:t>հոդվածի</w:t>
      </w:r>
      <w:r w:rsidRPr="00F566BF">
        <w:rPr>
          <w:rFonts w:ascii="GHEA Grapalat" w:hAnsi="GHEA Grapalat" w:cs="Arial"/>
          <w:sz w:val="20"/>
          <w:lang w:val="af-ZA"/>
        </w:rPr>
        <w:t xml:space="preserve"> </w:t>
      </w:r>
      <w:r w:rsidRPr="00F566BF">
        <w:rPr>
          <w:rFonts w:ascii="GHEA Grapalat" w:hAnsi="GHEA Grapalat" w:cs="Sylfaen"/>
          <w:sz w:val="20"/>
        </w:rPr>
        <w:t>համաձայն</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00AE4008" w:rsidRPr="00F566BF">
        <w:rPr>
          <w:rFonts w:ascii="GHEA Grapalat" w:hAnsi="GHEA Grapalat" w:cs="Sylfaen"/>
          <w:sz w:val="20"/>
        </w:rPr>
        <w:t>պ</w:t>
      </w:r>
      <w:r w:rsidRPr="00F566BF">
        <w:rPr>
          <w:rFonts w:ascii="GHEA Grapalat" w:hAnsi="GHEA Grapalat" w:cs="Sylfaen"/>
          <w:sz w:val="20"/>
        </w:rPr>
        <w:t>ատվիրատուից</w:t>
      </w:r>
      <w:r w:rsidRPr="00F566BF">
        <w:rPr>
          <w:rFonts w:ascii="GHEA Grapalat" w:hAnsi="GHEA Grapalat" w:cs="Arial"/>
          <w:sz w:val="20"/>
          <w:lang w:val="af-ZA"/>
        </w:rPr>
        <w:t xml:space="preserve"> </w:t>
      </w:r>
      <w:r w:rsidRPr="00F566BF">
        <w:rPr>
          <w:rFonts w:ascii="GHEA Grapalat" w:hAnsi="GHEA Grapalat" w:cs="Sylfaen"/>
          <w:sz w:val="20"/>
        </w:rPr>
        <w:t>պահանջել</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p>
    <w:p w:rsidR="00096865" w:rsidRPr="00F566BF" w:rsidRDefault="00096865" w:rsidP="00EF3662">
      <w:pPr>
        <w:autoSpaceDE w:val="0"/>
        <w:autoSpaceDN w:val="0"/>
        <w:adjustRightInd w:val="0"/>
        <w:ind w:firstLine="567"/>
        <w:jc w:val="both"/>
        <w:rPr>
          <w:rFonts w:ascii="GHEA Grapalat" w:hAnsi="GHEA Grapalat"/>
          <w:sz w:val="20"/>
          <w:lang w:val="af-ZA"/>
        </w:rPr>
      </w:pPr>
      <w:r w:rsidRPr="00F566BF">
        <w:rPr>
          <w:rFonts w:ascii="GHEA Grapalat" w:hAnsi="GHEA Grapalat" w:cs="Sylfaen"/>
          <w:sz w:val="20"/>
        </w:rPr>
        <w:t>Մասնակիցն</w:t>
      </w:r>
      <w:r w:rsidRPr="00F566BF">
        <w:rPr>
          <w:rFonts w:ascii="GHEA Grapalat" w:hAnsi="GHEA Grapalat" w:cs="Arial"/>
          <w:sz w:val="20"/>
          <w:lang w:val="af-ZA"/>
        </w:rPr>
        <w:t xml:space="preserve"> </w:t>
      </w:r>
      <w:r w:rsidRPr="00F566BF">
        <w:rPr>
          <w:rFonts w:ascii="GHEA Grapalat" w:hAnsi="GHEA Grapalat" w:cs="Sylfaen"/>
          <w:sz w:val="20"/>
        </w:rPr>
        <w:t>իրավունք</w:t>
      </w:r>
      <w:r w:rsidRPr="00F566BF">
        <w:rPr>
          <w:rFonts w:ascii="GHEA Grapalat" w:hAnsi="GHEA Grapalat" w:cs="Arial"/>
          <w:sz w:val="20"/>
          <w:lang w:val="af-ZA"/>
        </w:rPr>
        <w:t xml:space="preserve"> </w:t>
      </w:r>
      <w:r w:rsidRPr="00F566BF">
        <w:rPr>
          <w:rFonts w:ascii="GHEA Grapalat" w:hAnsi="GHEA Grapalat" w:cs="Sylfaen"/>
          <w:sz w:val="20"/>
        </w:rPr>
        <w:t>ունի</w:t>
      </w:r>
      <w:r w:rsidRPr="00F566BF">
        <w:rPr>
          <w:rFonts w:ascii="GHEA Grapalat" w:hAnsi="GHEA Grapalat" w:cs="Arial"/>
          <w:sz w:val="20"/>
          <w:lang w:val="af-ZA"/>
        </w:rPr>
        <w:t xml:space="preserve"> </w:t>
      </w:r>
      <w:r w:rsidRPr="00F566BF">
        <w:rPr>
          <w:rFonts w:ascii="GHEA Grapalat" w:hAnsi="GHEA Grapalat" w:cs="Sylfaen"/>
          <w:sz w:val="20"/>
        </w:rPr>
        <w:t>հայտերի</w:t>
      </w:r>
      <w:r w:rsidRPr="00F566BF">
        <w:rPr>
          <w:rFonts w:ascii="GHEA Grapalat" w:hAnsi="GHEA Grapalat" w:cs="Arial"/>
          <w:sz w:val="20"/>
          <w:lang w:val="af-ZA"/>
        </w:rPr>
        <w:t xml:space="preserve"> </w:t>
      </w:r>
      <w:r w:rsidRPr="00F566BF">
        <w:rPr>
          <w:rFonts w:ascii="GHEA Grapalat" w:hAnsi="GHEA Grapalat" w:cs="Sylfaen"/>
          <w:sz w:val="20"/>
        </w:rPr>
        <w:t>ներկայացման</w:t>
      </w:r>
      <w:r w:rsidRPr="00F566BF">
        <w:rPr>
          <w:rFonts w:ascii="GHEA Grapalat" w:hAnsi="GHEA Grapalat" w:cs="Arial"/>
          <w:sz w:val="20"/>
          <w:lang w:val="af-ZA"/>
        </w:rPr>
        <w:t xml:space="preserve"> </w:t>
      </w:r>
      <w:r w:rsidRPr="00F566BF">
        <w:rPr>
          <w:rFonts w:ascii="GHEA Grapalat" w:hAnsi="GHEA Grapalat" w:cs="Sylfaen"/>
          <w:sz w:val="20"/>
        </w:rPr>
        <w:t>վերջնաժամկետը</w:t>
      </w:r>
      <w:r w:rsidRPr="00F566BF">
        <w:rPr>
          <w:rFonts w:ascii="GHEA Grapalat" w:hAnsi="GHEA Grapalat" w:cs="Arial"/>
          <w:sz w:val="20"/>
          <w:lang w:val="af-ZA"/>
        </w:rPr>
        <w:t xml:space="preserve"> </w:t>
      </w:r>
      <w:r w:rsidRPr="00F566BF">
        <w:rPr>
          <w:rFonts w:ascii="GHEA Grapalat" w:hAnsi="GHEA Grapalat" w:cs="Sylfaen"/>
          <w:sz w:val="20"/>
        </w:rPr>
        <w:t>լրանալուց</w:t>
      </w:r>
      <w:r w:rsidRPr="00F566BF">
        <w:rPr>
          <w:rFonts w:ascii="GHEA Grapalat" w:hAnsi="GHEA Grapalat" w:cs="Arial"/>
          <w:sz w:val="20"/>
          <w:lang w:val="af-ZA"/>
        </w:rPr>
        <w:t xml:space="preserve"> </w:t>
      </w:r>
      <w:r w:rsidRPr="00F566BF">
        <w:rPr>
          <w:rFonts w:ascii="GHEA Grapalat" w:hAnsi="GHEA Grapalat" w:cs="Sylfaen"/>
          <w:sz w:val="20"/>
        </w:rPr>
        <w:t>առնվազն</w:t>
      </w:r>
      <w:r w:rsidRPr="00F566BF">
        <w:rPr>
          <w:rFonts w:ascii="GHEA Grapalat" w:hAnsi="GHEA Grapalat" w:cs="Arial"/>
          <w:sz w:val="20"/>
          <w:lang w:val="af-ZA"/>
        </w:rPr>
        <w:t xml:space="preserve"> </w:t>
      </w:r>
      <w:r w:rsidRPr="00F566BF">
        <w:rPr>
          <w:rFonts w:ascii="GHEA Grapalat" w:hAnsi="GHEA Grapalat" w:cs="Sylfaen"/>
          <w:sz w:val="20"/>
        </w:rPr>
        <w:t>հինգ</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w:t>
      </w:r>
      <w:r w:rsidR="002B5F87" w:rsidRPr="00F566BF">
        <w:rPr>
          <w:rFonts w:ascii="GHEA Grapalat" w:hAnsi="GHEA Grapalat" w:cs="Sylfaen"/>
          <w:sz w:val="20"/>
          <w:lang w:val="af-ZA"/>
        </w:rPr>
        <w:t xml:space="preserve"> </w:t>
      </w:r>
      <w:r w:rsidRPr="00F566BF">
        <w:rPr>
          <w:rFonts w:ascii="GHEA Grapalat" w:hAnsi="GHEA Grapalat" w:cs="Sylfaen"/>
          <w:sz w:val="20"/>
        </w:rPr>
        <w:t>առաջ</w:t>
      </w:r>
      <w:r w:rsidRPr="00F566BF">
        <w:rPr>
          <w:rFonts w:ascii="GHEA Grapalat" w:hAnsi="GHEA Grapalat" w:cs="Arial"/>
          <w:sz w:val="20"/>
          <w:lang w:val="af-ZA"/>
        </w:rPr>
        <w:t xml:space="preserve"> </w:t>
      </w:r>
      <w:r w:rsidR="00965B76" w:rsidRPr="00F566BF">
        <w:rPr>
          <w:rFonts w:ascii="GHEA Grapalat" w:hAnsi="GHEA Grapalat" w:cs="Arial"/>
          <w:sz w:val="20"/>
        </w:rPr>
        <w:t>համակարգի</w:t>
      </w:r>
      <w:r w:rsidR="00965B76" w:rsidRPr="00F566BF">
        <w:rPr>
          <w:rFonts w:ascii="GHEA Grapalat" w:hAnsi="GHEA Grapalat" w:cs="Arial"/>
          <w:sz w:val="20"/>
          <w:lang w:val="af-ZA"/>
        </w:rPr>
        <w:t xml:space="preserve"> </w:t>
      </w:r>
      <w:r w:rsidR="00965B76" w:rsidRPr="00F566BF">
        <w:rPr>
          <w:rFonts w:ascii="GHEA Grapalat" w:hAnsi="GHEA Grapalat" w:cs="Arial"/>
          <w:sz w:val="20"/>
        </w:rPr>
        <w:t>միջոցով</w:t>
      </w:r>
      <w:r w:rsidR="00965B76" w:rsidRPr="00F566BF">
        <w:rPr>
          <w:rFonts w:ascii="GHEA Grapalat" w:hAnsi="GHEA Grapalat" w:cs="Arial"/>
          <w:sz w:val="20"/>
          <w:lang w:val="af-ZA"/>
        </w:rPr>
        <w:t xml:space="preserve"> </w:t>
      </w:r>
      <w:r w:rsidR="000946A3" w:rsidRPr="00F566BF">
        <w:rPr>
          <w:rFonts w:ascii="GHEA Grapalat" w:hAnsi="GHEA Grapalat" w:cs="Sylfaen"/>
          <w:sz w:val="20"/>
        </w:rPr>
        <w:t>հանձնաժողովից</w:t>
      </w:r>
      <w:r w:rsidR="000946A3" w:rsidRPr="00F566BF">
        <w:rPr>
          <w:rFonts w:ascii="GHEA Grapalat" w:hAnsi="GHEA Grapalat" w:cs="Sylfaen"/>
          <w:sz w:val="20"/>
          <w:lang w:val="af-ZA"/>
        </w:rPr>
        <w:t xml:space="preserve"> </w:t>
      </w:r>
      <w:r w:rsidRPr="00F566BF">
        <w:rPr>
          <w:rFonts w:ascii="GHEA Grapalat" w:hAnsi="GHEA Grapalat" w:cs="Sylfaen"/>
          <w:sz w:val="20"/>
        </w:rPr>
        <w:t>պահանջելու</w:t>
      </w:r>
      <w:r w:rsidRPr="00F566BF">
        <w:rPr>
          <w:rFonts w:ascii="GHEA Grapalat" w:hAnsi="GHEA Grapalat" w:cs="Arial"/>
          <w:sz w:val="20"/>
          <w:lang w:val="af-ZA"/>
        </w:rPr>
        <w:t xml:space="preserve"> </w:t>
      </w:r>
      <w:r w:rsidRPr="00F566BF">
        <w:rPr>
          <w:rFonts w:ascii="GHEA Grapalat" w:hAnsi="GHEA Grapalat" w:cs="Sylfaen"/>
          <w:sz w:val="20"/>
        </w:rPr>
        <w:t>հրավերի</w:t>
      </w:r>
      <w:r w:rsidRPr="00F566BF">
        <w:rPr>
          <w:rFonts w:ascii="GHEA Grapalat" w:hAnsi="GHEA Grapalat" w:cs="Arial"/>
          <w:sz w:val="20"/>
          <w:lang w:val="af-ZA"/>
        </w:rPr>
        <w:t xml:space="preserve"> </w:t>
      </w:r>
      <w:r w:rsidRPr="00F566BF">
        <w:rPr>
          <w:rFonts w:ascii="GHEA Grapalat" w:hAnsi="GHEA Grapalat" w:cs="Sylfaen"/>
          <w:sz w:val="20"/>
        </w:rPr>
        <w:t>պարզաբանում</w:t>
      </w:r>
      <w:r w:rsidR="004D5671" w:rsidRPr="00F566BF">
        <w:rPr>
          <w:rFonts w:ascii="GHEA Grapalat" w:hAnsi="GHEA Grapalat" w:cs="Tahoma"/>
          <w:sz w:val="20"/>
        </w:rPr>
        <w:t>։</w:t>
      </w:r>
      <w:r w:rsidRPr="00F566BF">
        <w:rPr>
          <w:rFonts w:ascii="GHEA Grapalat" w:hAnsi="GHEA Grapalat"/>
          <w:sz w:val="20"/>
          <w:lang w:val="af-ZA"/>
        </w:rPr>
        <w:t xml:space="preserve"> </w:t>
      </w:r>
      <w:r w:rsidR="000946A3" w:rsidRPr="00F566BF">
        <w:rPr>
          <w:rFonts w:ascii="GHEA Grapalat" w:hAnsi="GHEA Grapalat"/>
          <w:sz w:val="20"/>
        </w:rPr>
        <w:t>Հանձնաժողովը</w:t>
      </w:r>
      <w:r w:rsidR="000946A3" w:rsidRPr="00F566BF">
        <w:rPr>
          <w:rFonts w:ascii="GHEA Grapalat" w:hAnsi="GHEA Grapalat"/>
          <w:sz w:val="20"/>
          <w:lang w:val="af-ZA"/>
        </w:rPr>
        <w:t xml:space="preserve"> </w:t>
      </w:r>
      <w:r w:rsidR="000946A3" w:rsidRPr="00F566BF">
        <w:rPr>
          <w:rFonts w:ascii="GHEA Grapalat" w:hAnsi="GHEA Grapalat" w:cs="Sylfaen"/>
          <w:sz w:val="20"/>
        </w:rPr>
        <w:t>հարցումը</w:t>
      </w:r>
      <w:r w:rsidR="000946A3"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946A3" w:rsidRPr="00F566BF">
        <w:rPr>
          <w:rFonts w:ascii="GHEA Grapalat" w:hAnsi="GHEA Grapalat" w:cs="Arial"/>
          <w:sz w:val="20"/>
        </w:rPr>
        <w:t>մ</w:t>
      </w:r>
      <w:r w:rsidR="000946A3" w:rsidRPr="00F566BF">
        <w:rPr>
          <w:rFonts w:ascii="GHEA Grapalat" w:hAnsi="GHEA Grapalat" w:cs="Sylfaen"/>
          <w:sz w:val="20"/>
        </w:rPr>
        <w:t>ասնակցին</w:t>
      </w:r>
      <w:r w:rsidR="000946A3" w:rsidRPr="00F566BF">
        <w:rPr>
          <w:rFonts w:ascii="GHEA Grapalat" w:hAnsi="GHEA Grapalat" w:cs="Arial"/>
          <w:sz w:val="20"/>
          <w:lang w:val="af-ZA"/>
        </w:rPr>
        <w:t xml:space="preserve"> </w:t>
      </w:r>
      <w:r w:rsidRPr="00F566BF">
        <w:rPr>
          <w:rFonts w:ascii="GHEA Grapalat" w:hAnsi="GHEA Grapalat" w:cs="Sylfaen"/>
          <w:sz w:val="20"/>
        </w:rPr>
        <w:t>պարզաբանումը</w:t>
      </w:r>
      <w:r w:rsidRPr="00F566BF">
        <w:rPr>
          <w:rFonts w:ascii="GHEA Grapalat" w:hAnsi="GHEA Grapalat" w:cs="Arial"/>
          <w:sz w:val="20"/>
          <w:lang w:val="af-ZA"/>
        </w:rPr>
        <w:t xml:space="preserve"> </w:t>
      </w:r>
      <w:r w:rsidRPr="00F566BF">
        <w:rPr>
          <w:rFonts w:ascii="GHEA Grapalat" w:hAnsi="GHEA Grapalat" w:cs="Sylfaen"/>
          <w:sz w:val="20"/>
        </w:rPr>
        <w:t>տրամադրում</w:t>
      </w:r>
      <w:r w:rsidRPr="00F566BF">
        <w:rPr>
          <w:rFonts w:ascii="GHEA Grapalat" w:hAnsi="GHEA Grapalat" w:cs="Arial"/>
          <w:sz w:val="20"/>
          <w:lang w:val="af-ZA"/>
        </w:rPr>
        <w:t xml:space="preserve"> </w:t>
      </w:r>
      <w:r w:rsidRPr="00F566BF">
        <w:rPr>
          <w:rFonts w:ascii="GHEA Grapalat" w:hAnsi="GHEA Grapalat" w:cs="Sylfaen"/>
          <w:sz w:val="20"/>
        </w:rPr>
        <w:t>է</w:t>
      </w:r>
      <w:r w:rsidR="00A93710" w:rsidRPr="00F566BF">
        <w:rPr>
          <w:rFonts w:ascii="GHEA Grapalat" w:hAnsi="GHEA Grapalat" w:cs="Sylfaen"/>
          <w:sz w:val="20"/>
          <w:lang w:val="af-ZA"/>
        </w:rPr>
        <w:t xml:space="preserve"> </w:t>
      </w:r>
      <w:r w:rsidR="00926875" w:rsidRPr="00F566BF">
        <w:rPr>
          <w:rFonts w:ascii="GHEA Grapalat" w:hAnsi="GHEA Grapalat" w:cs="Sylfaen"/>
          <w:sz w:val="20"/>
        </w:rPr>
        <w:t>համակարգի</w:t>
      </w:r>
      <w:r w:rsidR="00926875" w:rsidRPr="00F566BF">
        <w:rPr>
          <w:rFonts w:ascii="GHEA Grapalat" w:hAnsi="GHEA Grapalat" w:cs="Sylfaen"/>
          <w:sz w:val="20"/>
          <w:lang w:val="af-ZA"/>
        </w:rPr>
        <w:t xml:space="preserve"> </w:t>
      </w:r>
      <w:r w:rsidR="00926875" w:rsidRPr="00F566BF">
        <w:rPr>
          <w:rFonts w:ascii="GHEA Grapalat" w:hAnsi="GHEA Grapalat" w:cs="Sylfaen"/>
          <w:sz w:val="20"/>
        </w:rPr>
        <w:t>միջոցով</w:t>
      </w:r>
      <w:r w:rsidR="00926875" w:rsidRPr="00F566BF">
        <w:rPr>
          <w:rFonts w:ascii="GHEA Grapalat" w:hAnsi="GHEA Grapalat" w:cs="Sylfaen"/>
          <w:sz w:val="20"/>
          <w:lang w:val="af-ZA"/>
        </w:rPr>
        <w:t xml:space="preserve">` </w:t>
      </w:r>
      <w:r w:rsidRPr="00F566BF">
        <w:rPr>
          <w:rFonts w:ascii="GHEA Grapalat" w:hAnsi="GHEA Grapalat" w:cs="Sylfaen"/>
          <w:sz w:val="20"/>
        </w:rPr>
        <w:t>հարցում</w:t>
      </w:r>
      <w:r w:rsidR="000946A3" w:rsidRPr="00F566BF">
        <w:rPr>
          <w:rFonts w:ascii="GHEA Grapalat" w:hAnsi="GHEA Grapalat" w:cs="Sylfaen"/>
          <w:sz w:val="20"/>
        </w:rPr>
        <w:t>ը</w:t>
      </w:r>
      <w:r w:rsidRPr="00F566BF">
        <w:rPr>
          <w:rFonts w:ascii="GHEA Grapalat" w:hAnsi="GHEA Grapalat" w:cs="Arial"/>
          <w:sz w:val="20"/>
          <w:lang w:val="af-ZA"/>
        </w:rPr>
        <w:t xml:space="preserve"> </w:t>
      </w:r>
      <w:r w:rsidRPr="00F566BF">
        <w:rPr>
          <w:rFonts w:ascii="GHEA Grapalat" w:hAnsi="GHEA Grapalat" w:cs="Sylfaen"/>
          <w:sz w:val="20"/>
        </w:rPr>
        <w:t>ստանալու</w:t>
      </w:r>
      <w:r w:rsidRPr="00F566BF">
        <w:rPr>
          <w:rFonts w:ascii="GHEA Grapalat" w:hAnsi="GHEA Grapalat" w:cs="Arial"/>
          <w:sz w:val="20"/>
          <w:lang w:val="af-ZA"/>
        </w:rPr>
        <w:t xml:space="preserve"> </w:t>
      </w:r>
      <w:r w:rsidRPr="00F566BF">
        <w:rPr>
          <w:rFonts w:ascii="GHEA Grapalat" w:hAnsi="GHEA Grapalat" w:cs="Sylfaen"/>
          <w:sz w:val="20"/>
        </w:rPr>
        <w:t>օրվան</w:t>
      </w:r>
      <w:r w:rsidRPr="00F566BF">
        <w:rPr>
          <w:rFonts w:ascii="GHEA Grapalat" w:hAnsi="GHEA Grapalat" w:cs="Arial"/>
          <w:sz w:val="20"/>
          <w:lang w:val="af-ZA"/>
        </w:rPr>
        <w:t xml:space="preserve"> </w:t>
      </w:r>
      <w:r w:rsidRPr="00F566BF">
        <w:rPr>
          <w:rFonts w:ascii="GHEA Grapalat" w:hAnsi="GHEA Grapalat" w:cs="Sylfaen"/>
          <w:sz w:val="20"/>
        </w:rPr>
        <w:t>հաջորդող</w:t>
      </w:r>
      <w:r w:rsidRPr="00F566BF">
        <w:rPr>
          <w:rFonts w:ascii="GHEA Grapalat" w:hAnsi="GHEA Grapalat" w:cs="Arial"/>
          <w:sz w:val="20"/>
          <w:lang w:val="af-ZA"/>
        </w:rPr>
        <w:t xml:space="preserve"> </w:t>
      </w:r>
      <w:r w:rsidRPr="00F566BF">
        <w:rPr>
          <w:rFonts w:ascii="GHEA Grapalat" w:hAnsi="GHEA Grapalat" w:cs="Sylfaen"/>
          <w:sz w:val="20"/>
        </w:rPr>
        <w:t>եր</w:t>
      </w:r>
      <w:r w:rsidR="00A93710" w:rsidRPr="00F566BF">
        <w:rPr>
          <w:rFonts w:ascii="GHEA Grapalat" w:hAnsi="GHEA Grapalat" w:cs="Sylfaen"/>
          <w:sz w:val="20"/>
        </w:rPr>
        <w:t>կու</w:t>
      </w:r>
      <w:r w:rsidRPr="00F566BF">
        <w:rPr>
          <w:rFonts w:ascii="GHEA Grapalat" w:hAnsi="GHEA Grapalat" w:cs="Arial"/>
          <w:sz w:val="20"/>
          <w:lang w:val="af-ZA"/>
        </w:rPr>
        <w:t xml:space="preserve"> </w:t>
      </w:r>
      <w:r w:rsidRPr="00F566BF">
        <w:rPr>
          <w:rFonts w:ascii="GHEA Grapalat" w:hAnsi="GHEA Grapalat" w:cs="Sylfaen"/>
          <w:sz w:val="20"/>
        </w:rPr>
        <w:t>օրացուցային</w:t>
      </w:r>
      <w:r w:rsidRPr="00F566BF">
        <w:rPr>
          <w:rFonts w:ascii="GHEA Grapalat" w:hAnsi="GHEA Grapalat" w:cs="Arial"/>
          <w:sz w:val="20"/>
          <w:lang w:val="af-ZA"/>
        </w:rPr>
        <w:t xml:space="preserve"> </w:t>
      </w:r>
      <w:r w:rsidRPr="00F566BF">
        <w:rPr>
          <w:rFonts w:ascii="GHEA Grapalat" w:hAnsi="GHEA Grapalat" w:cs="Sylfaen"/>
          <w:sz w:val="20"/>
        </w:rPr>
        <w:t>օրվա</w:t>
      </w:r>
      <w:r w:rsidRPr="00F566BF">
        <w:rPr>
          <w:rFonts w:ascii="GHEA Grapalat" w:hAnsi="GHEA Grapalat" w:cs="Arial"/>
          <w:sz w:val="20"/>
          <w:lang w:val="af-ZA"/>
        </w:rPr>
        <w:t xml:space="preserve"> </w:t>
      </w:r>
      <w:r w:rsidRPr="00F566BF">
        <w:rPr>
          <w:rFonts w:ascii="GHEA Grapalat" w:hAnsi="GHEA Grapalat" w:cs="Sylfaen"/>
          <w:sz w:val="20"/>
        </w:rPr>
        <w:t>ընթացքում</w:t>
      </w:r>
      <w:r w:rsidR="004D5671" w:rsidRPr="00F566BF">
        <w:rPr>
          <w:rFonts w:ascii="GHEA Grapalat" w:hAnsi="GHEA Grapalat" w:cs="Tahoma"/>
          <w:sz w:val="20"/>
        </w:rPr>
        <w:t>։</w:t>
      </w:r>
      <w:r w:rsidR="004611BA">
        <w:rPr>
          <w:rFonts w:ascii="GHEA Grapalat" w:hAnsi="GHEA Grapalat" w:cs="Tahoma"/>
          <w:sz w:val="20"/>
          <w:vertAlign w:val="superscript"/>
        </w:rPr>
        <w:t>5</w:t>
      </w:r>
      <w:r w:rsidR="00781688" w:rsidRPr="00F566BF">
        <w:rPr>
          <w:rFonts w:ascii="GHEA Grapalat" w:hAnsi="GHEA Grapalat" w:cs="Tahoma"/>
          <w:sz w:val="20"/>
          <w:lang w:val="af-ZA"/>
        </w:rPr>
        <w:t xml:space="preserve"> </w:t>
      </w:r>
      <w:r w:rsidRPr="00F566BF">
        <w:rPr>
          <w:rFonts w:ascii="GHEA Grapalat" w:hAnsi="GHEA Grapalat"/>
          <w:sz w:val="20"/>
          <w:lang w:val="af-ZA"/>
        </w:rPr>
        <w:t xml:space="preserve"> </w:t>
      </w:r>
    </w:p>
    <w:p w:rsidR="00096865" w:rsidRPr="00F566BF" w:rsidRDefault="00096865" w:rsidP="00EF3662">
      <w:pPr>
        <w:ind w:firstLine="567"/>
        <w:jc w:val="both"/>
        <w:rPr>
          <w:rFonts w:ascii="GHEA Grapalat" w:hAnsi="GHEA Grapalat"/>
          <w:sz w:val="20"/>
          <w:szCs w:val="20"/>
          <w:lang w:val="af-ZA"/>
        </w:rPr>
      </w:pPr>
      <w:r w:rsidRPr="00F566BF">
        <w:rPr>
          <w:rFonts w:ascii="GHEA Grapalat" w:hAnsi="GHEA Grapalat"/>
          <w:sz w:val="20"/>
          <w:lang w:val="af-ZA"/>
        </w:rPr>
        <w:t xml:space="preserve">3.2 </w:t>
      </w:r>
      <w:r w:rsidRPr="00F566BF">
        <w:rPr>
          <w:rFonts w:ascii="GHEA Grapalat" w:hAnsi="GHEA Grapalat" w:cs="Sylfaen"/>
          <w:sz w:val="20"/>
        </w:rPr>
        <w:t>Հարցման</w:t>
      </w:r>
      <w:r w:rsidRPr="00F566BF">
        <w:rPr>
          <w:rFonts w:ascii="GHEA Grapalat" w:hAnsi="GHEA Grapalat" w:cs="Arial"/>
          <w:sz w:val="20"/>
          <w:lang w:val="af-ZA"/>
        </w:rPr>
        <w:t xml:space="preserve"> </w:t>
      </w:r>
      <w:r w:rsidRPr="00F566BF">
        <w:rPr>
          <w:rFonts w:ascii="GHEA Grapalat" w:hAnsi="GHEA Grapalat" w:cs="Sylfaen"/>
          <w:sz w:val="20"/>
        </w:rPr>
        <w:t>և</w:t>
      </w:r>
      <w:r w:rsidRPr="00F566BF">
        <w:rPr>
          <w:rFonts w:ascii="GHEA Grapalat" w:hAnsi="GHEA Grapalat" w:cs="Arial"/>
          <w:sz w:val="20"/>
          <w:lang w:val="af-ZA"/>
        </w:rPr>
        <w:t xml:space="preserve"> </w:t>
      </w:r>
      <w:r w:rsidRPr="00F566BF">
        <w:rPr>
          <w:rFonts w:ascii="GHEA Grapalat" w:hAnsi="GHEA Grapalat" w:cs="Sylfaen"/>
          <w:sz w:val="20"/>
        </w:rPr>
        <w:t>պարզաբանումների</w:t>
      </w:r>
      <w:r w:rsidRPr="00F566BF">
        <w:rPr>
          <w:rFonts w:ascii="GHEA Grapalat" w:hAnsi="GHEA Grapalat" w:cs="Arial"/>
          <w:sz w:val="20"/>
          <w:lang w:val="af-ZA"/>
        </w:rPr>
        <w:t xml:space="preserve"> </w:t>
      </w:r>
      <w:r w:rsidRPr="00F566BF">
        <w:rPr>
          <w:rFonts w:ascii="GHEA Grapalat" w:hAnsi="GHEA Grapalat" w:cs="Sylfaen"/>
          <w:sz w:val="20"/>
        </w:rPr>
        <w:t>բովանդակության</w:t>
      </w:r>
      <w:r w:rsidRPr="00F566BF">
        <w:rPr>
          <w:rFonts w:ascii="GHEA Grapalat" w:hAnsi="GHEA Grapalat" w:cs="Arial"/>
          <w:sz w:val="20"/>
          <w:lang w:val="af-ZA"/>
        </w:rPr>
        <w:t xml:space="preserve"> </w:t>
      </w:r>
      <w:r w:rsidRPr="00F566BF">
        <w:rPr>
          <w:rFonts w:ascii="GHEA Grapalat" w:hAnsi="GHEA Grapalat" w:cs="Sylfaen"/>
          <w:sz w:val="20"/>
        </w:rPr>
        <w:t>մասին</w:t>
      </w:r>
      <w:r w:rsidRPr="00F566BF">
        <w:rPr>
          <w:rFonts w:ascii="GHEA Grapalat" w:hAnsi="GHEA Grapalat" w:cs="Arial"/>
          <w:sz w:val="20"/>
          <w:lang w:val="af-ZA"/>
        </w:rPr>
        <w:t xml:space="preserve"> </w:t>
      </w:r>
      <w:r w:rsidRPr="00F566BF">
        <w:rPr>
          <w:rFonts w:ascii="GHEA Grapalat" w:hAnsi="GHEA Grapalat" w:cs="Sylfaen"/>
          <w:sz w:val="20"/>
        </w:rPr>
        <w:t>հայտարարությունը</w:t>
      </w:r>
      <w:r w:rsidRPr="00F566BF">
        <w:rPr>
          <w:rFonts w:ascii="GHEA Grapalat" w:hAnsi="GHEA Grapalat" w:cs="Arial"/>
          <w:sz w:val="20"/>
          <w:lang w:val="af-ZA"/>
        </w:rPr>
        <w:t xml:space="preserve"> </w:t>
      </w:r>
      <w:r w:rsidR="00781688" w:rsidRPr="00F566BF">
        <w:rPr>
          <w:rFonts w:ascii="GHEA Grapalat" w:hAnsi="GHEA Grapalat" w:cs="Arial"/>
          <w:sz w:val="20"/>
        </w:rPr>
        <w:t>պարզաբանումը</w:t>
      </w:r>
      <w:r w:rsidR="00781688" w:rsidRPr="00F566BF">
        <w:rPr>
          <w:rFonts w:ascii="GHEA Grapalat" w:hAnsi="GHEA Grapalat" w:cs="Arial"/>
          <w:sz w:val="20"/>
          <w:lang w:val="af-ZA"/>
        </w:rPr>
        <w:t xml:space="preserve"> </w:t>
      </w:r>
      <w:r w:rsidR="00781688" w:rsidRPr="00F566BF">
        <w:rPr>
          <w:rFonts w:ascii="GHEA Grapalat" w:hAnsi="GHEA Grapalat" w:cs="Arial"/>
          <w:sz w:val="20"/>
        </w:rPr>
        <w:t>տրամադրելու</w:t>
      </w:r>
      <w:r w:rsidR="00781688" w:rsidRPr="00F566BF">
        <w:rPr>
          <w:rFonts w:ascii="GHEA Grapalat" w:hAnsi="GHEA Grapalat" w:cs="Arial"/>
          <w:sz w:val="20"/>
          <w:lang w:val="af-ZA"/>
        </w:rPr>
        <w:t xml:space="preserve"> </w:t>
      </w:r>
      <w:r w:rsidR="00781688" w:rsidRPr="00F566BF">
        <w:rPr>
          <w:rFonts w:ascii="GHEA Grapalat" w:hAnsi="GHEA Grapalat" w:cs="Arial"/>
          <w:sz w:val="20"/>
        </w:rPr>
        <w:t>օրը</w:t>
      </w:r>
      <w:r w:rsidR="00781688" w:rsidRPr="00F566BF">
        <w:rPr>
          <w:rFonts w:ascii="GHEA Grapalat" w:hAnsi="GHEA Grapalat" w:cs="Arial"/>
          <w:sz w:val="20"/>
          <w:lang w:val="af-ZA"/>
        </w:rPr>
        <w:t xml:space="preserve"> </w:t>
      </w:r>
      <w:r w:rsidRPr="00F566BF">
        <w:rPr>
          <w:rFonts w:ascii="GHEA Grapalat" w:hAnsi="GHEA Grapalat" w:cs="Sylfaen"/>
          <w:sz w:val="20"/>
        </w:rPr>
        <w:t>հրապարակվում</w:t>
      </w:r>
      <w:r w:rsidRPr="00F566BF">
        <w:rPr>
          <w:rFonts w:ascii="GHEA Grapalat" w:hAnsi="GHEA Grapalat" w:cs="Arial"/>
          <w:sz w:val="20"/>
          <w:lang w:val="af-ZA"/>
        </w:rPr>
        <w:t xml:space="preserve"> </w:t>
      </w:r>
      <w:r w:rsidRPr="00F566BF">
        <w:rPr>
          <w:rFonts w:ascii="GHEA Grapalat" w:hAnsi="GHEA Grapalat" w:cs="Sylfaen"/>
          <w:sz w:val="20"/>
        </w:rPr>
        <w:t>է</w:t>
      </w:r>
      <w:r w:rsidRPr="00F566BF">
        <w:rPr>
          <w:rFonts w:ascii="GHEA Grapalat" w:hAnsi="GHEA Grapalat" w:cs="Arial"/>
          <w:sz w:val="20"/>
          <w:lang w:val="af-ZA"/>
        </w:rPr>
        <w:t xml:space="preserve"> </w:t>
      </w:r>
      <w:r w:rsidR="00781688" w:rsidRPr="00F566BF">
        <w:rPr>
          <w:rFonts w:ascii="GHEA Grapalat" w:hAnsi="GHEA Grapalat" w:cs="Arial"/>
          <w:sz w:val="20"/>
        </w:rPr>
        <w:t>համակարգում</w:t>
      </w:r>
      <w:r w:rsidR="00781688" w:rsidRPr="00F566BF">
        <w:rPr>
          <w:rFonts w:ascii="GHEA Grapalat" w:hAnsi="GHEA Grapalat" w:cs="Arial"/>
          <w:sz w:val="20"/>
          <w:lang w:val="af-ZA"/>
        </w:rPr>
        <w:t xml:space="preserve"> </w:t>
      </w:r>
      <w:r w:rsidR="00781688" w:rsidRPr="00F566BF">
        <w:rPr>
          <w:rFonts w:ascii="GHEA Grapalat" w:hAnsi="GHEA Grapalat" w:cs="Arial"/>
          <w:sz w:val="20"/>
        </w:rPr>
        <w:t>և</w:t>
      </w:r>
      <w:r w:rsidR="00781688" w:rsidRPr="00F566BF">
        <w:rPr>
          <w:rFonts w:ascii="GHEA Grapalat" w:hAnsi="GHEA Grapalat" w:cs="Arial"/>
          <w:sz w:val="20"/>
          <w:lang w:val="af-ZA"/>
        </w:rPr>
        <w:t xml:space="preserve"> </w:t>
      </w:r>
      <w:r w:rsidR="00757A3F" w:rsidRPr="00F566BF">
        <w:rPr>
          <w:rFonts w:ascii="GHEA Grapalat" w:hAnsi="GHEA Grapalat" w:cs="Sylfaen"/>
          <w:sz w:val="20"/>
          <w:lang w:val="af-ZA"/>
        </w:rPr>
        <w:t xml:space="preserve">www.procurement.am </w:t>
      </w:r>
      <w:r w:rsidR="00757A3F" w:rsidRPr="00F566BF">
        <w:rPr>
          <w:rFonts w:ascii="GHEA Grapalat" w:hAnsi="GHEA Grapalat" w:cs="Sylfaen"/>
          <w:sz w:val="20"/>
          <w:lang w:val="ru-RU"/>
        </w:rPr>
        <w:t>հասցեով</w:t>
      </w:r>
      <w:r w:rsidR="00757A3F" w:rsidRPr="00F566BF">
        <w:rPr>
          <w:rFonts w:ascii="GHEA Grapalat" w:hAnsi="GHEA Grapalat" w:cs="Sylfaen"/>
          <w:sz w:val="20"/>
          <w:lang w:val="af-ZA"/>
        </w:rPr>
        <w:t xml:space="preserve"> </w:t>
      </w:r>
      <w:r w:rsidR="00757A3F" w:rsidRPr="00F566BF">
        <w:rPr>
          <w:rFonts w:ascii="GHEA Grapalat" w:hAnsi="GHEA Grapalat" w:cs="Sylfaen"/>
          <w:sz w:val="20"/>
        </w:rPr>
        <w:t>գործող</w:t>
      </w:r>
      <w:r w:rsidR="00757A3F" w:rsidRPr="00F566BF">
        <w:rPr>
          <w:rFonts w:ascii="GHEA Grapalat" w:hAnsi="GHEA Grapalat" w:cs="Sylfaen"/>
          <w:sz w:val="20"/>
          <w:lang w:val="af-ZA"/>
        </w:rPr>
        <w:t xml:space="preserve"> </w:t>
      </w:r>
      <w:r w:rsidR="00757A3F" w:rsidRPr="00F566BF">
        <w:rPr>
          <w:rFonts w:ascii="GHEA Grapalat" w:hAnsi="GHEA Grapalat" w:cs="Sylfaen"/>
          <w:sz w:val="20"/>
          <w:lang w:val="ru-RU"/>
        </w:rPr>
        <w:t>տեղեկագր</w:t>
      </w:r>
      <w:r w:rsidR="009A73D5" w:rsidRPr="00F566BF">
        <w:rPr>
          <w:rFonts w:ascii="GHEA Grapalat" w:hAnsi="GHEA Grapalat" w:cs="Sylfaen"/>
          <w:sz w:val="20"/>
        </w:rPr>
        <w:t>ի</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այսուհետ</w:t>
      </w:r>
      <w:r w:rsidR="009A73D5" w:rsidRPr="00F566BF">
        <w:rPr>
          <w:rFonts w:ascii="GHEA Grapalat" w:hAnsi="GHEA Grapalat" w:cs="Sylfaen"/>
          <w:sz w:val="20"/>
          <w:lang w:val="af-ZA"/>
        </w:rPr>
        <w:t xml:space="preserve">` </w:t>
      </w:r>
      <w:r w:rsidR="009A73D5" w:rsidRPr="00F566BF">
        <w:rPr>
          <w:rFonts w:ascii="GHEA Grapalat" w:hAnsi="GHEA Grapalat" w:cs="Sylfaen"/>
          <w:sz w:val="20"/>
          <w:lang w:val="ru-RU"/>
        </w:rPr>
        <w:t>տեղեկագիր</w:t>
      </w:r>
      <w:r w:rsidR="009A73D5"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Գնումների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բաժնի</w:t>
      </w:r>
      <w:r w:rsidR="00051B7F" w:rsidRPr="00F566BF">
        <w:rPr>
          <w:rFonts w:ascii="GHEA Grapalat" w:hAnsi="GHEA Grapalat" w:cs="Sylfaen"/>
          <w:sz w:val="20"/>
          <w:lang w:val="af-ZA"/>
        </w:rPr>
        <w:t xml:space="preserve"> </w:t>
      </w:r>
      <w:r w:rsidR="001C76F7" w:rsidRPr="00F566BF">
        <w:rPr>
          <w:rFonts w:ascii="GHEA Grapalat" w:hAnsi="GHEA Grapalat"/>
          <w:lang w:val="af-ZA"/>
        </w:rPr>
        <w:t>«</w:t>
      </w:r>
      <w:r w:rsidR="00051B7F" w:rsidRPr="00F566BF">
        <w:rPr>
          <w:rFonts w:ascii="GHEA Grapalat" w:hAnsi="GHEA Grapalat" w:cs="Sylfaen"/>
          <w:sz w:val="20"/>
        </w:rPr>
        <w:t>Հրավերների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պարզաբանումների</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վերաբերյալ</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հայտարարություններ</w:t>
      </w:r>
      <w:r w:rsidR="001C76F7" w:rsidRPr="00F566BF">
        <w:rPr>
          <w:rFonts w:ascii="GHEA Grapalat" w:hAnsi="GHEA Grapalat"/>
          <w:lang w:val="af-ZA"/>
        </w:rPr>
        <w:t>»</w:t>
      </w:r>
      <w:r w:rsidR="00051B7F" w:rsidRPr="00F566BF">
        <w:rPr>
          <w:rFonts w:ascii="GHEA Grapalat" w:hAnsi="GHEA Grapalat" w:cs="Sylfaen"/>
          <w:sz w:val="20"/>
          <w:lang w:val="af-ZA"/>
        </w:rPr>
        <w:t xml:space="preserve"> </w:t>
      </w:r>
      <w:r w:rsidR="00051B7F" w:rsidRPr="00F566BF">
        <w:rPr>
          <w:rFonts w:ascii="GHEA Grapalat" w:hAnsi="GHEA Grapalat" w:cs="Sylfaen"/>
          <w:sz w:val="20"/>
        </w:rPr>
        <w:t>ենթաբա</w:t>
      </w:r>
      <w:r w:rsidR="009A73D5" w:rsidRPr="00F566BF">
        <w:rPr>
          <w:rFonts w:ascii="GHEA Grapalat" w:hAnsi="GHEA Grapalat" w:cs="Sylfaen"/>
          <w:sz w:val="20"/>
        </w:rPr>
        <w:t>բաժնում</w:t>
      </w:r>
      <w:r w:rsidR="00781688" w:rsidRPr="00F566BF">
        <w:rPr>
          <w:rFonts w:ascii="GHEA Grapalat" w:hAnsi="GHEA Grapalat" w:cs="Sylfaen"/>
          <w:sz w:val="20"/>
          <w:lang w:val="af-ZA"/>
        </w:rPr>
        <w:t>`</w:t>
      </w:r>
      <w:r w:rsidR="009A73D5" w:rsidRPr="00F566BF">
        <w:rPr>
          <w:rFonts w:ascii="GHEA Grapalat" w:hAnsi="GHEA Grapalat" w:cs="Sylfaen"/>
          <w:sz w:val="20"/>
          <w:lang w:val="af-ZA"/>
        </w:rPr>
        <w:t xml:space="preserve"> </w:t>
      </w:r>
      <w:r w:rsidRPr="00F566BF">
        <w:rPr>
          <w:rFonts w:ascii="GHEA Grapalat" w:hAnsi="GHEA Grapalat" w:cs="Sylfaen"/>
          <w:sz w:val="20"/>
        </w:rPr>
        <w:t>առանց</w:t>
      </w:r>
      <w:r w:rsidRPr="00F566BF">
        <w:rPr>
          <w:rFonts w:ascii="GHEA Grapalat" w:hAnsi="GHEA Grapalat" w:cs="Arial"/>
          <w:sz w:val="20"/>
          <w:lang w:val="af-ZA"/>
        </w:rPr>
        <w:t xml:space="preserve"> </w:t>
      </w:r>
      <w:r w:rsidRPr="00F566BF">
        <w:rPr>
          <w:rFonts w:ascii="GHEA Grapalat" w:hAnsi="GHEA Grapalat" w:cs="Sylfaen"/>
          <w:sz w:val="20"/>
        </w:rPr>
        <w:t>նշելու</w:t>
      </w:r>
      <w:r w:rsidRPr="00F566BF">
        <w:rPr>
          <w:rFonts w:ascii="GHEA Grapalat" w:hAnsi="GHEA Grapalat" w:cs="Arial"/>
          <w:sz w:val="20"/>
          <w:lang w:val="af-ZA"/>
        </w:rPr>
        <w:t xml:space="preserve"> </w:t>
      </w:r>
      <w:r w:rsidRPr="00F566BF">
        <w:rPr>
          <w:rFonts w:ascii="GHEA Grapalat" w:hAnsi="GHEA Grapalat" w:cs="Sylfaen"/>
          <w:sz w:val="20"/>
        </w:rPr>
        <w:t>հարցումը</w:t>
      </w:r>
      <w:r w:rsidRPr="00F566BF">
        <w:rPr>
          <w:rFonts w:ascii="GHEA Grapalat" w:hAnsi="GHEA Grapalat" w:cs="Arial"/>
          <w:sz w:val="20"/>
          <w:lang w:val="af-ZA"/>
        </w:rPr>
        <w:t xml:space="preserve"> </w:t>
      </w:r>
      <w:r w:rsidRPr="00F566BF">
        <w:rPr>
          <w:rFonts w:ascii="GHEA Grapalat" w:hAnsi="GHEA Grapalat" w:cs="Sylfaen"/>
          <w:sz w:val="20"/>
        </w:rPr>
        <w:t>կատարած</w:t>
      </w:r>
      <w:r w:rsidRPr="00F566BF">
        <w:rPr>
          <w:rFonts w:ascii="GHEA Grapalat" w:hAnsi="GHEA Grapalat" w:cs="Arial"/>
          <w:sz w:val="20"/>
          <w:lang w:val="af-ZA"/>
        </w:rPr>
        <w:t xml:space="preserve"> </w:t>
      </w:r>
      <w:r w:rsidR="00051B7F" w:rsidRPr="00F566BF">
        <w:rPr>
          <w:rFonts w:ascii="GHEA Grapalat" w:hAnsi="GHEA Grapalat" w:cs="Arial"/>
          <w:sz w:val="20"/>
        </w:rPr>
        <w:t>մ</w:t>
      </w:r>
      <w:r w:rsidRPr="00F566BF">
        <w:rPr>
          <w:rFonts w:ascii="GHEA Grapalat" w:hAnsi="GHEA Grapalat" w:cs="Sylfaen"/>
          <w:sz w:val="20"/>
        </w:rPr>
        <w:t>ասնակցի</w:t>
      </w:r>
      <w:r w:rsidRPr="00F566BF">
        <w:rPr>
          <w:rFonts w:ascii="GHEA Grapalat" w:hAnsi="GHEA Grapalat" w:cs="Arial"/>
          <w:sz w:val="20"/>
          <w:lang w:val="af-ZA"/>
        </w:rPr>
        <w:t xml:space="preserve"> </w:t>
      </w:r>
      <w:r w:rsidRPr="00F566BF">
        <w:rPr>
          <w:rFonts w:ascii="GHEA Grapalat" w:hAnsi="GHEA Grapalat" w:cs="Sylfaen"/>
          <w:sz w:val="20"/>
        </w:rPr>
        <w:t>տվյալները</w:t>
      </w:r>
      <w:r w:rsidR="004D5671" w:rsidRPr="00F566BF">
        <w:rPr>
          <w:rFonts w:ascii="GHEA Grapalat" w:hAnsi="GHEA Grapalat" w:cs="Tahoma"/>
          <w:sz w:val="20"/>
        </w:rPr>
        <w:t>։</w:t>
      </w:r>
      <w:r w:rsidR="00A93710" w:rsidRPr="00F566BF">
        <w:rPr>
          <w:rFonts w:ascii="GHEA Grapalat" w:hAnsi="GHEA Grapalat" w:cs="Tahoma"/>
          <w:sz w:val="20"/>
          <w:lang w:val="af-ZA"/>
        </w:rPr>
        <w:t xml:space="preserve"> </w:t>
      </w:r>
    </w:p>
    <w:p w:rsidR="00096865" w:rsidRPr="00F566BF" w:rsidRDefault="00096865" w:rsidP="00EF3662">
      <w:pPr>
        <w:autoSpaceDE w:val="0"/>
        <w:autoSpaceDN w:val="0"/>
        <w:adjustRightInd w:val="0"/>
        <w:ind w:firstLine="567"/>
        <w:jc w:val="both"/>
        <w:rPr>
          <w:rFonts w:ascii="GHEA Grapalat" w:hAnsi="GHEA Grapalat" w:cs="Arial Unicode"/>
          <w:sz w:val="20"/>
          <w:lang w:val="af-ZA"/>
        </w:rPr>
      </w:pPr>
      <w:r w:rsidRPr="00F566BF">
        <w:rPr>
          <w:rFonts w:ascii="GHEA Grapalat" w:hAnsi="GHEA Grapalat" w:cs="Arial Unicode"/>
          <w:sz w:val="20"/>
          <w:lang w:val="af-ZA"/>
        </w:rPr>
        <w:t xml:space="preserve">3.3 </w:t>
      </w:r>
      <w:r w:rsidRPr="00F566BF">
        <w:rPr>
          <w:rFonts w:ascii="GHEA Grapalat" w:hAnsi="GHEA Grapalat" w:cs="Sylfaen"/>
          <w:sz w:val="20"/>
          <w:lang w:val="ru-RU"/>
        </w:rPr>
        <w:t>Պարզաբանում</w:t>
      </w:r>
      <w:r w:rsidRPr="00F566BF">
        <w:rPr>
          <w:rFonts w:ascii="GHEA Grapalat" w:hAnsi="GHEA Grapalat" w:cs="Arial Unicode"/>
          <w:sz w:val="20"/>
          <w:lang w:val="af-ZA"/>
        </w:rPr>
        <w:t xml:space="preserve"> </w:t>
      </w:r>
      <w:r w:rsidRPr="00F566BF">
        <w:rPr>
          <w:rFonts w:ascii="GHEA Grapalat" w:hAnsi="GHEA Grapalat" w:cs="Sylfaen"/>
          <w:sz w:val="20"/>
          <w:lang w:val="ru-RU"/>
        </w:rPr>
        <w:t>չի</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տրամադրվում</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սույն</w:t>
      </w:r>
      <w:r w:rsidRPr="00F566BF">
        <w:rPr>
          <w:rFonts w:ascii="GHEA Grapalat" w:hAnsi="GHEA Grapalat" w:cs="Arial Unicode"/>
          <w:sz w:val="20"/>
          <w:lang w:val="af-ZA"/>
        </w:rPr>
        <w:t xml:space="preserve"> </w:t>
      </w:r>
      <w:r w:rsidRPr="00F566BF">
        <w:rPr>
          <w:rFonts w:ascii="GHEA Grapalat" w:hAnsi="GHEA Grapalat" w:cs="Sylfaen"/>
          <w:sz w:val="20"/>
        </w:rPr>
        <w:t>բաժն</w:t>
      </w:r>
      <w:r w:rsidRPr="00F566BF">
        <w:rPr>
          <w:rFonts w:ascii="GHEA Grapalat" w:hAnsi="GHEA Grapalat" w:cs="Sylfaen"/>
          <w:sz w:val="20"/>
          <w:lang w:val="ru-RU"/>
        </w:rPr>
        <w:t>ով</w:t>
      </w:r>
      <w:r w:rsidRPr="00F566BF">
        <w:rPr>
          <w:rFonts w:ascii="GHEA Grapalat" w:hAnsi="GHEA Grapalat" w:cs="Arial Unicode"/>
          <w:sz w:val="20"/>
          <w:lang w:val="af-ZA"/>
        </w:rPr>
        <w:t xml:space="preserve"> </w:t>
      </w:r>
      <w:r w:rsidRPr="00F566BF">
        <w:rPr>
          <w:rFonts w:ascii="GHEA Grapalat" w:hAnsi="GHEA Grapalat" w:cs="Sylfaen"/>
          <w:sz w:val="20"/>
          <w:lang w:val="ru-RU"/>
        </w:rPr>
        <w:t>սահմանված</w:t>
      </w:r>
      <w:r w:rsidRPr="00F566BF">
        <w:rPr>
          <w:rFonts w:ascii="GHEA Grapalat" w:hAnsi="GHEA Grapalat" w:cs="Arial Unicode"/>
          <w:sz w:val="20"/>
          <w:lang w:val="af-ZA"/>
        </w:rPr>
        <w:t xml:space="preserve"> </w:t>
      </w:r>
      <w:r w:rsidRPr="00F566BF">
        <w:rPr>
          <w:rFonts w:ascii="GHEA Grapalat" w:hAnsi="GHEA Grapalat" w:cs="Sylfaen"/>
          <w:sz w:val="20"/>
          <w:lang w:val="ru-RU"/>
        </w:rPr>
        <w:t>ժամկետի</w:t>
      </w:r>
      <w:r w:rsidRPr="00F566BF">
        <w:rPr>
          <w:rFonts w:ascii="GHEA Grapalat" w:hAnsi="GHEA Grapalat" w:cs="Arial Unicode"/>
          <w:sz w:val="20"/>
          <w:lang w:val="af-ZA"/>
        </w:rPr>
        <w:t xml:space="preserve"> </w:t>
      </w:r>
      <w:r w:rsidRPr="00F566BF">
        <w:rPr>
          <w:rFonts w:ascii="GHEA Grapalat" w:hAnsi="GHEA Grapalat" w:cs="Sylfaen"/>
          <w:sz w:val="20"/>
          <w:lang w:val="ru-RU"/>
        </w:rPr>
        <w:t>խախտմամբ</w:t>
      </w:r>
      <w:r w:rsidRPr="00F566BF">
        <w:rPr>
          <w:rFonts w:ascii="GHEA Grapalat" w:hAnsi="GHEA Grapalat" w:cs="Arial Unicode"/>
          <w:sz w:val="20"/>
          <w:lang w:val="af-ZA"/>
        </w:rPr>
        <w:t xml:space="preserve">, </w:t>
      </w:r>
      <w:r w:rsidRPr="00F566BF">
        <w:rPr>
          <w:rFonts w:ascii="GHEA Grapalat" w:hAnsi="GHEA Grapalat" w:cs="Sylfaen"/>
          <w:sz w:val="20"/>
          <w:lang w:val="ru-RU"/>
        </w:rPr>
        <w:t>ինչպես</w:t>
      </w:r>
      <w:r w:rsidRPr="00F566BF">
        <w:rPr>
          <w:rFonts w:ascii="GHEA Grapalat" w:hAnsi="GHEA Grapalat" w:cs="Arial Unicode"/>
          <w:sz w:val="20"/>
          <w:lang w:val="af-ZA"/>
        </w:rPr>
        <w:t xml:space="preserve"> </w:t>
      </w:r>
      <w:r w:rsidRPr="00F566BF">
        <w:rPr>
          <w:rFonts w:ascii="GHEA Grapalat" w:hAnsi="GHEA Grapalat" w:cs="Sylfaen"/>
          <w:sz w:val="20"/>
          <w:lang w:val="ru-RU"/>
        </w:rPr>
        <w:t>նաև</w:t>
      </w:r>
      <w:r w:rsidRPr="00F566BF">
        <w:rPr>
          <w:rFonts w:ascii="GHEA Grapalat" w:hAnsi="GHEA Grapalat" w:cs="Arial Unicode"/>
          <w:sz w:val="20"/>
          <w:lang w:val="af-ZA"/>
        </w:rPr>
        <w:t xml:space="preserve">, </w:t>
      </w:r>
      <w:r w:rsidRPr="00F566BF">
        <w:rPr>
          <w:rFonts w:ascii="GHEA Grapalat" w:hAnsi="GHEA Grapalat" w:cs="Sylfaen"/>
          <w:sz w:val="20"/>
          <w:lang w:val="ru-RU"/>
        </w:rPr>
        <w:t>եթե</w:t>
      </w:r>
      <w:r w:rsidRPr="00F566BF">
        <w:rPr>
          <w:rFonts w:ascii="GHEA Grapalat" w:hAnsi="GHEA Grapalat" w:cs="Arial Unicode"/>
          <w:sz w:val="20"/>
          <w:lang w:val="af-ZA"/>
        </w:rPr>
        <w:t xml:space="preserve"> </w:t>
      </w:r>
      <w:r w:rsidRPr="00F566BF">
        <w:rPr>
          <w:rFonts w:ascii="GHEA Grapalat" w:hAnsi="GHEA Grapalat" w:cs="Sylfaen"/>
          <w:sz w:val="20"/>
          <w:lang w:val="ru-RU"/>
        </w:rPr>
        <w:t>հարցումը</w:t>
      </w:r>
      <w:r w:rsidRPr="00F566BF">
        <w:rPr>
          <w:rFonts w:ascii="GHEA Grapalat" w:hAnsi="GHEA Grapalat" w:cs="Arial Unicode"/>
          <w:sz w:val="20"/>
          <w:lang w:val="af-ZA"/>
        </w:rPr>
        <w:t xml:space="preserve"> </w:t>
      </w:r>
      <w:r w:rsidRPr="00F566BF">
        <w:rPr>
          <w:rFonts w:ascii="GHEA Grapalat" w:hAnsi="GHEA Grapalat" w:cs="Sylfaen"/>
          <w:sz w:val="20"/>
          <w:lang w:val="ru-RU"/>
        </w:rPr>
        <w:t>դուրս</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009A73D5" w:rsidRPr="00F566BF">
        <w:rPr>
          <w:rFonts w:ascii="GHEA Grapalat" w:hAnsi="GHEA Grapalat" w:cs="Arial Unicode"/>
          <w:sz w:val="20"/>
        </w:rPr>
        <w:t>սույն</w:t>
      </w:r>
      <w:r w:rsidR="009A73D5" w:rsidRPr="00F566BF">
        <w:rPr>
          <w:rFonts w:ascii="GHEA Grapalat" w:hAnsi="GHEA Grapalat" w:cs="Arial Unicode"/>
          <w:sz w:val="20"/>
          <w:lang w:val="af-ZA"/>
        </w:rPr>
        <w:t xml:space="preserve"> </w:t>
      </w:r>
      <w:r w:rsidRPr="00F566BF">
        <w:rPr>
          <w:rFonts w:ascii="GHEA Grapalat" w:hAnsi="GHEA Grapalat" w:cs="Sylfaen"/>
          <w:sz w:val="20"/>
          <w:lang w:val="ru-RU"/>
        </w:rPr>
        <w:t>հրավերի</w:t>
      </w:r>
      <w:r w:rsidRPr="00F566BF">
        <w:rPr>
          <w:rFonts w:ascii="GHEA Grapalat" w:hAnsi="GHEA Grapalat" w:cs="Arial Unicode"/>
          <w:sz w:val="20"/>
          <w:lang w:val="af-ZA"/>
        </w:rPr>
        <w:t xml:space="preserve"> </w:t>
      </w:r>
      <w:r w:rsidRPr="00F566BF">
        <w:rPr>
          <w:rFonts w:ascii="GHEA Grapalat" w:hAnsi="GHEA Grapalat" w:cs="Sylfaen"/>
          <w:sz w:val="20"/>
          <w:lang w:val="ru-RU"/>
        </w:rPr>
        <w:t>բովանդակության</w:t>
      </w:r>
      <w:r w:rsidRPr="00F566BF">
        <w:rPr>
          <w:rFonts w:ascii="GHEA Grapalat" w:hAnsi="GHEA Grapalat" w:cs="Arial Unicode"/>
          <w:sz w:val="20"/>
          <w:lang w:val="af-ZA"/>
        </w:rPr>
        <w:t xml:space="preserve"> </w:t>
      </w:r>
      <w:r w:rsidRPr="00F566BF">
        <w:rPr>
          <w:rFonts w:ascii="GHEA Grapalat" w:hAnsi="GHEA Grapalat" w:cs="Sylfaen"/>
          <w:sz w:val="20"/>
          <w:lang w:val="ru-RU"/>
        </w:rPr>
        <w:t>շրջանակից</w:t>
      </w:r>
      <w:r w:rsidR="002A5E43" w:rsidRPr="002D4DC4">
        <w:rPr>
          <w:rFonts w:ascii="GHEA Grapalat" w:hAnsi="GHEA Grapalat" w:cs="Sylfaen"/>
          <w:sz w:val="20"/>
          <w:lang w:val="af-ZA"/>
        </w:rPr>
        <w:t>:</w:t>
      </w:r>
      <w:r w:rsidRPr="00F566BF">
        <w:rPr>
          <w:rFonts w:ascii="GHEA Grapalat" w:hAnsi="GHEA Grapalat" w:cs="Arial Unicode"/>
          <w:sz w:val="20"/>
          <w:lang w:val="af-ZA"/>
        </w:rPr>
        <w:t xml:space="preserve"> </w:t>
      </w:r>
      <w:r w:rsidR="00A4729F" w:rsidRPr="00F566BF">
        <w:rPr>
          <w:rFonts w:ascii="GHEA Grapalat" w:hAnsi="GHEA Grapalat"/>
          <w:sz w:val="20"/>
          <w:szCs w:val="20"/>
        </w:rPr>
        <w:t>Ընդ</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որում</w:t>
      </w:r>
      <w:r w:rsidR="00A4729F" w:rsidRPr="00F566BF">
        <w:rPr>
          <w:rFonts w:ascii="GHEA Grapalat" w:hAnsi="GHEA Grapalat"/>
          <w:sz w:val="20"/>
          <w:szCs w:val="20"/>
          <w:lang w:val="af-ZA"/>
        </w:rPr>
        <w:t xml:space="preserve">, </w:t>
      </w:r>
      <w:r w:rsidR="00051B7F" w:rsidRPr="00F566BF">
        <w:rPr>
          <w:rFonts w:ascii="GHEA Grapalat" w:hAnsi="GHEA Grapalat"/>
          <w:sz w:val="20"/>
          <w:szCs w:val="20"/>
        </w:rPr>
        <w:t>մ</w:t>
      </w:r>
      <w:r w:rsidR="00A4729F" w:rsidRPr="00F566BF">
        <w:rPr>
          <w:rFonts w:ascii="GHEA Grapalat" w:hAnsi="GHEA Grapalat"/>
          <w:sz w:val="20"/>
          <w:szCs w:val="20"/>
        </w:rPr>
        <w:t>ասնակիցը</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գրավոր</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ծանուցվում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է</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պարզաբանում</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չտրամադրելու</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հիմքերի</w:t>
      </w:r>
      <w:r w:rsidR="00A4729F" w:rsidRPr="00F566BF">
        <w:rPr>
          <w:rFonts w:ascii="GHEA Grapalat" w:hAnsi="GHEA Grapalat"/>
          <w:sz w:val="20"/>
          <w:szCs w:val="20"/>
          <w:lang w:val="af-ZA"/>
        </w:rPr>
        <w:t xml:space="preserve"> </w:t>
      </w:r>
      <w:r w:rsidR="00A4729F" w:rsidRPr="00F566BF">
        <w:rPr>
          <w:rFonts w:ascii="GHEA Grapalat" w:hAnsi="GHEA Grapalat"/>
          <w:sz w:val="20"/>
          <w:szCs w:val="20"/>
        </w:rPr>
        <w:t>մասին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հարցումը</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ստանալու</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հաջորդող</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երկու</w:t>
      </w:r>
      <w:r w:rsidR="00A4729F" w:rsidRPr="00F566BF">
        <w:rPr>
          <w:rFonts w:ascii="GHEA Grapalat" w:hAnsi="GHEA Grapalat" w:cs="Sylfaen"/>
          <w:sz w:val="20"/>
          <w:szCs w:val="20"/>
          <w:lang w:val="af-ZA"/>
        </w:rPr>
        <w:t xml:space="preserve"> </w:t>
      </w:r>
      <w:r w:rsidR="00A4729F" w:rsidRPr="00F566BF">
        <w:rPr>
          <w:rFonts w:ascii="GHEA Grapalat" w:hAnsi="GHEA Grapalat" w:cs="Sylfaen"/>
          <w:sz w:val="20"/>
          <w:szCs w:val="20"/>
        </w:rPr>
        <w:t>օրացուցային</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օրվա</w:t>
      </w:r>
      <w:r w:rsidR="00A4729F" w:rsidRPr="00F566BF">
        <w:rPr>
          <w:rFonts w:ascii="GHEA Grapalat" w:hAnsi="GHEA Grapalat"/>
          <w:sz w:val="20"/>
          <w:szCs w:val="20"/>
          <w:lang w:val="af-ZA"/>
        </w:rPr>
        <w:t xml:space="preserve"> </w:t>
      </w:r>
      <w:r w:rsidR="00A4729F" w:rsidRPr="00F566BF">
        <w:rPr>
          <w:rFonts w:ascii="GHEA Grapalat" w:hAnsi="GHEA Grapalat" w:cs="Sylfaen"/>
          <w:sz w:val="20"/>
          <w:szCs w:val="20"/>
        </w:rPr>
        <w:t>ընթացքում</w:t>
      </w:r>
      <w:r w:rsidR="00A4729F" w:rsidRPr="00F566BF">
        <w:rPr>
          <w:rFonts w:ascii="GHEA Grapalat" w:hAnsi="GHEA Grapalat"/>
          <w:sz w:val="20"/>
          <w:szCs w:val="20"/>
          <w:lang w:val="af-ZA"/>
        </w:rPr>
        <w:t>:</w:t>
      </w:r>
    </w:p>
    <w:p w:rsidR="00096865" w:rsidRPr="00F566BF" w:rsidRDefault="00096865"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Arial Unicode"/>
          <w:sz w:val="20"/>
          <w:lang w:val="af-ZA"/>
        </w:rPr>
        <w:t xml:space="preserve">3.4 </w:t>
      </w:r>
      <w:r w:rsidRPr="00F566BF">
        <w:rPr>
          <w:rFonts w:ascii="GHEA Grapalat" w:hAnsi="GHEA Grapalat" w:cs="Sylfaen"/>
          <w:sz w:val="20"/>
          <w:lang w:val="ru-RU"/>
        </w:rPr>
        <w:t>Հայտերի</w:t>
      </w:r>
      <w:r w:rsidRPr="00F566BF">
        <w:rPr>
          <w:rFonts w:ascii="GHEA Grapalat" w:hAnsi="GHEA Grapalat" w:cs="Arial Unicode"/>
          <w:sz w:val="20"/>
          <w:lang w:val="af-ZA"/>
        </w:rPr>
        <w:t xml:space="preserve"> </w:t>
      </w:r>
      <w:r w:rsidRPr="00F566BF">
        <w:rPr>
          <w:rFonts w:ascii="GHEA Grapalat" w:hAnsi="GHEA Grapalat" w:cs="Sylfaen"/>
          <w:sz w:val="20"/>
          <w:lang w:val="ru-RU"/>
        </w:rPr>
        <w:t>ներկայացման</w:t>
      </w:r>
      <w:r w:rsidRPr="00F566BF">
        <w:rPr>
          <w:rFonts w:ascii="GHEA Grapalat" w:hAnsi="GHEA Grapalat" w:cs="Arial Unicode"/>
          <w:sz w:val="20"/>
          <w:lang w:val="af-ZA"/>
        </w:rPr>
        <w:t xml:space="preserve"> </w:t>
      </w:r>
      <w:r w:rsidRPr="00F566BF">
        <w:rPr>
          <w:rFonts w:ascii="GHEA Grapalat" w:hAnsi="GHEA Grapalat" w:cs="Sylfaen"/>
          <w:sz w:val="20"/>
          <w:lang w:val="ru-RU"/>
        </w:rPr>
        <w:t>վերջնաժամկետը</w:t>
      </w:r>
      <w:r w:rsidRPr="00F566BF">
        <w:rPr>
          <w:rFonts w:ascii="GHEA Grapalat" w:hAnsi="GHEA Grapalat" w:cs="Arial Unicode"/>
          <w:sz w:val="20"/>
          <w:lang w:val="af-ZA"/>
        </w:rPr>
        <w:t xml:space="preserve"> </w:t>
      </w:r>
      <w:r w:rsidRPr="00F566BF">
        <w:rPr>
          <w:rFonts w:ascii="GHEA Grapalat" w:hAnsi="GHEA Grapalat" w:cs="Sylfaen"/>
          <w:sz w:val="20"/>
          <w:lang w:val="ru-RU"/>
        </w:rPr>
        <w:t>լրանալուց</w:t>
      </w:r>
      <w:r w:rsidRPr="00F566BF">
        <w:rPr>
          <w:rFonts w:ascii="GHEA Grapalat" w:hAnsi="GHEA Grapalat" w:cs="Arial Unicode"/>
          <w:sz w:val="20"/>
          <w:lang w:val="af-ZA"/>
        </w:rPr>
        <w:t xml:space="preserve"> </w:t>
      </w:r>
      <w:r w:rsidRPr="00F566BF">
        <w:rPr>
          <w:rFonts w:ascii="GHEA Grapalat" w:hAnsi="GHEA Grapalat" w:cs="Sylfaen"/>
          <w:sz w:val="20"/>
          <w:lang w:val="ru-RU"/>
        </w:rPr>
        <w:t>առնվազն</w:t>
      </w:r>
      <w:r w:rsidRPr="00F566BF">
        <w:rPr>
          <w:rFonts w:ascii="GHEA Grapalat" w:hAnsi="GHEA Grapalat" w:cs="Arial Unicode"/>
          <w:sz w:val="20"/>
          <w:lang w:val="af-ZA"/>
        </w:rPr>
        <w:t xml:space="preserve"> </w:t>
      </w:r>
      <w:r w:rsidRPr="00F566BF">
        <w:rPr>
          <w:rFonts w:ascii="GHEA Grapalat" w:hAnsi="GHEA Grapalat" w:cs="Sylfaen"/>
          <w:sz w:val="20"/>
          <w:lang w:val="ru-RU"/>
        </w:rPr>
        <w:t>հինգ</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w:t>
      </w:r>
      <w:r w:rsidRPr="00F566BF">
        <w:rPr>
          <w:rFonts w:ascii="GHEA Grapalat" w:hAnsi="GHEA Grapalat" w:cs="Arial Unicode"/>
          <w:sz w:val="20"/>
          <w:lang w:val="af-ZA"/>
        </w:rPr>
        <w:t xml:space="preserve"> </w:t>
      </w:r>
      <w:r w:rsidRPr="00F566BF">
        <w:rPr>
          <w:rFonts w:ascii="GHEA Grapalat" w:hAnsi="GHEA Grapalat" w:cs="Sylfaen"/>
          <w:sz w:val="20"/>
          <w:lang w:val="ru-RU"/>
        </w:rPr>
        <w:t>առաջ</w:t>
      </w:r>
      <w:r w:rsidRPr="00F566BF">
        <w:rPr>
          <w:rFonts w:ascii="GHEA Grapalat" w:hAnsi="GHEA Grapalat" w:cs="Arial Unicode"/>
          <w:sz w:val="20"/>
          <w:lang w:val="af-ZA"/>
        </w:rPr>
        <w:t xml:space="preserve"> </w:t>
      </w:r>
      <w:r w:rsidRPr="00F566BF">
        <w:rPr>
          <w:rFonts w:ascii="GHEA Grapalat" w:hAnsi="GHEA Grapalat" w:cs="Sylfaen"/>
          <w:sz w:val="20"/>
          <w:lang w:val="ru-RU"/>
        </w:rPr>
        <w:t>հրավերում</w:t>
      </w:r>
      <w:r w:rsidRPr="00F566BF">
        <w:rPr>
          <w:rFonts w:ascii="GHEA Grapalat" w:hAnsi="GHEA Grapalat" w:cs="Arial Unicode"/>
          <w:sz w:val="20"/>
          <w:lang w:val="af-ZA"/>
        </w:rPr>
        <w:t xml:space="preserve"> </w:t>
      </w:r>
      <w:r w:rsidRPr="00F566BF">
        <w:rPr>
          <w:rFonts w:ascii="GHEA Grapalat" w:hAnsi="GHEA Grapalat" w:cs="Sylfaen"/>
          <w:sz w:val="20"/>
          <w:lang w:val="ru-RU"/>
        </w:rPr>
        <w:t>կարող</w:t>
      </w:r>
      <w:r w:rsidRPr="00F566BF">
        <w:rPr>
          <w:rFonts w:ascii="GHEA Grapalat" w:hAnsi="GHEA Grapalat" w:cs="Arial Unicode"/>
          <w:sz w:val="20"/>
          <w:lang w:val="af-ZA"/>
        </w:rPr>
        <w:t xml:space="preserve"> </w:t>
      </w:r>
      <w:r w:rsidRPr="00F566BF">
        <w:rPr>
          <w:rFonts w:ascii="GHEA Grapalat" w:hAnsi="GHEA Grapalat" w:cs="Sylfaen"/>
          <w:sz w:val="20"/>
          <w:lang w:val="ru-RU"/>
        </w:rPr>
        <w:t>են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կատարվել</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փոփոխություններ</w:t>
      </w:r>
      <w:r w:rsidR="004D5671" w:rsidRPr="00F566BF">
        <w:rPr>
          <w:rFonts w:ascii="GHEA Grapalat" w:hAnsi="GHEA Grapalat" w:cs="Tahoma"/>
          <w:sz w:val="20"/>
        </w:rPr>
        <w:t>։</w:t>
      </w:r>
      <w:r w:rsidRPr="00F566BF">
        <w:rPr>
          <w:rFonts w:ascii="GHEA Grapalat" w:hAnsi="GHEA Grapalat" w:cs="Arial Unicode"/>
          <w:sz w:val="20"/>
          <w:lang w:val="af-ZA"/>
        </w:rPr>
        <w:t xml:space="preserve"> </w:t>
      </w:r>
      <w:r w:rsidRPr="00F566BF">
        <w:rPr>
          <w:rFonts w:ascii="GHEA Grapalat" w:hAnsi="GHEA Grapalat" w:cs="Sylfaen"/>
          <w:sz w:val="20"/>
        </w:rPr>
        <w:t>Փ</w:t>
      </w:r>
      <w:r w:rsidRPr="00F566BF">
        <w:rPr>
          <w:rFonts w:ascii="GHEA Grapalat" w:hAnsi="GHEA Grapalat" w:cs="Sylfaen"/>
          <w:sz w:val="20"/>
          <w:lang w:val="ru-RU"/>
        </w:rPr>
        <w:t>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օրվան</w:t>
      </w:r>
      <w:r w:rsidRPr="00F566BF">
        <w:rPr>
          <w:rFonts w:ascii="GHEA Grapalat" w:hAnsi="GHEA Grapalat" w:cs="Arial Unicode"/>
          <w:sz w:val="20"/>
          <w:lang w:val="af-ZA"/>
        </w:rPr>
        <w:t xml:space="preserve"> </w:t>
      </w:r>
      <w:r w:rsidRPr="00F566BF">
        <w:rPr>
          <w:rFonts w:ascii="GHEA Grapalat" w:hAnsi="GHEA Grapalat" w:cs="Sylfaen"/>
          <w:sz w:val="20"/>
          <w:lang w:val="ru-RU"/>
        </w:rPr>
        <w:t>հաջորդող</w:t>
      </w:r>
      <w:r w:rsidRPr="00F566BF">
        <w:rPr>
          <w:rFonts w:ascii="GHEA Grapalat" w:hAnsi="GHEA Grapalat" w:cs="Arial Unicode"/>
          <w:sz w:val="20"/>
          <w:lang w:val="af-ZA"/>
        </w:rPr>
        <w:t xml:space="preserve"> </w:t>
      </w:r>
      <w:r w:rsidRPr="00F566BF">
        <w:rPr>
          <w:rFonts w:ascii="GHEA Grapalat" w:hAnsi="GHEA Grapalat" w:cs="Sylfaen"/>
          <w:sz w:val="20"/>
          <w:lang w:val="ru-RU"/>
        </w:rPr>
        <w:t>երեք</w:t>
      </w:r>
      <w:r w:rsidRPr="00F566BF">
        <w:rPr>
          <w:rFonts w:ascii="GHEA Grapalat" w:hAnsi="GHEA Grapalat" w:cs="Arial Unicode"/>
          <w:sz w:val="20"/>
          <w:lang w:val="af-ZA"/>
        </w:rPr>
        <w:t xml:space="preserve"> </w:t>
      </w:r>
      <w:r w:rsidRPr="00F566BF">
        <w:rPr>
          <w:rFonts w:ascii="GHEA Grapalat" w:hAnsi="GHEA Grapalat" w:cs="Sylfaen"/>
          <w:sz w:val="20"/>
          <w:lang w:val="ru-RU"/>
        </w:rPr>
        <w:t>օրացուցային</w:t>
      </w:r>
      <w:r w:rsidRPr="00F566BF">
        <w:rPr>
          <w:rFonts w:ascii="GHEA Grapalat" w:hAnsi="GHEA Grapalat" w:cs="Arial Unicode"/>
          <w:sz w:val="20"/>
          <w:lang w:val="af-ZA"/>
        </w:rPr>
        <w:t xml:space="preserve"> </w:t>
      </w:r>
      <w:r w:rsidRPr="00F566BF">
        <w:rPr>
          <w:rFonts w:ascii="GHEA Grapalat" w:hAnsi="GHEA Grapalat" w:cs="Sylfaen"/>
          <w:sz w:val="20"/>
          <w:lang w:val="ru-RU"/>
        </w:rPr>
        <w:t>օրվա</w:t>
      </w:r>
      <w:r w:rsidRPr="00F566BF">
        <w:rPr>
          <w:rFonts w:ascii="GHEA Grapalat" w:hAnsi="GHEA Grapalat" w:cs="Arial Unicode"/>
          <w:sz w:val="20"/>
          <w:lang w:val="af-ZA"/>
        </w:rPr>
        <w:t xml:space="preserve"> </w:t>
      </w:r>
      <w:r w:rsidRPr="00F566BF">
        <w:rPr>
          <w:rFonts w:ascii="GHEA Grapalat" w:hAnsi="GHEA Grapalat" w:cs="Sylfaen"/>
          <w:sz w:val="20"/>
          <w:lang w:val="ru-RU"/>
        </w:rPr>
        <w:t>ընթացքում</w:t>
      </w:r>
      <w:r w:rsidRPr="00F566BF">
        <w:rPr>
          <w:rFonts w:ascii="GHEA Grapalat" w:hAnsi="GHEA Grapalat" w:cs="Arial Unicode"/>
          <w:sz w:val="20"/>
          <w:lang w:val="af-ZA"/>
        </w:rPr>
        <w:t xml:space="preserve"> </w:t>
      </w:r>
      <w:r w:rsidRPr="00F566BF">
        <w:rPr>
          <w:rFonts w:ascii="GHEA Grapalat" w:hAnsi="GHEA Grapalat" w:cs="Sylfaen"/>
          <w:sz w:val="20"/>
          <w:lang w:val="ru-RU"/>
        </w:rPr>
        <w:t>փոփոխություն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կատարելու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և</w:t>
      </w:r>
      <w:r w:rsidRPr="00F566BF">
        <w:rPr>
          <w:rFonts w:ascii="GHEA Grapalat" w:hAnsi="GHEA Grapalat" w:cs="Arial Unicode"/>
          <w:sz w:val="20"/>
          <w:lang w:val="af-ZA"/>
        </w:rPr>
        <w:t xml:space="preserve"> </w:t>
      </w:r>
      <w:r w:rsidRPr="00F566BF">
        <w:rPr>
          <w:rFonts w:ascii="GHEA Grapalat" w:hAnsi="GHEA Grapalat" w:cs="Sylfaen"/>
          <w:sz w:val="20"/>
          <w:lang w:val="ru-RU"/>
        </w:rPr>
        <w:t>դրանք</w:t>
      </w:r>
      <w:r w:rsidRPr="00F566BF">
        <w:rPr>
          <w:rFonts w:ascii="GHEA Grapalat" w:hAnsi="GHEA Grapalat" w:cs="Arial Unicode"/>
          <w:sz w:val="20"/>
          <w:lang w:val="af-ZA"/>
        </w:rPr>
        <w:t xml:space="preserve"> </w:t>
      </w:r>
      <w:r w:rsidRPr="00F566BF">
        <w:rPr>
          <w:rFonts w:ascii="GHEA Grapalat" w:hAnsi="GHEA Grapalat" w:cs="Sylfaen"/>
          <w:sz w:val="20"/>
          <w:lang w:val="ru-RU"/>
        </w:rPr>
        <w:t>տրամադրելու</w:t>
      </w:r>
      <w:r w:rsidRPr="00F566BF">
        <w:rPr>
          <w:rFonts w:ascii="GHEA Grapalat" w:hAnsi="GHEA Grapalat" w:cs="Arial Unicode"/>
          <w:sz w:val="20"/>
          <w:lang w:val="af-ZA"/>
        </w:rPr>
        <w:t xml:space="preserve"> </w:t>
      </w:r>
      <w:r w:rsidRPr="00F566BF">
        <w:rPr>
          <w:rFonts w:ascii="GHEA Grapalat" w:hAnsi="GHEA Grapalat" w:cs="Sylfaen"/>
          <w:sz w:val="20"/>
          <w:lang w:val="ru-RU"/>
        </w:rPr>
        <w:t>պայմանների</w:t>
      </w:r>
      <w:r w:rsidRPr="00F566BF">
        <w:rPr>
          <w:rFonts w:ascii="GHEA Grapalat" w:hAnsi="GHEA Grapalat" w:cs="Arial Unicode"/>
          <w:sz w:val="20"/>
          <w:lang w:val="af-ZA"/>
        </w:rPr>
        <w:t xml:space="preserve"> </w:t>
      </w:r>
      <w:r w:rsidRPr="00F566BF">
        <w:rPr>
          <w:rFonts w:ascii="GHEA Grapalat" w:hAnsi="GHEA Grapalat" w:cs="Sylfaen"/>
          <w:sz w:val="20"/>
          <w:lang w:val="ru-RU"/>
        </w:rPr>
        <w:t>մասին</w:t>
      </w:r>
      <w:r w:rsidRPr="00F566BF">
        <w:rPr>
          <w:rFonts w:ascii="GHEA Grapalat" w:hAnsi="GHEA Grapalat" w:cs="Arial Unicode"/>
          <w:sz w:val="20"/>
          <w:lang w:val="af-ZA"/>
        </w:rPr>
        <w:t xml:space="preserve"> </w:t>
      </w:r>
      <w:r w:rsidRPr="00F566BF">
        <w:rPr>
          <w:rFonts w:ascii="GHEA Grapalat" w:hAnsi="GHEA Grapalat" w:cs="Sylfaen"/>
          <w:sz w:val="20"/>
          <w:lang w:val="ru-RU"/>
        </w:rPr>
        <w:t>հայտարարություն</w:t>
      </w:r>
      <w:r w:rsidRPr="00F566BF">
        <w:rPr>
          <w:rFonts w:ascii="GHEA Grapalat" w:hAnsi="GHEA Grapalat" w:cs="Arial Unicode"/>
          <w:sz w:val="20"/>
          <w:lang w:val="af-ZA"/>
        </w:rPr>
        <w:t xml:space="preserve"> </w:t>
      </w:r>
      <w:r w:rsidRPr="00F566BF">
        <w:rPr>
          <w:rFonts w:ascii="GHEA Grapalat" w:hAnsi="GHEA Grapalat" w:cs="Sylfaen"/>
          <w:sz w:val="20"/>
          <w:lang w:val="ru-RU"/>
        </w:rPr>
        <w:t>է</w:t>
      </w:r>
      <w:r w:rsidRPr="00F566BF">
        <w:rPr>
          <w:rFonts w:ascii="GHEA Grapalat" w:hAnsi="GHEA Grapalat" w:cs="Arial Unicode"/>
          <w:sz w:val="20"/>
          <w:lang w:val="af-ZA"/>
        </w:rPr>
        <w:t xml:space="preserve"> </w:t>
      </w:r>
      <w:r w:rsidRPr="00F566BF">
        <w:rPr>
          <w:rFonts w:ascii="GHEA Grapalat" w:hAnsi="GHEA Grapalat" w:cs="Sylfaen"/>
          <w:sz w:val="20"/>
          <w:lang w:val="ru-RU"/>
        </w:rPr>
        <w:t>հրապարակվում</w:t>
      </w:r>
      <w:r w:rsidRPr="00F566BF">
        <w:rPr>
          <w:rFonts w:ascii="GHEA Grapalat" w:hAnsi="GHEA Grapalat" w:cs="Arial Unicode"/>
          <w:sz w:val="20"/>
          <w:lang w:val="af-ZA"/>
        </w:rPr>
        <w:t xml:space="preserve"> </w:t>
      </w:r>
      <w:r w:rsidR="00781688" w:rsidRPr="00F566BF">
        <w:rPr>
          <w:rFonts w:ascii="GHEA Grapalat" w:hAnsi="GHEA Grapalat" w:cs="Arial Unicode"/>
          <w:sz w:val="20"/>
        </w:rPr>
        <w:t>համակարգում</w:t>
      </w:r>
      <w:r w:rsidR="00781688" w:rsidRPr="00F566BF">
        <w:rPr>
          <w:rFonts w:ascii="GHEA Grapalat" w:hAnsi="GHEA Grapalat" w:cs="Arial Unicode"/>
          <w:sz w:val="20"/>
          <w:lang w:val="af-ZA"/>
        </w:rPr>
        <w:t xml:space="preserve"> </w:t>
      </w:r>
      <w:r w:rsidR="00781688" w:rsidRPr="00F566BF">
        <w:rPr>
          <w:rFonts w:ascii="GHEA Grapalat" w:hAnsi="GHEA Grapalat" w:cs="Arial Unicode"/>
          <w:sz w:val="20"/>
        </w:rPr>
        <w:t>և</w:t>
      </w:r>
      <w:r w:rsidR="00781688" w:rsidRPr="00F566BF">
        <w:rPr>
          <w:rFonts w:ascii="GHEA Grapalat" w:hAnsi="GHEA Grapalat" w:cs="Arial Unicode"/>
          <w:sz w:val="20"/>
          <w:lang w:val="af-ZA"/>
        </w:rPr>
        <w:t xml:space="preserve"> </w:t>
      </w:r>
      <w:r w:rsidRPr="00F566BF">
        <w:rPr>
          <w:rFonts w:ascii="GHEA Grapalat" w:hAnsi="GHEA Grapalat" w:cs="Sylfaen"/>
          <w:sz w:val="20"/>
          <w:lang w:val="ru-RU"/>
        </w:rPr>
        <w:t>տեղեկագրում</w:t>
      </w:r>
      <w:r w:rsidR="004D5671" w:rsidRPr="00F566BF">
        <w:rPr>
          <w:rFonts w:ascii="GHEA Grapalat" w:hAnsi="GHEA Grapalat" w:cs="Tahoma"/>
          <w:sz w:val="20"/>
        </w:rPr>
        <w:t>։</w:t>
      </w:r>
      <w:r w:rsidRPr="00F566BF">
        <w:rPr>
          <w:rFonts w:ascii="GHEA Grapalat" w:hAnsi="GHEA Grapalat" w:cs="Arial Unicode"/>
          <w:sz w:val="20"/>
          <w:lang w:val="af-ZA"/>
        </w:rPr>
        <w:t xml:space="preserve"> </w:t>
      </w:r>
    </w:p>
    <w:p w:rsidR="00581DC3" w:rsidRPr="00F566BF" w:rsidRDefault="005754F7" w:rsidP="00EF3662">
      <w:pPr>
        <w:autoSpaceDE w:val="0"/>
        <w:autoSpaceDN w:val="0"/>
        <w:adjustRightInd w:val="0"/>
        <w:ind w:firstLine="567"/>
        <w:jc w:val="both"/>
        <w:rPr>
          <w:rFonts w:ascii="GHEA Grapalat" w:hAnsi="GHEA Grapalat" w:cs="Arial Unicode"/>
          <w:sz w:val="20"/>
          <w:lang w:val="hy-AM"/>
        </w:rPr>
      </w:pPr>
      <w:r w:rsidRPr="00F566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4DC4">
        <w:rPr>
          <w:rFonts w:ascii="GHEA Grapalat" w:hAnsi="GHEA Grapalat" w:cs="Sylfaen"/>
          <w:sz w:val="20"/>
          <w:lang w:val="hy-AM"/>
        </w:rPr>
        <w:t>ս</w:t>
      </w:r>
      <w:r w:rsidRPr="00F566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4DC4">
        <w:rPr>
          <w:rFonts w:ascii="GHEA Grapalat" w:hAnsi="GHEA Grapalat" w:cs="Sylfaen"/>
          <w:sz w:val="20"/>
          <w:lang w:val="hy-AM"/>
        </w:rPr>
        <w:t xml:space="preserve"> </w:t>
      </w:r>
    </w:p>
    <w:p w:rsidR="0092445C" w:rsidRDefault="0092445C" w:rsidP="0092445C">
      <w:pPr>
        <w:ind w:firstLine="567"/>
        <w:jc w:val="both"/>
        <w:rPr>
          <w:rFonts w:ascii="GHEA Grapalat" w:hAnsi="GHEA Grapalat"/>
          <w:b/>
          <w:sz w:val="20"/>
          <w:lang w:val="hy-AM"/>
        </w:rPr>
      </w:pPr>
    </w:p>
    <w:p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rsidR="00486B5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F566BF">
        <w:rPr>
          <w:rFonts w:ascii="GHEA Grapalat" w:hAnsi="GHEA Grapalat" w:cs="Sylfaen"/>
        </w:rPr>
        <w:t>կարող</w:t>
      </w:r>
      <w:r w:rsidRPr="00F566BF">
        <w:rPr>
          <w:rFonts w:ascii="GHEA Grapalat" w:hAnsi="GHEA Grapalat"/>
          <w:lang w:val="hy-AM"/>
        </w:rPr>
        <w:t xml:space="preserve"> </w:t>
      </w:r>
      <w:r w:rsidR="000946A3" w:rsidRPr="00F566BF">
        <w:rPr>
          <w:rFonts w:ascii="GHEA Grapalat" w:hAnsi="GHEA Grapalat" w:cs="Sylfaen"/>
        </w:rPr>
        <w:t>է</w:t>
      </w:r>
      <w:r w:rsidR="000946A3" w:rsidRPr="00F566BF">
        <w:rPr>
          <w:rFonts w:ascii="GHEA Grapalat" w:hAnsi="GHEA Grapalat"/>
          <w:lang w:val="hy-AM"/>
        </w:rPr>
        <w:t xml:space="preserve"> </w:t>
      </w:r>
      <w:r w:rsidRPr="00F566BF">
        <w:rPr>
          <w:rFonts w:ascii="GHEA Grapalat" w:hAnsi="GHEA Grapalat" w:cs="Sylfaen"/>
        </w:rPr>
        <w:t>հայտ</w:t>
      </w:r>
      <w:r w:rsidRPr="00F566BF">
        <w:rPr>
          <w:rFonts w:ascii="GHEA Grapalat" w:hAnsi="GHEA Grapalat"/>
          <w:lang w:val="hy-AM"/>
        </w:rPr>
        <w:t xml:space="preserve"> </w:t>
      </w:r>
      <w:r w:rsidRPr="00F566BF">
        <w:rPr>
          <w:rFonts w:ascii="GHEA Grapalat" w:hAnsi="GHEA Grapalat" w:cs="Sylfaen"/>
        </w:rPr>
        <w:t>ներկայացնել</w:t>
      </w:r>
      <w:r w:rsidRPr="00F566BF">
        <w:rPr>
          <w:rFonts w:ascii="GHEA Grapalat" w:hAnsi="GHEA Grapalat"/>
          <w:lang w:val="hy-AM"/>
        </w:rPr>
        <w:t xml:space="preserve"> </w:t>
      </w:r>
      <w:r w:rsidRPr="00F566BF">
        <w:rPr>
          <w:rFonts w:ascii="GHEA Grapalat" w:hAnsi="GHEA Grapalat" w:cs="Sylfaen"/>
        </w:rPr>
        <w:t>ինչպես</w:t>
      </w:r>
      <w:r w:rsidRPr="00F566BF">
        <w:rPr>
          <w:rFonts w:ascii="GHEA Grapalat" w:hAnsi="GHEA Grapalat"/>
          <w:lang w:val="hy-AM"/>
        </w:rPr>
        <w:t xml:space="preserve"> </w:t>
      </w:r>
      <w:r w:rsidRPr="00F566BF">
        <w:rPr>
          <w:rFonts w:ascii="GHEA Grapalat" w:hAnsi="GHEA Grapalat" w:cs="Sylfaen"/>
        </w:rPr>
        <w:t>յուրաքանչյուր</w:t>
      </w:r>
      <w:r w:rsidRPr="00F566BF">
        <w:rPr>
          <w:rFonts w:ascii="GHEA Grapalat" w:hAnsi="GHEA Grapalat"/>
          <w:lang w:val="hy-AM"/>
        </w:rPr>
        <w:t xml:space="preserve"> </w:t>
      </w:r>
      <w:r w:rsidRPr="00F566BF">
        <w:rPr>
          <w:rFonts w:ascii="GHEA Grapalat" w:hAnsi="GHEA Grapalat" w:cs="Sylfaen"/>
        </w:rPr>
        <w:t>չափաբաժնի</w:t>
      </w:r>
      <w:r w:rsidRPr="00F566BF">
        <w:rPr>
          <w:rFonts w:ascii="GHEA Grapalat" w:hAnsi="GHEA Grapalat"/>
          <w:lang w:val="hy-AM"/>
        </w:rPr>
        <w:t xml:space="preserve">, </w:t>
      </w:r>
      <w:r w:rsidRPr="00F566BF">
        <w:rPr>
          <w:rFonts w:ascii="GHEA Grapalat" w:hAnsi="GHEA Grapalat" w:cs="Sylfaen"/>
        </w:rPr>
        <w:t>այնպես</w:t>
      </w:r>
      <w:r w:rsidRPr="00F566BF">
        <w:rPr>
          <w:rFonts w:ascii="GHEA Grapalat" w:hAnsi="GHEA Grapalat"/>
          <w:lang w:val="hy-AM"/>
        </w:rPr>
        <w:t xml:space="preserve"> </w:t>
      </w:r>
      <w:r w:rsidRPr="00F566BF">
        <w:rPr>
          <w:rFonts w:ascii="GHEA Grapalat" w:hAnsi="GHEA Grapalat" w:cs="Sylfaen"/>
        </w:rPr>
        <w:t>էլ</w:t>
      </w:r>
      <w:r w:rsidRPr="00F566BF">
        <w:rPr>
          <w:rFonts w:ascii="GHEA Grapalat" w:hAnsi="GHEA Grapalat"/>
          <w:lang w:val="hy-AM"/>
        </w:rPr>
        <w:t xml:space="preserve"> </w:t>
      </w:r>
      <w:r w:rsidRPr="00F566BF">
        <w:rPr>
          <w:rFonts w:ascii="GHEA Grapalat" w:hAnsi="GHEA Grapalat" w:cs="Sylfaen"/>
        </w:rPr>
        <w:t>մի</w:t>
      </w:r>
      <w:r w:rsidRPr="00F566BF">
        <w:rPr>
          <w:rFonts w:ascii="GHEA Grapalat" w:hAnsi="GHEA Grapalat"/>
          <w:lang w:val="hy-AM"/>
        </w:rPr>
        <w:t xml:space="preserve"> </w:t>
      </w:r>
      <w:r w:rsidRPr="00F566BF">
        <w:rPr>
          <w:rFonts w:ascii="GHEA Grapalat" w:hAnsi="GHEA Grapalat" w:cs="Sylfaen"/>
        </w:rPr>
        <w:t>քանի</w:t>
      </w:r>
      <w:r w:rsidRPr="00F566BF">
        <w:rPr>
          <w:rFonts w:ascii="GHEA Grapalat" w:hAnsi="GHEA Grapalat"/>
          <w:lang w:val="hy-AM"/>
        </w:rPr>
        <w:t xml:space="preserve"> </w:t>
      </w:r>
      <w:r w:rsidRPr="00F566BF">
        <w:rPr>
          <w:rFonts w:ascii="GHEA Grapalat" w:hAnsi="GHEA Grapalat" w:cs="Sylfaen"/>
        </w:rPr>
        <w:t>կամ</w:t>
      </w:r>
      <w:r w:rsidRPr="00F566BF">
        <w:rPr>
          <w:rFonts w:ascii="GHEA Grapalat" w:hAnsi="GHEA Grapalat"/>
          <w:lang w:val="hy-AM"/>
        </w:rPr>
        <w:t xml:space="preserve"> </w:t>
      </w:r>
      <w:r w:rsidRPr="00F566BF">
        <w:rPr>
          <w:rFonts w:ascii="GHEA Grapalat" w:hAnsi="GHEA Grapalat" w:cs="Sylfaen"/>
        </w:rPr>
        <w:t>բոլոր</w:t>
      </w:r>
      <w:r w:rsidRPr="002D4DC4">
        <w:rPr>
          <w:rFonts w:ascii="GHEA Grapalat" w:hAnsi="GHEA Grapalat"/>
          <w:lang w:val="hy-AM"/>
        </w:rPr>
        <w:t xml:space="preserve"> </w:t>
      </w:r>
      <w:r w:rsidRPr="00F566BF">
        <w:rPr>
          <w:rFonts w:ascii="GHEA Grapalat" w:hAnsi="GHEA Grapalat" w:cs="Sylfaen"/>
        </w:rPr>
        <w:t>չափաբաժինների</w:t>
      </w:r>
      <w:r w:rsidRPr="00F566BF">
        <w:rPr>
          <w:rFonts w:ascii="GHEA Grapalat" w:hAnsi="GHEA Grapalat"/>
          <w:lang w:val="hy-AM"/>
        </w:rPr>
        <w:t xml:space="preserve"> </w:t>
      </w:r>
      <w:r w:rsidR="00F9052C" w:rsidRPr="00F566BF">
        <w:rPr>
          <w:rFonts w:ascii="GHEA Grapalat" w:hAnsi="GHEA Grapalat" w:cs="Sylfaen"/>
        </w:rPr>
        <w:t>համար</w:t>
      </w:r>
      <w:r w:rsidR="00F9052C">
        <w:rPr>
          <w:rFonts w:ascii="GHEA Grapalat" w:hAnsi="GHEA Grapalat" w:cs="Sylfaen"/>
          <w:vertAlign w:val="superscript"/>
        </w:rPr>
        <w:t>7</w:t>
      </w:r>
      <w:r w:rsidR="00AE224E" w:rsidRPr="00F566BF">
        <w:rPr>
          <w:rStyle w:val="FootnoteReference"/>
          <w:rFonts w:ascii="GHEA Grapalat" w:hAnsi="GHEA Grapalat" w:cs="Sylfaen"/>
          <w:color w:val="FFFFFF"/>
        </w:rPr>
        <w:footnoteReference w:id="3"/>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այտը ներկայացվում </w:t>
      </w:r>
      <w:r w:rsidRPr="00F566BF">
        <w:rPr>
          <w:rFonts w:ascii="GHEA Grapalat" w:hAnsi="GHEA Grapalat" w:cs="Sylfaen"/>
          <w:szCs w:val="24"/>
          <w:lang w:val="hy-AM"/>
        </w:rPr>
        <w:t xml:space="preserve">է </w:t>
      </w:r>
      <w:r w:rsidR="00096865" w:rsidRPr="00F566BF">
        <w:rPr>
          <w:rFonts w:ascii="GHEA Grapalat" w:hAnsi="GHEA Grapalat" w:cs="Sylfaen"/>
          <w:szCs w:val="24"/>
          <w:lang w:val="hy-AM"/>
        </w:rPr>
        <w:t>մինչև դրա համար սույն հրավերով սահմանված ժամկետի ավարտը</w:t>
      </w:r>
      <w:r w:rsidR="004D5671" w:rsidRPr="00F566BF">
        <w:rPr>
          <w:rFonts w:ascii="GHEA Grapalat" w:hAnsi="GHEA Grapalat" w:cs="Sylfaen"/>
          <w:szCs w:val="24"/>
          <w:lang w:val="hy-AM"/>
        </w:rPr>
        <w:t>։</w:t>
      </w:r>
    </w:p>
    <w:p w:rsidR="00096865" w:rsidRPr="00F566BF" w:rsidRDefault="000946A3"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863B1" w:rsidRPr="000863B1">
        <w:rPr>
          <w:rFonts w:ascii="GHEA Grapalat" w:hAnsi="GHEA Grapalat" w:cs="Sylfaen"/>
          <w:szCs w:val="24"/>
          <w:lang w:val="hy-AM"/>
        </w:rPr>
        <w:t>ԳՀ</w:t>
      </w:r>
      <w:r w:rsidR="00096865" w:rsidRPr="00F566BF">
        <w:rPr>
          <w:rFonts w:ascii="GHEA Grapalat" w:hAnsi="GHEA Grapalat" w:cs="Sylfaen"/>
          <w:szCs w:val="24"/>
          <w:lang w:val="hy-AM"/>
        </w:rPr>
        <w:t xml:space="preserve">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rsidR="008B1605" w:rsidRPr="00F566BF" w:rsidRDefault="00096865"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81432D" w:rsidRPr="0027561A">
        <w:rPr>
          <w:rFonts w:ascii="GHEA Grapalat" w:hAnsi="GHEA Grapalat" w:cs="Sylfaen"/>
          <w:szCs w:val="24"/>
          <w:lang w:val="hy-AM"/>
        </w:rPr>
        <w:t>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482C8D" w:rsidRPr="0027561A">
        <w:rPr>
          <w:rFonts w:ascii="GHEA Grapalat" w:hAnsi="GHEA Grapalat" w:cs="Sylfaen"/>
          <w:sz w:val="24"/>
          <w:szCs w:val="24"/>
          <w:lang w:val="hy-AM"/>
        </w:rPr>
        <w:t>11:00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rsidR="00B67CCD" w:rsidRPr="00F566BF" w:rsidRDefault="00B67CCD"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rsidR="003850A0" w:rsidRPr="00F566BF" w:rsidRDefault="003850A0" w:rsidP="003850A0">
      <w:pPr>
        <w:pStyle w:val="BodyTextIndent2"/>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ա) </w:t>
      </w:r>
      <w:r w:rsidR="000356CC" w:rsidRPr="00F566BF">
        <w:rPr>
          <w:rFonts w:ascii="GHEA Grapalat" w:hAnsi="GHEA Grapalat" w:cs="Sylfaen"/>
          <w:szCs w:val="24"/>
          <w:lang w:val="hy-AM"/>
        </w:rPr>
        <w:t xml:space="preserve">հավաստում </w:t>
      </w:r>
      <w:r w:rsidRPr="00F566BF">
        <w:rPr>
          <w:rFonts w:ascii="GHEA Grapalat" w:hAnsi="GHEA Grapalat" w:cs="Sylfaen"/>
          <w:szCs w:val="24"/>
          <w:lang w:val="hy-AM"/>
        </w:rPr>
        <w:t>սույն հրավերով սահմանված մասնակ</w:t>
      </w:r>
      <w:r w:rsidRPr="00F566BF">
        <w:rPr>
          <w:rFonts w:ascii="GHEA Grapalat" w:hAnsi="GHEA Grapalat" w:cs="Sylfaen"/>
          <w:szCs w:val="24"/>
          <w:lang w:val="hy-AM"/>
        </w:rPr>
        <w:softHyphen/>
        <w:t>ցության իրավունքի պահանջներին իր տվյալների համապատասխանության մասին.</w:t>
      </w:r>
    </w:p>
    <w:p w:rsidR="00C63E1C" w:rsidRPr="00F566BF" w:rsidRDefault="003850A0" w:rsidP="00972668">
      <w:pPr>
        <w:shd w:val="clear" w:color="auto" w:fill="FFFFFF"/>
        <w:ind w:firstLine="567"/>
        <w:jc w:val="both"/>
        <w:rPr>
          <w:rFonts w:ascii="GHEA Grapalat" w:hAnsi="GHEA Grapalat" w:cs="Sylfaen"/>
          <w:sz w:val="20"/>
          <w:lang w:val="hy-AM"/>
        </w:rPr>
      </w:pPr>
      <w:r w:rsidRPr="00F566BF">
        <w:rPr>
          <w:rFonts w:ascii="GHEA Grapalat" w:hAnsi="GHEA Grapalat" w:cs="Sylfaen"/>
          <w:sz w:val="20"/>
          <w:lang w:val="hy-AM"/>
        </w:rPr>
        <w:t>բ)</w:t>
      </w:r>
      <w:r w:rsidRPr="00F566BF">
        <w:rPr>
          <w:rFonts w:ascii="GHEA Grapalat" w:hAnsi="GHEA Grapalat" w:cs="Sylfaen"/>
          <w:lang w:val="hy-AM"/>
        </w:rPr>
        <w:t xml:space="preserve"> </w:t>
      </w:r>
      <w:r w:rsidR="00C63E1C" w:rsidRPr="00F566BF">
        <w:rPr>
          <w:rFonts w:ascii="GHEA Grapalat" w:hAnsi="GHEA Grapalat" w:cs="Sylfaen"/>
          <w:sz w:val="20"/>
          <w:lang w:val="hy-AM"/>
        </w:rPr>
        <w:t>հավաստում՝ ընտրված մասնակից ճանաչվելու դեպքում, սույն հրավեր</w:t>
      </w:r>
      <w:r w:rsidR="00EA68B2" w:rsidRPr="00F566BF">
        <w:rPr>
          <w:rFonts w:ascii="GHEA Grapalat" w:hAnsi="GHEA Grapalat" w:cs="Sylfaen"/>
          <w:sz w:val="20"/>
          <w:lang w:val="hy-AM"/>
        </w:rPr>
        <w:t xml:space="preserve">ի 1-ին մասի 2.4 կետով </w:t>
      </w:r>
      <w:r w:rsidR="00C63E1C" w:rsidRPr="00F566BF">
        <w:rPr>
          <w:rFonts w:ascii="GHEA Grapalat" w:hAnsi="GHEA Grapalat" w:cs="Sylfaen"/>
          <w:sz w:val="20"/>
          <w:lang w:val="hy-AM"/>
        </w:rPr>
        <w:t xml:space="preserve">սահմանված կարգով և ժամկետում որակավորման ապահովում ներկայացնելու պարտավորության </w:t>
      </w:r>
      <w:r w:rsidR="00FE6521">
        <w:rPr>
          <w:rFonts w:ascii="GHEA Grapalat" w:hAnsi="GHEA Grapalat" w:cs="Sylfaen"/>
          <w:sz w:val="20"/>
          <w:lang w:val="hy-AM"/>
        </w:rPr>
        <w:t>կամ</w:t>
      </w:r>
      <w:r w:rsidR="004D4C3B">
        <w:rPr>
          <w:rFonts w:ascii="GHEA Grapalat" w:hAnsi="GHEA Grapalat" w:cs="Sylfaen"/>
          <w:sz w:val="20"/>
          <w:lang w:val="hy-AM"/>
        </w:rPr>
        <w:t xml:space="preserve"> սույն հրավերով նախատեսված</w:t>
      </w:r>
      <w:r w:rsidR="00FE6521">
        <w:rPr>
          <w:rFonts w:ascii="GHEA Grapalat" w:hAnsi="GHEA Grapalat" w:cs="Sylfaen"/>
          <w:sz w:val="20"/>
          <w:lang w:val="hy-AM"/>
        </w:rPr>
        <w:t xml:space="preserve"> վարկունակության վարկանիշ ունենալու</w:t>
      </w:r>
      <w:r w:rsidR="00FE6521" w:rsidRPr="00EF4BBA">
        <w:rPr>
          <w:rFonts w:ascii="GHEA Grapalat" w:hAnsi="GHEA Grapalat" w:cs="Sylfaen"/>
          <w:sz w:val="20"/>
          <w:lang w:val="hy-AM"/>
        </w:rPr>
        <w:t xml:space="preserve"> </w:t>
      </w:r>
      <w:r w:rsidR="00C63E1C" w:rsidRPr="00F566BF">
        <w:rPr>
          <w:rFonts w:ascii="GHEA Grapalat" w:hAnsi="GHEA Grapalat" w:cs="Sylfaen"/>
          <w:sz w:val="20"/>
          <w:lang w:val="hy-AM"/>
        </w:rPr>
        <w:t>մասին</w:t>
      </w:r>
      <w:r w:rsidR="00E038DA" w:rsidRPr="00F566BF">
        <w:rPr>
          <w:rFonts w:ascii="GHEA Grapalat" w:hAnsi="GHEA Grapalat" w:cs="Sylfaen"/>
          <w:sz w:val="20"/>
          <w:lang w:val="hy-AM"/>
        </w:rPr>
        <w:t>.</w:t>
      </w:r>
      <w:r w:rsidR="00C63E1C" w:rsidRPr="00F566BF">
        <w:rPr>
          <w:rFonts w:ascii="GHEA Grapalat" w:hAnsi="GHEA Grapalat" w:cs="Sylfaen"/>
          <w:sz w:val="20"/>
          <w:lang w:val="hy-AM"/>
        </w:rPr>
        <w:t xml:space="preserve"> </w:t>
      </w:r>
    </w:p>
    <w:p w:rsidR="003850A0" w:rsidRPr="00F566BF" w:rsidRDefault="003850A0" w:rsidP="003850A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rsidR="0059404D" w:rsidRPr="0082185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F93C26" w:rsidRPr="007B1AB1" w:rsidRDefault="00F93C26" w:rsidP="00EF3662">
      <w:pPr>
        <w:jc w:val="center"/>
        <w:rPr>
          <w:rFonts w:ascii="GHEA Grapalat" w:hAnsi="GHEA Grapalat"/>
          <w:b/>
          <w:sz w:val="20"/>
          <w:lang w:val="hy-AM"/>
        </w:rPr>
      </w:pPr>
    </w:p>
    <w:p w:rsidR="000863B1" w:rsidRPr="007B1AB1" w:rsidRDefault="000863B1" w:rsidP="00EF3662">
      <w:pPr>
        <w:jc w:val="center"/>
        <w:rPr>
          <w:rFonts w:ascii="GHEA Grapalat" w:hAnsi="GHEA Grapalat"/>
          <w:b/>
          <w:sz w:val="20"/>
          <w:lang w:val="hy-AM"/>
        </w:rPr>
      </w:pPr>
    </w:p>
    <w:p w:rsidR="000863B1" w:rsidRPr="007B1AB1" w:rsidRDefault="000863B1" w:rsidP="00EF3662">
      <w:pPr>
        <w:jc w:val="center"/>
        <w:rPr>
          <w:rFonts w:ascii="GHEA Grapalat" w:hAnsi="GHEA Grapalat"/>
          <w:b/>
          <w:sz w:val="20"/>
          <w:lang w:val="hy-AM"/>
        </w:rPr>
      </w:pPr>
    </w:p>
    <w:p w:rsidR="00F93C26" w:rsidRDefault="00F93C26" w:rsidP="00EF3662">
      <w:pPr>
        <w:jc w:val="center"/>
        <w:rPr>
          <w:rFonts w:ascii="GHEA Grapalat" w:hAnsi="GHEA Grapalat"/>
          <w:b/>
          <w:sz w:val="20"/>
          <w:lang w:val="hy-AM"/>
        </w:rPr>
      </w:pPr>
    </w:p>
    <w:p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rsidR="00A45946" w:rsidRPr="00F566BF" w:rsidRDefault="00A45946" w:rsidP="00EF3662">
      <w:pPr>
        <w:jc w:val="center"/>
        <w:rPr>
          <w:rFonts w:ascii="GHEA Grapalat" w:hAnsi="GHEA Grapalat" w:cs="Arial"/>
          <w:b/>
          <w:sz w:val="20"/>
          <w:lang w:val="es-ES"/>
        </w:rPr>
      </w:pPr>
    </w:p>
    <w:p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rsidR="00096865" w:rsidRPr="00F566BF" w:rsidRDefault="00096865" w:rsidP="00EF3662">
      <w:pPr>
        <w:pStyle w:val="BodyTextIndent2"/>
        <w:spacing w:line="240" w:lineRule="auto"/>
        <w:ind w:firstLine="567"/>
        <w:rPr>
          <w:rFonts w:ascii="GHEA Grapalat" w:hAnsi="GHEA Grapalat"/>
          <w:lang w:val="es-ES"/>
        </w:rPr>
      </w:pPr>
    </w:p>
    <w:p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rsidR="00096865" w:rsidRPr="00F566BF" w:rsidRDefault="00096865" w:rsidP="00EF3662">
      <w:pPr>
        <w:pStyle w:val="BodyTextIndent"/>
        <w:spacing w:line="240" w:lineRule="auto"/>
        <w:ind w:firstLine="567"/>
        <w:rPr>
          <w:rFonts w:ascii="GHEA Grapalat" w:hAnsi="GHEA Grapalat"/>
          <w:b/>
          <w:lang w:val="af-ZA"/>
        </w:rPr>
      </w:pP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rsidR="00096865" w:rsidRPr="00F566BF" w:rsidRDefault="00220C7C"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rsidR="00FA0E41" w:rsidRPr="00F566BF" w:rsidRDefault="00FA0E41" w:rsidP="00EF3662">
      <w:pPr>
        <w:ind w:firstLine="567"/>
        <w:jc w:val="center"/>
        <w:rPr>
          <w:rFonts w:ascii="GHEA Grapalat" w:hAnsi="GHEA Grapalat"/>
          <w:b/>
          <w:sz w:val="20"/>
          <w:lang w:val="af-ZA"/>
        </w:rPr>
      </w:pPr>
    </w:p>
    <w:p w:rsidR="00A42E71" w:rsidRPr="00F566BF" w:rsidRDefault="00A42E71" w:rsidP="00EF3662">
      <w:pPr>
        <w:ind w:firstLine="567"/>
        <w:jc w:val="both"/>
        <w:rPr>
          <w:rFonts w:ascii="GHEA Grapalat" w:hAnsi="GHEA Grapalat" w:cs="Sylfaen"/>
          <w:sz w:val="20"/>
          <w:szCs w:val="20"/>
          <w:lang w:val="af-ZA"/>
        </w:rPr>
      </w:pPr>
    </w:p>
    <w:p w:rsidR="00096865" w:rsidRPr="00F566BF" w:rsidRDefault="00096865" w:rsidP="00EF3662">
      <w:pPr>
        <w:ind w:firstLine="567"/>
        <w:jc w:val="both"/>
        <w:rPr>
          <w:rFonts w:ascii="GHEA Grapalat" w:hAnsi="GHEA Grapalat" w:cs="Sylfaen"/>
          <w:sz w:val="20"/>
          <w:lang w:val="af-ZA"/>
        </w:rPr>
      </w:pPr>
    </w:p>
    <w:p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rsidR="00096865" w:rsidRPr="00F566BF" w:rsidRDefault="00096865" w:rsidP="00EF3662">
      <w:pPr>
        <w:ind w:firstLine="567"/>
        <w:jc w:val="both"/>
        <w:rPr>
          <w:rFonts w:ascii="GHEA Grapalat" w:hAnsi="GHEA Grapalat"/>
          <w:b/>
          <w:sz w:val="20"/>
          <w:lang w:val="af-ZA"/>
        </w:rPr>
      </w:pPr>
    </w:p>
    <w:p w:rsidR="00096865" w:rsidRPr="00F566BF" w:rsidRDefault="00FD2748" w:rsidP="00EF3662">
      <w:pPr>
        <w:pStyle w:val="BodyTextIndent2"/>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482C8D">
        <w:rPr>
          <w:rFonts w:ascii="GHEA Grapalat" w:hAnsi="GHEA Grapalat" w:cs="Sylfaen"/>
          <w:szCs w:val="24"/>
        </w:rPr>
        <w:t>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482C8D" w:rsidRPr="0027561A">
        <w:rPr>
          <w:rFonts w:ascii="GHEA Grapalat" w:hAnsi="GHEA Grapalat" w:cs="Sylfaen"/>
          <w:sz w:val="24"/>
          <w:szCs w:val="24"/>
        </w:rPr>
        <w:t>11:00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rsidR="00B514E8" w:rsidRPr="00F566BF" w:rsidRDefault="00FD2748" w:rsidP="00EF3662">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482C8D">
        <w:rPr>
          <w:rFonts w:ascii="GHEA Grapalat" w:hAnsi="GHEA Grapalat" w:cs="Sylfaen"/>
          <w:i w:val="0"/>
          <w:szCs w:val="24"/>
          <w:lang w:val="af-ZA"/>
        </w:rPr>
        <w:t>տվյալ օրվա</w:t>
      </w:r>
      <w:r w:rsidR="00096865" w:rsidRPr="00F566BF">
        <w:rPr>
          <w:rFonts w:ascii="GHEA Grapalat" w:hAnsi="GHEA Grapalat" w:cs="Sylfaen"/>
          <w:i w:val="0"/>
          <w:szCs w:val="24"/>
          <w:lang w:val="af-ZA"/>
        </w:rPr>
        <w:t xml:space="preserve"> </w:t>
      </w:r>
      <w:r w:rsidR="009D5B47">
        <w:rPr>
          <w:rFonts w:ascii="GHEA Grapalat" w:hAnsi="GHEA Grapalat" w:cs="Sylfaen"/>
          <w:i w:val="0"/>
          <w:szCs w:val="24"/>
          <w:vertAlign w:val="superscript"/>
          <w:lang w:val="af-ZA"/>
        </w:rPr>
        <w:t>10</w:t>
      </w:r>
      <w:r w:rsidR="00F11794" w:rsidRPr="00F566BF">
        <w:rPr>
          <w:rStyle w:val="FootnoteReference"/>
          <w:rFonts w:ascii="GHEA Grapalat" w:hAnsi="GHEA Grapalat" w:cs="Sylfaen"/>
          <w:i w:val="0"/>
          <w:color w:val="FFFFFF"/>
          <w:szCs w:val="24"/>
          <w:lang w:val="af-ZA"/>
        </w:rPr>
        <w:footnoteReference w:id="4"/>
      </w:r>
      <w:r w:rsidR="00F11794"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rsidR="00096865" w:rsidRPr="00F566BF" w:rsidRDefault="00FD274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6</w:t>
      </w:r>
      <w:r w:rsidR="00D7435F"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Հ</w:t>
      </w:r>
      <w:r w:rsidR="00096865" w:rsidRPr="00F566BF">
        <w:rPr>
          <w:rFonts w:ascii="GHEA Grapalat" w:hAnsi="GHEA Grapalat" w:cs="Sylfaen"/>
          <w:i w:val="0"/>
          <w:szCs w:val="24"/>
          <w:lang w:val="ru-RU"/>
        </w:rPr>
        <w:t>անձնաժողովի</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w:t>
      </w:r>
      <w:r w:rsidR="00153C87" w:rsidRPr="00F566BF">
        <w:rPr>
          <w:rFonts w:ascii="GHEA Grapalat" w:hAnsi="GHEA Grapalat" w:cs="Sylfaen"/>
          <w:i w:val="0"/>
          <w:szCs w:val="24"/>
          <w:lang w:val="ru-RU"/>
        </w:rPr>
        <w:t>ատվիրատուի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և</w:t>
      </w:r>
      <w:r w:rsidR="00096865"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w:t>
      </w:r>
      <w:r w:rsidR="00153C87" w:rsidRPr="00F566BF">
        <w:rPr>
          <w:rFonts w:ascii="GHEA Grapalat" w:hAnsi="GHEA Grapalat" w:cs="Sylfaen"/>
          <w:i w:val="0"/>
          <w:szCs w:val="24"/>
          <w:lang w:val="ru-RU"/>
        </w:rPr>
        <w:t>ասնակիցների</w:t>
      </w:r>
      <w:r w:rsidR="00153C87"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բանակցություններն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արգելվում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բացառությամբ</w:t>
      </w:r>
      <w:r w:rsidR="00096865" w:rsidRPr="00F566BF">
        <w:rPr>
          <w:rFonts w:ascii="GHEA Grapalat" w:hAnsi="GHEA Grapalat" w:cs="Sylfaen"/>
          <w:i w:val="0"/>
          <w:szCs w:val="24"/>
          <w:lang w:val="af-ZA"/>
        </w:rPr>
        <w:t>`</w:t>
      </w:r>
    </w:p>
    <w:p w:rsidR="00096865" w:rsidRPr="00F566BF" w:rsidRDefault="00096865" w:rsidP="00EF3662">
      <w:pPr>
        <w:pStyle w:val="BodyTextIndent"/>
        <w:spacing w:line="240" w:lineRule="auto"/>
        <w:rPr>
          <w:rFonts w:ascii="GHEA Grapalat" w:hAnsi="GHEA Grapalat" w:cs="Sylfaen"/>
          <w:i w:val="0"/>
          <w:szCs w:val="24"/>
          <w:lang w:val="af-ZA"/>
        </w:rPr>
      </w:pPr>
      <w:r w:rsidRPr="00F566BF">
        <w:rPr>
          <w:rFonts w:ascii="GHEA Grapalat" w:hAnsi="GHEA Grapalat" w:cs="Sylfaen"/>
          <w:i w:val="0"/>
          <w:szCs w:val="24"/>
          <w:lang w:val="af-ZA"/>
        </w:rPr>
        <w:t xml:space="preserve">1) </w:t>
      </w:r>
      <w:r w:rsidRPr="00F566BF">
        <w:rPr>
          <w:rFonts w:ascii="GHEA Grapalat" w:hAnsi="GHEA Grapalat" w:cs="Sylfaen"/>
          <w:i w:val="0"/>
          <w:szCs w:val="24"/>
          <w:lang w:val="ru-RU"/>
        </w:rPr>
        <w:t>երբ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ընթացակարգին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ասնակից</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որի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ներկայացրած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արդյունքում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պահանջներին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համապատասխան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գնահատվել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մեկ</w:t>
      </w:r>
      <w:r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af-ZA"/>
        </w:rPr>
        <w:t>մ</w:t>
      </w:r>
      <w:r w:rsidR="00153C87" w:rsidRPr="00F566BF">
        <w:rPr>
          <w:rFonts w:ascii="GHEA Grapalat" w:hAnsi="GHEA Grapalat" w:cs="Sylfaen"/>
          <w:i w:val="0"/>
          <w:szCs w:val="24"/>
          <w:lang w:val="ru-RU"/>
        </w:rPr>
        <w:t>ասնակցի</w:t>
      </w:r>
      <w:r w:rsidR="00153C87"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հայտ</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նվազագույն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հավասարության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դեպքում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եթե</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ոչ</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պայմանները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բավարարող</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գնահատված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հայտեր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ներկայացրած</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գնային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առաջարկները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գերազանցում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այդ</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գնումը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կատարելու</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համար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նախատեսված</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սույն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հրավերի</w:t>
      </w:r>
      <w:r w:rsidR="00153C87" w:rsidRPr="00F566BF">
        <w:rPr>
          <w:rFonts w:ascii="GHEA Grapalat" w:hAnsi="GHEA Grapalat" w:cs="Sylfaen"/>
          <w:i w:val="0"/>
          <w:szCs w:val="24"/>
          <w:lang w:val="af-ZA"/>
        </w:rPr>
        <w:t xml:space="preserve"> 1-</w:t>
      </w:r>
      <w:r w:rsidR="00153C87" w:rsidRPr="00F566BF">
        <w:rPr>
          <w:rFonts w:ascii="GHEA Grapalat" w:hAnsi="GHEA Grapalat" w:cs="Sylfaen"/>
          <w:i w:val="0"/>
          <w:szCs w:val="24"/>
          <w:lang w:val="en-US"/>
        </w:rPr>
        <w:t>ին</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մասի</w:t>
      </w:r>
      <w:r w:rsidR="00153C87" w:rsidRPr="00F566BF">
        <w:rPr>
          <w:rFonts w:ascii="GHEA Grapalat" w:hAnsi="GHEA Grapalat" w:cs="Sylfaen"/>
          <w:i w:val="0"/>
          <w:szCs w:val="24"/>
          <w:lang w:val="af-ZA"/>
        </w:rPr>
        <w:t xml:space="preserve"> </w:t>
      </w:r>
      <w:r w:rsidR="00A150A9" w:rsidRPr="00F566BF">
        <w:rPr>
          <w:rFonts w:ascii="GHEA Grapalat" w:hAnsi="GHEA Grapalat" w:cs="Sylfaen"/>
          <w:i w:val="0"/>
          <w:szCs w:val="24"/>
          <w:lang w:val="af-ZA"/>
        </w:rPr>
        <w:t>8</w:t>
      </w:r>
      <w:r w:rsidR="00153C87" w:rsidRPr="00F566BF">
        <w:rPr>
          <w:rFonts w:ascii="GHEA Grapalat" w:hAnsi="GHEA Grapalat" w:cs="Sylfaen"/>
          <w:i w:val="0"/>
          <w:szCs w:val="24"/>
          <w:lang w:val="af-ZA"/>
        </w:rPr>
        <w:t xml:space="preserve">.1 </w:t>
      </w:r>
      <w:r w:rsidR="00153C87" w:rsidRPr="00F566BF">
        <w:rPr>
          <w:rFonts w:ascii="GHEA Grapalat" w:hAnsi="GHEA Grapalat" w:cs="Sylfaen"/>
          <w:i w:val="0"/>
          <w:szCs w:val="24"/>
          <w:lang w:val="en-US"/>
        </w:rPr>
        <w:t>կետի</w:t>
      </w:r>
      <w:r w:rsidR="00153C87" w:rsidRPr="00F566BF">
        <w:rPr>
          <w:rFonts w:ascii="GHEA Grapalat" w:hAnsi="GHEA Grapalat" w:cs="Sylfaen"/>
          <w:i w:val="0"/>
          <w:szCs w:val="24"/>
          <w:lang w:val="af-ZA"/>
        </w:rPr>
        <w:t xml:space="preserve"> 2-</w:t>
      </w:r>
      <w:r w:rsidR="00153C87" w:rsidRPr="00F566BF">
        <w:rPr>
          <w:rFonts w:ascii="GHEA Grapalat" w:hAnsi="GHEA Grapalat" w:cs="Sylfaen"/>
          <w:i w:val="0"/>
          <w:szCs w:val="24"/>
          <w:lang w:val="en-US"/>
        </w:rPr>
        <w:t>րդ</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պարբերությամբ</w:t>
      </w:r>
      <w:r w:rsidR="00153C87" w:rsidRPr="00F566BF">
        <w:rPr>
          <w:rFonts w:ascii="GHEA Grapalat" w:hAnsi="GHEA Grapalat" w:cs="Sylfaen"/>
          <w:i w:val="0"/>
          <w:szCs w:val="24"/>
          <w:lang w:val="af-ZA"/>
        </w:rPr>
        <w:t xml:space="preserve"> </w:t>
      </w:r>
      <w:r w:rsidR="00153C87" w:rsidRPr="00F566BF">
        <w:rPr>
          <w:rFonts w:ascii="GHEA Grapalat" w:hAnsi="GHEA Grapalat" w:cs="Sylfaen"/>
          <w:i w:val="0"/>
          <w:szCs w:val="24"/>
          <w:lang w:val="en-US"/>
        </w:rPr>
        <w:t>նախատեսված</w:t>
      </w:r>
      <w:r w:rsidR="00153C87"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ֆինանսական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միջոցները</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կամ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գնումն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իրականացվում</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է</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Օրենքի</w:t>
      </w:r>
      <w:r w:rsidR="002D601F" w:rsidRPr="00F566BF">
        <w:rPr>
          <w:rFonts w:ascii="GHEA Grapalat" w:hAnsi="GHEA Grapalat" w:cs="Sylfaen"/>
          <w:i w:val="0"/>
          <w:szCs w:val="24"/>
          <w:lang w:val="af-ZA"/>
        </w:rPr>
        <w:t xml:space="preserve"> 15-</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հոդվածի</w:t>
      </w:r>
      <w:r w:rsidR="002D601F" w:rsidRPr="00F566BF">
        <w:rPr>
          <w:rFonts w:ascii="GHEA Grapalat" w:hAnsi="GHEA Grapalat" w:cs="Sylfaen"/>
          <w:i w:val="0"/>
          <w:szCs w:val="24"/>
          <w:lang w:val="af-ZA"/>
        </w:rPr>
        <w:t xml:space="preserve"> 6-</w:t>
      </w:r>
      <w:r w:rsidR="002D601F" w:rsidRPr="00F566BF">
        <w:rPr>
          <w:rFonts w:ascii="GHEA Grapalat" w:hAnsi="GHEA Grapalat" w:cs="Sylfaen"/>
          <w:i w:val="0"/>
          <w:szCs w:val="24"/>
          <w:lang w:val="ru-RU"/>
        </w:rPr>
        <w:t>րդ</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մասի</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հիման</w:t>
      </w:r>
      <w:r w:rsidR="002D601F" w:rsidRPr="00F566BF">
        <w:rPr>
          <w:rFonts w:ascii="GHEA Grapalat" w:hAnsi="GHEA Grapalat" w:cs="Sylfaen"/>
          <w:i w:val="0"/>
          <w:szCs w:val="24"/>
          <w:lang w:val="af-ZA"/>
        </w:rPr>
        <w:t xml:space="preserve"> </w:t>
      </w:r>
      <w:r w:rsidR="002D601F" w:rsidRPr="00F566BF">
        <w:rPr>
          <w:rFonts w:ascii="GHEA Grapalat" w:hAnsi="GHEA Grapalat" w:cs="Sylfaen"/>
          <w:i w:val="0"/>
          <w:szCs w:val="24"/>
          <w:lang w:val="ru-RU"/>
        </w:rPr>
        <w:t>վրա</w:t>
      </w:r>
      <w:r w:rsidR="004D5671" w:rsidRPr="00F566BF">
        <w:rPr>
          <w:rFonts w:ascii="GHEA Grapalat" w:hAnsi="GHEA Grapalat" w:cs="Sylfaen"/>
          <w:i w:val="0"/>
          <w:szCs w:val="24"/>
          <w:lang w:val="ru-RU"/>
        </w:rPr>
        <w:t>։</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վարվող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բանակցությունները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նվազեցմանը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վճարման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փոփոխությանը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իսկ</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բանակցությունները</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վարվում</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են</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միաժամանակյա</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բոլոր</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մասնակիցների</w:t>
      </w:r>
      <w:r w:rsidR="00940C2A" w:rsidRPr="00F566BF">
        <w:rPr>
          <w:rFonts w:ascii="GHEA Grapalat" w:hAnsi="GHEA Grapalat" w:cs="Sylfaen"/>
          <w:i w:val="0"/>
          <w:szCs w:val="24"/>
          <w:lang w:val="af-ZA"/>
        </w:rPr>
        <w:t xml:space="preserve"> </w:t>
      </w:r>
      <w:r w:rsidR="00940C2A" w:rsidRPr="00F566BF">
        <w:rPr>
          <w:rFonts w:ascii="GHEA Grapalat" w:hAnsi="GHEA Grapalat" w:cs="Sylfaen"/>
          <w:i w:val="0"/>
          <w:szCs w:val="24"/>
          <w:lang w:val="ru-RU"/>
        </w:rPr>
        <w:t>հետ</w:t>
      </w:r>
      <w:r w:rsidRPr="00F566BF">
        <w:rPr>
          <w:rFonts w:ascii="GHEA Grapalat" w:hAnsi="GHEA Grapalat" w:cs="Sylfaen"/>
          <w:i w:val="0"/>
          <w:szCs w:val="24"/>
          <w:lang w:val="af-ZA"/>
        </w:rPr>
        <w:t>.</w:t>
      </w:r>
    </w:p>
    <w:p w:rsidR="00096865" w:rsidRPr="00F566BF" w:rsidDel="00992C40" w:rsidRDefault="000968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w:t>
      </w:r>
      <w:r w:rsidRPr="00F566BF">
        <w:rPr>
          <w:rFonts w:ascii="GHEA Grapalat" w:hAnsi="GHEA Grapalat" w:cs="Sylfaen"/>
          <w:szCs w:val="24"/>
          <w:lang w:val="ru-RU"/>
        </w:rPr>
        <w:t>Օրենքով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դեպքերի</w:t>
      </w:r>
      <w:r w:rsidR="004D5671" w:rsidRPr="00F566BF">
        <w:rPr>
          <w:rFonts w:ascii="GHEA Grapalat" w:hAnsi="GHEA Grapalat" w:cs="Sylfaen"/>
          <w:szCs w:val="24"/>
          <w:lang w:val="ru-RU"/>
        </w:rPr>
        <w:t>։</w:t>
      </w:r>
    </w:p>
    <w:p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633389" w:rsidRPr="00F566BF">
        <w:rPr>
          <w:rFonts w:ascii="GHEA Grapalat" w:hAnsi="GHEA Grapalat"/>
          <w:sz w:val="20"/>
          <w:lang w:val="af-ZA"/>
        </w:rPr>
        <w:t>.</w:t>
      </w:r>
      <w:r w:rsidR="00D770E9" w:rsidRPr="00F566BF">
        <w:rPr>
          <w:rFonts w:ascii="GHEA Grapalat" w:hAnsi="GHEA Grapalat"/>
          <w:sz w:val="20"/>
          <w:lang w:val="hy-AM"/>
        </w:rPr>
        <w:t>7</w:t>
      </w:r>
      <w:r w:rsidR="00D7435F" w:rsidRPr="00F566BF">
        <w:rPr>
          <w:rFonts w:ascii="GHEA Grapalat" w:hAnsi="GHEA Grapalat"/>
          <w:sz w:val="20"/>
          <w:lang w:val="af-ZA"/>
        </w:rPr>
        <w:t xml:space="preserve"> </w:t>
      </w:r>
      <w:r w:rsidR="00973FB1" w:rsidRPr="00F566BF">
        <w:rPr>
          <w:rFonts w:ascii="GHEA Grapalat" w:hAnsi="GHEA Grapalat"/>
          <w:sz w:val="20"/>
          <w:lang w:val="af-ZA"/>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կամ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եթե</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ոչ</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պայմաններին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բավարարող</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գնահատված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հայտեր</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բոլոր</w:t>
      </w:r>
      <w:r w:rsidR="009B6D58"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009B6D58" w:rsidRPr="00F566BF">
        <w:rPr>
          <w:rFonts w:ascii="GHEA Grapalat" w:hAnsi="GHEA Grapalat" w:cs="Sylfaen"/>
          <w:sz w:val="20"/>
          <w:szCs w:val="24"/>
          <w:lang w:val="ru-RU" w:eastAsia="en-US"/>
        </w:rPr>
        <w:t>ասնակիցների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ներկայացրած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գնային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առաջարկները</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գերազանցում</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են</w:t>
      </w:r>
      <w:r w:rsidR="009B6D58"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սույն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lastRenderedPageBreak/>
        <w:t>ընթացակարգի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շրջանակում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գնվելիք</w:t>
      </w:r>
      <w:r w:rsidR="00973FB1" w:rsidRPr="00F566BF">
        <w:rPr>
          <w:rFonts w:ascii="GHEA Grapalat" w:hAnsi="GHEA Grapalat" w:cs="Sylfaen"/>
          <w:sz w:val="20"/>
          <w:szCs w:val="24"/>
          <w:lang w:val="af-ZA" w:eastAsia="en-US"/>
        </w:rPr>
        <w:t xml:space="preserve"> </w:t>
      </w:r>
      <w:r w:rsidR="00315C31" w:rsidRPr="00F566BF">
        <w:rPr>
          <w:rFonts w:ascii="GHEA Grapalat" w:hAnsi="GHEA Grapalat" w:cs="Sylfaen"/>
          <w:sz w:val="20"/>
          <w:szCs w:val="24"/>
          <w:lang w:val="af-ZA" w:eastAsia="en-US"/>
        </w:rPr>
        <w:t xml:space="preserve">ծառայությունների </w:t>
      </w:r>
      <w:r w:rsidR="00973FB1" w:rsidRPr="00F566BF">
        <w:rPr>
          <w:rFonts w:ascii="GHEA Grapalat" w:hAnsi="GHEA Grapalat" w:cs="Sylfaen"/>
          <w:sz w:val="20"/>
          <w:szCs w:val="24"/>
          <w:lang w:val="ru-RU" w:eastAsia="en-US"/>
        </w:rPr>
        <w:t>գնման</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գինը</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կամ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գնումն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իրականացվում</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է</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Օրենքի</w:t>
      </w:r>
      <w:r w:rsidR="00FF3E3D" w:rsidRPr="00F566BF">
        <w:rPr>
          <w:rFonts w:ascii="GHEA Grapalat" w:hAnsi="GHEA Grapalat" w:cs="Sylfaen"/>
          <w:sz w:val="20"/>
          <w:szCs w:val="24"/>
          <w:lang w:val="af-ZA" w:eastAsia="en-US"/>
        </w:rPr>
        <w:t xml:space="preserve"> 15-</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հոդվածի</w:t>
      </w:r>
      <w:r w:rsidR="00FF3E3D" w:rsidRPr="00F566BF">
        <w:rPr>
          <w:rFonts w:ascii="GHEA Grapalat" w:hAnsi="GHEA Grapalat" w:cs="Sylfaen"/>
          <w:sz w:val="20"/>
          <w:szCs w:val="24"/>
          <w:lang w:val="af-ZA" w:eastAsia="en-US"/>
        </w:rPr>
        <w:t xml:space="preserve"> 6-</w:t>
      </w:r>
      <w:r w:rsidR="00FF3E3D" w:rsidRPr="00F566BF">
        <w:rPr>
          <w:rFonts w:ascii="GHEA Grapalat" w:hAnsi="GHEA Grapalat" w:cs="Sylfaen"/>
          <w:sz w:val="20"/>
          <w:szCs w:val="24"/>
          <w:lang w:val="ru-RU" w:eastAsia="en-US"/>
        </w:rPr>
        <w:t>րդ</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մասի</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հիման</w:t>
      </w:r>
      <w:r w:rsidR="00FF3E3D" w:rsidRPr="00F566BF">
        <w:rPr>
          <w:rFonts w:ascii="GHEA Grapalat" w:hAnsi="GHEA Grapalat" w:cs="Sylfaen"/>
          <w:sz w:val="20"/>
          <w:szCs w:val="24"/>
          <w:lang w:val="af-ZA" w:eastAsia="en-US"/>
        </w:rPr>
        <w:t xml:space="preserve"> </w:t>
      </w:r>
      <w:r w:rsidR="00FF3E3D" w:rsidRPr="00F566BF">
        <w:rPr>
          <w:rFonts w:ascii="GHEA Grapalat" w:hAnsi="GHEA Grapalat" w:cs="Sylfaen"/>
          <w:sz w:val="20"/>
          <w:szCs w:val="24"/>
          <w:lang w:val="ru-RU" w:eastAsia="en-US"/>
        </w:rPr>
        <w:t>վրա</w:t>
      </w:r>
      <w:r w:rsidR="009B6D58" w:rsidRPr="00F566BF">
        <w:rPr>
          <w:rFonts w:ascii="GHEA Grapalat" w:hAnsi="GHEA Grapalat" w:cs="Sylfaen"/>
          <w:sz w:val="20"/>
          <w:szCs w:val="24"/>
          <w:lang w:val="ru-RU" w:eastAsia="en-US"/>
        </w:rPr>
        <w:t>՝</w:t>
      </w:r>
      <w:r w:rsidR="009B6D58"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պայման</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հայտեր</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բոլոր</w:t>
      </w:r>
      <w:r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յուրաքանչյուր</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566BF">
        <w:rPr>
          <w:rFonts w:ascii="GHEA Grapalat" w:hAnsi="GHEA Grapalat" w:cs="Sylfaen"/>
          <w:sz w:val="20"/>
          <w:szCs w:val="24"/>
          <w:lang w:val="ru-RU" w:eastAsia="en-US"/>
        </w:rPr>
        <w:t>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տվյալ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հրապարակվում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մյուս</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մինչև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ավարտը</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կարող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վերանայել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առաջարկը</w:t>
      </w:r>
      <w:r w:rsidRPr="00F566BF">
        <w:rPr>
          <w:rFonts w:ascii="GHEA Grapalat" w:hAnsi="GHEA Grapalat" w:cs="Sylfaen"/>
          <w:sz w:val="20"/>
          <w:szCs w:val="24"/>
          <w:lang w:val="af-ZA" w:eastAsia="en-US"/>
        </w:rPr>
        <w:t>,</w:t>
      </w:r>
    </w:p>
    <w:p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վերջնաժամկետը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լրանալու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ըստ</w:t>
      </w:r>
      <w:r w:rsidR="00F4506C" w:rsidRPr="00F566BF">
        <w:rPr>
          <w:rFonts w:ascii="GHEA Grapalat" w:hAnsi="GHEA Grapalat" w:cs="Sylfaen"/>
          <w:sz w:val="20"/>
          <w:szCs w:val="24"/>
          <w:lang w:val="hy-AM" w:eastAsia="en-US"/>
        </w:rPr>
        <w:t xml:space="preserve"> դրան ներկա</w:t>
      </w:r>
      <w:r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00A11BD0" w:rsidRPr="00F566BF">
        <w:rPr>
          <w:rFonts w:ascii="GHEA Grapalat" w:hAnsi="GHEA Grapalat" w:cs="Sylfaen"/>
          <w:sz w:val="20"/>
          <w:szCs w:val="24"/>
          <w:lang w:val="hy-AM" w:eastAsia="en-US"/>
        </w:rPr>
        <w:t>որոնք չեն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գերազանցում</w:t>
      </w:r>
      <w:r w:rsidR="00AB1DD6" w:rsidRPr="00F566BF">
        <w:rPr>
          <w:rFonts w:ascii="GHEA Grapalat" w:hAnsi="GHEA Grapalat" w:cs="Sylfaen"/>
          <w:sz w:val="20"/>
          <w:szCs w:val="24"/>
          <w:lang w:val="hy-AM" w:eastAsia="en-US"/>
        </w:rPr>
        <w:t xml:space="preserve"> գնման գինը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AB1DD6" w:rsidRPr="00F566BF">
        <w:rPr>
          <w:rFonts w:ascii="GHEA Grapalat" w:hAnsi="GHEA Grapalat" w:cs="Sylfaen"/>
          <w:sz w:val="20"/>
          <w:szCs w:val="24"/>
          <w:lang w:val="hy-AM" w:eastAsia="en-US"/>
        </w:rPr>
        <w:t>ընտրված</w:t>
      </w:r>
      <w:r w:rsidR="00AB1DD6"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w:t>
      </w:r>
    </w:p>
    <w:p w:rsidR="00387F66" w:rsidRDefault="009B6D58" w:rsidP="002836C2">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ru-RU"/>
        </w:rPr>
        <w:t>զ</w:t>
      </w:r>
      <w:r w:rsidRPr="00F566BF">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սահմանված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վերջնաժամկետը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լրանալու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պահին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ապա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գնահատող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հանձնաժողովը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կարող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բանակցությունների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արդյունքում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ցածր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առաջարկ</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ներկայացրած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մասնակցին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հայտարարել</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ընտրված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մասնակից՝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վերջինիս</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հետ</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իրավունքներն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պարտականություններն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ուժի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մեջ</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մտնում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գնման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գինը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գերազանցող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չափով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հիման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վրա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կողմերի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դեպքում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Ընդ</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որում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տասնհինգ</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աշխատանքային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Pr>
          <w:rFonts w:ascii="GHEA Grapalat" w:hAnsi="GHEA Grapalat" w:cs="Sylfaen"/>
          <w:sz w:val="20"/>
          <w:lang w:val="hy-AM"/>
        </w:rPr>
        <w:t>ծառայության մատուցման</w:t>
      </w:r>
      <w:r w:rsidR="00615D8F">
        <w:rPr>
          <w:rFonts w:ascii="GHEA Grapalat" w:hAnsi="GHEA Grapalat" w:cs="Sylfaen"/>
          <w:sz w:val="20"/>
          <w:lang w:val="hy-AM"/>
        </w:rPr>
        <w:t xml:space="preserve"> </w:t>
      </w:r>
      <w:r w:rsidR="004830AB" w:rsidRPr="00B01C80">
        <w:rPr>
          <w:rFonts w:ascii="GHEA Grapalat" w:hAnsi="GHEA Grapalat" w:cs="Sylfaen"/>
          <w:sz w:val="20"/>
          <w:lang w:val="ru-RU"/>
        </w:rPr>
        <w:t>ժամկետները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երկարաձգելով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օրվանից</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մինչև</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համաձայնագրի</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կնքման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ընկած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ժամանակահատվածով</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Սույն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պարբերության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համաձայն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կնքված</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պայմանագիրը</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լուծվում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է</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եթե</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կնքելուն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հաջորդող</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վաթսուն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օրացուցային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օրվա</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ընթացքում</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լրացուցիչ</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ֆինանսական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միջոցներ</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չեն</w:t>
      </w:r>
      <w:r w:rsidR="004830AB" w:rsidRPr="00B01C80">
        <w:rPr>
          <w:rFonts w:ascii="GHEA Grapalat" w:hAnsi="GHEA Grapalat" w:cs="Sylfaen"/>
          <w:sz w:val="20"/>
          <w:lang w:val="af-ZA"/>
        </w:rPr>
        <w:t xml:space="preserve"> </w:t>
      </w:r>
      <w:r w:rsidR="004830AB" w:rsidRPr="00B01C80">
        <w:rPr>
          <w:rFonts w:ascii="GHEA Grapalat" w:hAnsi="GHEA Grapalat" w:cs="Sylfaen"/>
          <w:sz w:val="20"/>
          <w:lang w:val="ru-RU"/>
        </w:rPr>
        <w:t>նախատեսվում</w:t>
      </w:r>
      <w:r w:rsidR="004E2F96">
        <w:rPr>
          <w:rFonts w:ascii="GHEA Grapalat" w:hAnsi="GHEA Grapalat" w:cs="Sylfaen"/>
          <w:sz w:val="20"/>
          <w:lang w:val="hy-AM"/>
        </w:rPr>
        <w:t>:</w:t>
      </w:r>
      <w:r w:rsidR="004830AB" w:rsidRPr="00260A2C" w:rsidDel="004830AB">
        <w:rPr>
          <w:rFonts w:ascii="GHEA Grapalat" w:hAnsi="GHEA Grapalat" w:cs="Sylfaen"/>
          <w:sz w:val="20"/>
          <w:lang w:val="af-ZA"/>
        </w:rPr>
        <w:t xml:space="preserve"> </w:t>
      </w:r>
    </w:p>
    <w:p w:rsidR="004E2F96" w:rsidRPr="004E2F96" w:rsidRDefault="004E2F96" w:rsidP="004E2F96">
      <w:pPr>
        <w:shd w:val="clear" w:color="auto" w:fill="FFFFFF"/>
        <w:ind w:firstLine="375"/>
        <w:jc w:val="both"/>
        <w:rPr>
          <w:rFonts w:ascii="GHEA Grapalat" w:hAnsi="GHEA Grapalat" w:cs="Sylfaen"/>
          <w:sz w:val="20"/>
          <w:lang w:val="hy-AM"/>
        </w:rPr>
      </w:pPr>
      <w:r w:rsidRPr="009E1D1C">
        <w:rPr>
          <w:rFonts w:ascii="GHEA Grapalat" w:hAnsi="GHEA Grapalat" w:cs="Sylfaen"/>
          <w:sz w:val="20"/>
          <w:lang w:val="hy-AM"/>
        </w:rPr>
        <w:t>Սույն</w:t>
      </w:r>
      <w:r w:rsidRPr="004B72E3">
        <w:rPr>
          <w:rFonts w:ascii="GHEA Grapalat" w:hAnsi="GHEA Grapalat" w:cs="Sylfaen"/>
          <w:sz w:val="20"/>
          <w:lang w:val="af-ZA"/>
        </w:rPr>
        <w:t xml:space="preserve"> </w:t>
      </w:r>
      <w:r w:rsidRPr="009E1D1C">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9E1D1C">
        <w:rPr>
          <w:rFonts w:ascii="GHEA Grapalat" w:hAnsi="GHEA Grapalat" w:cs="Sylfaen"/>
          <w:sz w:val="20"/>
          <w:lang w:val="hy-AM"/>
        </w:rPr>
        <w:t>պահանջները</w:t>
      </w:r>
      <w:r w:rsidRPr="004B72E3">
        <w:rPr>
          <w:rFonts w:ascii="GHEA Grapalat" w:hAnsi="GHEA Grapalat" w:cs="Sylfaen"/>
          <w:sz w:val="20"/>
          <w:lang w:val="af-ZA"/>
        </w:rPr>
        <w:t xml:space="preserve"> </w:t>
      </w:r>
      <w:r w:rsidRPr="009E1D1C">
        <w:rPr>
          <w:rFonts w:ascii="GHEA Grapalat" w:hAnsi="GHEA Grapalat" w:cs="Sylfaen"/>
          <w:sz w:val="20"/>
          <w:lang w:val="hy-AM"/>
        </w:rPr>
        <w:t>չեն</w:t>
      </w:r>
      <w:r w:rsidRPr="004B72E3">
        <w:rPr>
          <w:rFonts w:ascii="GHEA Grapalat" w:hAnsi="GHEA Grapalat" w:cs="Sylfaen"/>
          <w:sz w:val="20"/>
          <w:lang w:val="af-ZA"/>
        </w:rPr>
        <w:t xml:space="preserve"> </w:t>
      </w:r>
      <w:r w:rsidRPr="009E1D1C">
        <w:rPr>
          <w:rFonts w:ascii="GHEA Grapalat" w:hAnsi="GHEA Grapalat" w:cs="Sylfaen"/>
          <w:sz w:val="20"/>
          <w:lang w:val="hy-AM"/>
        </w:rPr>
        <w:t>կիրառվում</w:t>
      </w:r>
      <w:r w:rsidRPr="004B72E3">
        <w:rPr>
          <w:rFonts w:ascii="GHEA Grapalat" w:hAnsi="GHEA Grapalat" w:cs="Sylfaen"/>
          <w:sz w:val="20"/>
          <w:lang w:val="af-ZA"/>
        </w:rPr>
        <w:t xml:space="preserve"> </w:t>
      </w:r>
      <w:r w:rsidRPr="009E1D1C">
        <w:rPr>
          <w:rFonts w:ascii="GHEA Grapalat" w:hAnsi="GHEA Grapalat" w:cs="Sylfaen"/>
          <w:sz w:val="20"/>
          <w:lang w:val="hy-AM"/>
        </w:rPr>
        <w:t>այն</w:t>
      </w:r>
      <w:r w:rsidRPr="004B72E3">
        <w:rPr>
          <w:rFonts w:ascii="GHEA Grapalat" w:hAnsi="GHEA Grapalat" w:cs="Sylfaen"/>
          <w:sz w:val="20"/>
          <w:lang w:val="af-ZA"/>
        </w:rPr>
        <w:t xml:space="preserve"> </w:t>
      </w:r>
      <w:r w:rsidRPr="009E1D1C">
        <w:rPr>
          <w:rFonts w:ascii="GHEA Grapalat" w:hAnsi="GHEA Grapalat" w:cs="Sylfaen"/>
          <w:sz w:val="20"/>
          <w:lang w:val="hy-AM"/>
        </w:rPr>
        <w:t>դեպքում</w:t>
      </w:r>
      <w:r w:rsidRPr="004B72E3">
        <w:rPr>
          <w:rFonts w:ascii="GHEA Grapalat" w:hAnsi="GHEA Grapalat" w:cs="Sylfaen"/>
          <w:sz w:val="20"/>
          <w:lang w:val="af-ZA"/>
        </w:rPr>
        <w:t xml:space="preserve">, </w:t>
      </w:r>
      <w:r w:rsidRPr="009E1D1C">
        <w:rPr>
          <w:rFonts w:ascii="GHEA Grapalat" w:hAnsi="GHEA Grapalat" w:cs="Sylfaen"/>
          <w:sz w:val="20"/>
          <w:lang w:val="hy-AM"/>
        </w:rPr>
        <w:t>երբ</w:t>
      </w:r>
      <w:r w:rsidRPr="004B72E3">
        <w:rPr>
          <w:rFonts w:ascii="GHEA Grapalat" w:hAnsi="GHEA Grapalat" w:cs="Sylfaen"/>
          <w:sz w:val="20"/>
          <w:lang w:val="af-ZA"/>
        </w:rPr>
        <w:t xml:space="preserve"> </w:t>
      </w:r>
      <w:r w:rsidRPr="009E1D1C">
        <w:rPr>
          <w:rFonts w:ascii="GHEA Grapalat" w:hAnsi="GHEA Grapalat" w:cs="Sylfaen"/>
          <w:sz w:val="20"/>
          <w:lang w:val="hy-AM"/>
        </w:rPr>
        <w:t>հայտ</w:t>
      </w:r>
      <w:r w:rsidRPr="004B72E3">
        <w:rPr>
          <w:rFonts w:ascii="GHEA Grapalat" w:hAnsi="GHEA Grapalat" w:cs="Sylfaen"/>
          <w:sz w:val="20"/>
          <w:lang w:val="af-ZA"/>
        </w:rPr>
        <w:t xml:space="preserve"> </w:t>
      </w:r>
      <w:r w:rsidRPr="009E1D1C">
        <w:rPr>
          <w:rFonts w:ascii="GHEA Grapalat" w:hAnsi="GHEA Grapalat" w:cs="Sylfaen"/>
          <w:sz w:val="20"/>
          <w:lang w:val="hy-AM"/>
        </w:rPr>
        <w:t>է</w:t>
      </w:r>
      <w:r w:rsidRPr="004B72E3">
        <w:rPr>
          <w:rFonts w:ascii="GHEA Grapalat" w:hAnsi="GHEA Grapalat" w:cs="Sylfaen"/>
          <w:sz w:val="20"/>
          <w:lang w:val="af-ZA"/>
        </w:rPr>
        <w:t xml:space="preserve"> </w:t>
      </w:r>
      <w:r w:rsidRPr="009E1D1C">
        <w:rPr>
          <w:rFonts w:ascii="GHEA Grapalat" w:hAnsi="GHEA Grapalat" w:cs="Sylfaen"/>
          <w:sz w:val="20"/>
          <w:lang w:val="hy-AM"/>
        </w:rPr>
        <w:t>ներկայացել</w:t>
      </w:r>
      <w:r w:rsidRPr="004B72E3">
        <w:rPr>
          <w:rFonts w:ascii="GHEA Grapalat" w:hAnsi="GHEA Grapalat" w:cs="Sylfaen"/>
          <w:sz w:val="20"/>
          <w:lang w:val="af-ZA"/>
        </w:rPr>
        <w:t xml:space="preserve"> </w:t>
      </w:r>
      <w:r w:rsidRPr="009E1D1C">
        <w:rPr>
          <w:rFonts w:ascii="GHEA Grapalat" w:hAnsi="GHEA Grapalat" w:cs="Sylfaen"/>
          <w:sz w:val="20"/>
          <w:lang w:val="hy-AM"/>
        </w:rPr>
        <w:t>մեկ</w:t>
      </w:r>
      <w:r w:rsidRPr="004B72E3">
        <w:rPr>
          <w:rFonts w:ascii="GHEA Grapalat" w:hAnsi="GHEA Grapalat" w:cs="Sylfaen"/>
          <w:sz w:val="20"/>
          <w:lang w:val="af-ZA"/>
        </w:rPr>
        <w:t xml:space="preserve"> </w:t>
      </w:r>
      <w:r w:rsidRPr="009E1D1C">
        <w:rPr>
          <w:rFonts w:ascii="GHEA Grapalat" w:hAnsi="GHEA Grapalat" w:cs="Sylfaen"/>
          <w:sz w:val="20"/>
          <w:lang w:val="hy-AM"/>
        </w:rPr>
        <w:t>մասնակից</w:t>
      </w:r>
      <w:r w:rsidRPr="004B72E3">
        <w:rPr>
          <w:rFonts w:ascii="GHEA Grapalat" w:hAnsi="GHEA Grapalat" w:cs="Sylfaen"/>
          <w:sz w:val="20"/>
          <w:lang w:val="af-ZA"/>
        </w:rPr>
        <w:t xml:space="preserve"> </w:t>
      </w:r>
      <w:r w:rsidRPr="009E1D1C">
        <w:rPr>
          <w:rFonts w:ascii="GHEA Grapalat" w:hAnsi="GHEA Grapalat" w:cs="Sylfaen"/>
          <w:sz w:val="20"/>
          <w:lang w:val="hy-AM"/>
        </w:rPr>
        <w:t>կամ</w:t>
      </w:r>
      <w:r w:rsidRPr="004B72E3">
        <w:rPr>
          <w:rFonts w:ascii="GHEA Grapalat" w:hAnsi="GHEA Grapalat" w:cs="Sylfaen"/>
          <w:sz w:val="20"/>
          <w:lang w:val="af-ZA"/>
        </w:rPr>
        <w:t xml:space="preserve"> </w:t>
      </w:r>
      <w:r w:rsidRPr="009E1D1C">
        <w:rPr>
          <w:rFonts w:ascii="GHEA Grapalat" w:hAnsi="GHEA Grapalat" w:cs="Sylfaen"/>
          <w:sz w:val="20"/>
          <w:lang w:val="hy-AM"/>
        </w:rPr>
        <w:t>հրավերի</w:t>
      </w:r>
      <w:r w:rsidRPr="004B72E3">
        <w:rPr>
          <w:rFonts w:ascii="GHEA Grapalat" w:hAnsi="GHEA Grapalat" w:cs="Sylfaen"/>
          <w:sz w:val="20"/>
          <w:lang w:val="af-ZA"/>
        </w:rPr>
        <w:t xml:space="preserve"> </w:t>
      </w:r>
      <w:r w:rsidRPr="009E1D1C">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9E1D1C">
        <w:rPr>
          <w:rFonts w:ascii="GHEA Grapalat" w:hAnsi="GHEA Grapalat" w:cs="Sylfaen"/>
          <w:sz w:val="20"/>
          <w:lang w:val="hy-AM"/>
        </w:rPr>
        <w:t>բավարար</w:t>
      </w:r>
      <w:r w:rsidRPr="004B72E3">
        <w:rPr>
          <w:rFonts w:ascii="GHEA Grapalat" w:hAnsi="GHEA Grapalat" w:cs="Sylfaen"/>
          <w:sz w:val="20"/>
          <w:lang w:val="af-ZA"/>
        </w:rPr>
        <w:t xml:space="preserve"> </w:t>
      </w:r>
      <w:r w:rsidRPr="009E1D1C">
        <w:rPr>
          <w:rFonts w:ascii="GHEA Grapalat" w:hAnsi="GHEA Grapalat" w:cs="Sylfaen"/>
          <w:sz w:val="20"/>
          <w:lang w:val="hy-AM"/>
        </w:rPr>
        <w:t>է</w:t>
      </w:r>
      <w:r w:rsidRPr="004B72E3">
        <w:rPr>
          <w:rFonts w:ascii="GHEA Grapalat" w:hAnsi="GHEA Grapalat" w:cs="Sylfaen"/>
          <w:sz w:val="20"/>
          <w:lang w:val="af-ZA"/>
        </w:rPr>
        <w:t xml:space="preserve"> </w:t>
      </w:r>
      <w:r w:rsidRPr="009E1D1C">
        <w:rPr>
          <w:rFonts w:ascii="GHEA Grapalat" w:hAnsi="GHEA Grapalat" w:cs="Sylfaen"/>
          <w:sz w:val="20"/>
          <w:lang w:val="hy-AM"/>
        </w:rPr>
        <w:t>գնահատվել</w:t>
      </w:r>
      <w:r w:rsidRPr="004B72E3">
        <w:rPr>
          <w:rFonts w:ascii="GHEA Grapalat" w:hAnsi="GHEA Grapalat" w:cs="Sylfaen"/>
          <w:sz w:val="20"/>
          <w:lang w:val="af-ZA"/>
        </w:rPr>
        <w:t xml:space="preserve"> </w:t>
      </w:r>
      <w:r w:rsidRPr="009E1D1C">
        <w:rPr>
          <w:rFonts w:ascii="GHEA Grapalat" w:hAnsi="GHEA Grapalat" w:cs="Sylfaen"/>
          <w:sz w:val="20"/>
          <w:lang w:val="hy-AM"/>
        </w:rPr>
        <w:t>միայն</w:t>
      </w:r>
      <w:r w:rsidRPr="004B72E3">
        <w:rPr>
          <w:rFonts w:ascii="GHEA Grapalat" w:hAnsi="GHEA Grapalat" w:cs="Sylfaen"/>
          <w:sz w:val="20"/>
          <w:lang w:val="af-ZA"/>
        </w:rPr>
        <w:t xml:space="preserve"> </w:t>
      </w:r>
      <w:r w:rsidRPr="009E1D1C">
        <w:rPr>
          <w:rFonts w:ascii="GHEA Grapalat" w:hAnsi="GHEA Grapalat" w:cs="Sylfaen"/>
          <w:sz w:val="20"/>
          <w:lang w:val="hy-AM"/>
        </w:rPr>
        <w:t>մեկ</w:t>
      </w:r>
      <w:r w:rsidRPr="004B72E3">
        <w:rPr>
          <w:rFonts w:ascii="GHEA Grapalat" w:hAnsi="GHEA Grapalat" w:cs="Sylfaen"/>
          <w:sz w:val="20"/>
          <w:lang w:val="af-ZA"/>
        </w:rPr>
        <w:t xml:space="preserve"> </w:t>
      </w:r>
      <w:r w:rsidRPr="009E1D1C">
        <w:rPr>
          <w:rFonts w:ascii="GHEA Grapalat" w:hAnsi="GHEA Grapalat" w:cs="Sylfaen"/>
          <w:sz w:val="20"/>
          <w:lang w:val="hy-AM"/>
        </w:rPr>
        <w:t>մասնակցի</w:t>
      </w:r>
      <w:r w:rsidRPr="004B72E3">
        <w:rPr>
          <w:rFonts w:ascii="GHEA Grapalat" w:hAnsi="GHEA Grapalat" w:cs="Sylfaen"/>
          <w:sz w:val="20"/>
          <w:lang w:val="af-ZA"/>
        </w:rPr>
        <w:t xml:space="preserve"> </w:t>
      </w:r>
      <w:r w:rsidRPr="009E1D1C">
        <w:rPr>
          <w:rFonts w:ascii="GHEA Grapalat" w:hAnsi="GHEA Grapalat" w:cs="Sylfaen"/>
          <w:sz w:val="20"/>
          <w:lang w:val="hy-AM"/>
        </w:rPr>
        <w:t>հայտ</w:t>
      </w:r>
      <w:r>
        <w:rPr>
          <w:rFonts w:ascii="GHEA Grapalat" w:hAnsi="GHEA Grapalat" w:cs="Sylfaen"/>
          <w:sz w:val="20"/>
          <w:lang w:val="hy-AM"/>
        </w:rPr>
        <w:t>,</w:t>
      </w:r>
    </w:p>
    <w:p w:rsidR="006A15BC" w:rsidRPr="00260A2C" w:rsidRDefault="00704862" w:rsidP="00EF3662">
      <w:pPr>
        <w:ind w:firstLine="708"/>
        <w:jc w:val="both"/>
        <w:rPr>
          <w:rFonts w:ascii="GHEA Grapalat" w:hAnsi="GHEA Grapalat" w:cs="Sylfaen"/>
          <w:sz w:val="20"/>
          <w:lang w:val="hy-AM"/>
        </w:rPr>
      </w:pPr>
      <w:r w:rsidRPr="00F566BF">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F566BF">
        <w:rPr>
          <w:rFonts w:ascii="GHEA Grapalat" w:hAnsi="GHEA Grapalat" w:cs="Sylfaen"/>
          <w:sz w:val="20"/>
          <w:lang w:val="hy-AM"/>
        </w:rPr>
        <w:t>կամ</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նվազագույն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գները</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հավասար</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են</w:t>
      </w:r>
      <w:r w:rsidR="00973FB1" w:rsidRPr="00F566BF">
        <w:rPr>
          <w:rFonts w:ascii="GHEA Grapalat" w:hAnsi="GHEA Grapalat" w:cs="Sylfaen"/>
          <w:sz w:val="20"/>
          <w:lang w:val="af-ZA"/>
        </w:rPr>
        <w:t>,</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գնման</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ընթացակարգը</w:t>
      </w:r>
      <w:r w:rsidR="009B6D58" w:rsidRPr="00F566BF">
        <w:rPr>
          <w:rFonts w:ascii="GHEA Grapalat" w:hAnsi="GHEA Grapalat" w:cs="Sylfaen"/>
          <w:sz w:val="20"/>
          <w:lang w:val="af-ZA"/>
        </w:rPr>
        <w:t xml:space="preserve"> </w:t>
      </w:r>
      <w:r w:rsidR="005A3DC6" w:rsidRPr="00F566BF">
        <w:rPr>
          <w:rFonts w:ascii="GHEA Grapalat" w:hAnsi="GHEA Grapalat" w:cs="Sylfaen"/>
          <w:sz w:val="20"/>
          <w:lang w:val="hy-AM"/>
        </w:rPr>
        <w:t>Օ</w:t>
      </w:r>
      <w:r w:rsidR="00973FB1" w:rsidRPr="00F566BF">
        <w:rPr>
          <w:rFonts w:ascii="GHEA Grapalat" w:hAnsi="GHEA Grapalat" w:cs="Sylfaen"/>
          <w:sz w:val="20"/>
          <w:lang w:val="hy-AM"/>
        </w:rPr>
        <w:t>րենքի</w:t>
      </w:r>
      <w:r w:rsidR="00973FB1" w:rsidRPr="00F566BF">
        <w:rPr>
          <w:rFonts w:ascii="GHEA Grapalat" w:hAnsi="GHEA Grapalat" w:cs="Sylfaen"/>
          <w:sz w:val="20"/>
          <w:lang w:val="af-ZA"/>
        </w:rPr>
        <w:t xml:space="preserve"> 37-</w:t>
      </w:r>
      <w:r w:rsidR="00973FB1" w:rsidRPr="00F566BF">
        <w:rPr>
          <w:rFonts w:ascii="GHEA Grapalat" w:hAnsi="GHEA Grapalat" w:cs="Sylfaen"/>
          <w:sz w:val="20"/>
          <w:lang w:val="hy-AM"/>
        </w:rPr>
        <w:t>րդ</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հոդվածի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մասի</w:t>
      </w:r>
      <w:r w:rsidR="00973FB1" w:rsidRPr="00F566BF">
        <w:rPr>
          <w:rFonts w:ascii="GHEA Grapalat" w:hAnsi="GHEA Grapalat" w:cs="Sylfaen"/>
          <w:sz w:val="20"/>
          <w:lang w:val="af-ZA"/>
        </w:rPr>
        <w:t xml:space="preserve"> 1-</w:t>
      </w:r>
      <w:r w:rsidR="00973FB1" w:rsidRPr="00F566BF">
        <w:rPr>
          <w:rFonts w:ascii="GHEA Grapalat" w:hAnsi="GHEA Grapalat" w:cs="Sylfaen"/>
          <w:sz w:val="20"/>
          <w:lang w:val="hy-AM"/>
        </w:rPr>
        <w:t>ին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կետի</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հիման</w:t>
      </w:r>
      <w:r w:rsidR="00973FB1" w:rsidRPr="00F566BF">
        <w:rPr>
          <w:rFonts w:ascii="GHEA Grapalat" w:hAnsi="GHEA Grapalat" w:cs="Sylfaen"/>
          <w:sz w:val="20"/>
          <w:lang w:val="af-ZA"/>
        </w:rPr>
        <w:t xml:space="preserve"> </w:t>
      </w:r>
      <w:r w:rsidR="00973FB1" w:rsidRPr="00F566BF">
        <w:rPr>
          <w:rFonts w:ascii="GHEA Grapalat" w:hAnsi="GHEA Grapalat" w:cs="Sylfaen"/>
          <w:sz w:val="20"/>
          <w:lang w:val="hy-AM"/>
        </w:rPr>
        <w:t>վրա</w:t>
      </w:r>
      <w:r w:rsidR="00973FB1" w:rsidRPr="00F566BF">
        <w:rPr>
          <w:rFonts w:ascii="GHEA Grapalat" w:hAnsi="GHEA Grapalat" w:cs="Sylfaen"/>
          <w:sz w:val="20"/>
          <w:lang w:val="af-ZA"/>
        </w:rPr>
        <w:t xml:space="preserve"> </w:t>
      </w:r>
      <w:r w:rsidR="009B6D58" w:rsidRPr="00F566BF">
        <w:rPr>
          <w:rFonts w:ascii="GHEA Grapalat" w:hAnsi="GHEA Grapalat" w:cs="Sylfaen"/>
          <w:sz w:val="20"/>
          <w:lang w:val="hy-AM"/>
        </w:rPr>
        <w:t>հայտարարվում</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է</w:t>
      </w:r>
      <w:r w:rsidR="009B6D58" w:rsidRPr="00F566BF">
        <w:rPr>
          <w:rFonts w:ascii="GHEA Grapalat" w:hAnsi="GHEA Grapalat" w:cs="Sylfaen"/>
          <w:sz w:val="20"/>
          <w:lang w:val="af-ZA"/>
        </w:rPr>
        <w:t xml:space="preserve"> </w:t>
      </w:r>
      <w:r w:rsidR="009B6D58" w:rsidRPr="00F566BF">
        <w:rPr>
          <w:rFonts w:ascii="GHEA Grapalat" w:hAnsi="GHEA Grapalat" w:cs="Sylfaen"/>
          <w:sz w:val="20"/>
          <w:lang w:val="hy-AM"/>
        </w:rPr>
        <w:t>չկայացած</w:t>
      </w:r>
      <w:r w:rsidR="003D1FE3" w:rsidRPr="00F566BF">
        <w:rPr>
          <w:rFonts w:ascii="GHEA Grapalat" w:hAnsi="GHEA Grapalat" w:cs="Sylfaen"/>
          <w:sz w:val="20"/>
          <w:lang w:val="hy-AM"/>
        </w:rPr>
        <w:t>, բացառությամբ սույն ենթակետի «զ» պարբերությամբ նախատեսված դեպքի:</w:t>
      </w:r>
    </w:p>
    <w:p w:rsidR="00B514E8" w:rsidRPr="00F566BF" w:rsidRDefault="00FD2748" w:rsidP="00EF3662">
      <w:pPr>
        <w:ind w:firstLine="708"/>
        <w:jc w:val="both"/>
        <w:rPr>
          <w:rFonts w:ascii="GHEA Grapalat" w:hAnsi="GHEA Grapalat"/>
          <w:sz w:val="20"/>
          <w:szCs w:val="20"/>
          <w:lang w:val="hy-AM"/>
        </w:rPr>
      </w:pPr>
      <w:r w:rsidRPr="00F566BF">
        <w:rPr>
          <w:rFonts w:ascii="GHEA Grapalat" w:hAnsi="GHEA Grapalat"/>
          <w:sz w:val="20"/>
          <w:szCs w:val="20"/>
          <w:lang w:val="af-ZA"/>
        </w:rPr>
        <w:t>8</w:t>
      </w:r>
      <w:r w:rsidR="00C82BD2" w:rsidRPr="00F566BF">
        <w:rPr>
          <w:rFonts w:ascii="GHEA Grapalat" w:hAnsi="GHEA Grapalat"/>
          <w:sz w:val="20"/>
          <w:szCs w:val="20"/>
          <w:lang w:val="af-ZA"/>
        </w:rPr>
        <w:t>.</w:t>
      </w:r>
      <w:r w:rsidR="00D770E9" w:rsidRPr="00F566BF">
        <w:rPr>
          <w:rFonts w:ascii="GHEA Grapalat" w:hAnsi="GHEA Grapalat"/>
          <w:sz w:val="20"/>
          <w:szCs w:val="20"/>
          <w:lang w:val="hy-AM"/>
        </w:rPr>
        <w:t>8</w:t>
      </w:r>
      <w:r w:rsidR="00E24EBF" w:rsidRPr="00F566BF">
        <w:rPr>
          <w:rFonts w:ascii="GHEA Grapalat" w:hAnsi="GHEA Grapalat"/>
          <w:sz w:val="20"/>
          <w:szCs w:val="20"/>
          <w:lang w:val="af-ZA"/>
        </w:rPr>
        <w:t xml:space="preserve"> </w:t>
      </w:r>
      <w:r w:rsidR="00753C9B" w:rsidRPr="00F566BF">
        <w:rPr>
          <w:rFonts w:ascii="GHEA Grapalat" w:hAnsi="GHEA Grapalat"/>
          <w:sz w:val="20"/>
          <w:szCs w:val="20"/>
          <w:lang w:val="af-ZA"/>
        </w:rPr>
        <w:t>Պ</w:t>
      </w:r>
      <w:r w:rsidR="00B514E8" w:rsidRPr="00F566BF">
        <w:rPr>
          <w:rFonts w:ascii="GHEA Grapalat" w:hAnsi="GHEA Grapalat"/>
          <w:sz w:val="20"/>
          <w:szCs w:val="20"/>
          <w:lang w:val="af-ZA"/>
        </w:rPr>
        <w:t xml:space="preserve">ահանջի դեպքում </w:t>
      </w:r>
      <w:r w:rsidR="00AD522C" w:rsidRPr="00F566BF">
        <w:rPr>
          <w:rFonts w:ascii="GHEA Grapalat" w:hAnsi="GHEA Grapalat"/>
          <w:sz w:val="20"/>
          <w:szCs w:val="20"/>
          <w:lang w:val="af-ZA"/>
        </w:rPr>
        <w:t xml:space="preserve">որևէ </w:t>
      </w:r>
      <w:r w:rsidR="007210AC" w:rsidRPr="00F566BF">
        <w:rPr>
          <w:rFonts w:ascii="GHEA Grapalat" w:hAnsi="GHEA Grapalat"/>
          <w:sz w:val="20"/>
          <w:szCs w:val="20"/>
          <w:lang w:val="af-ZA"/>
        </w:rPr>
        <w:t>մ</w:t>
      </w:r>
      <w:r w:rsidR="00B514E8" w:rsidRPr="00F566BF">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rPr>
        <w:t xml:space="preserve">այլ </w:t>
      </w:r>
      <w:r w:rsidR="007B36E4" w:rsidRPr="00F566BF">
        <w:rPr>
          <w:rFonts w:ascii="GHEA Grapalat" w:hAnsi="GHEA Grapalat"/>
          <w:sz w:val="20"/>
          <w:szCs w:val="20"/>
          <w:lang w:val="af-ZA"/>
        </w:rPr>
        <w:t>մ</w:t>
      </w:r>
      <w:r w:rsidR="00B514E8" w:rsidRPr="00F566BF">
        <w:rPr>
          <w:rFonts w:ascii="GHEA Grapalat" w:hAnsi="GHEA Grapalat"/>
          <w:sz w:val="20"/>
          <w:szCs w:val="20"/>
          <w:lang w:val="af-ZA"/>
        </w:rPr>
        <w:t>ասնակցին:</w:t>
      </w:r>
      <w:r w:rsidR="007B6811" w:rsidRPr="00F566BF">
        <w:rPr>
          <w:rFonts w:ascii="GHEA Grapalat" w:hAnsi="GHEA Grapalat"/>
          <w:sz w:val="20"/>
          <w:szCs w:val="20"/>
          <w:lang w:val="hy-AM"/>
        </w:rPr>
        <w:t xml:space="preserve"> </w:t>
      </w:r>
      <w:r w:rsidR="007B6811" w:rsidRPr="00F566B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rPr>
        <w:t xml:space="preserve">հայտում ներառված </w:t>
      </w:r>
      <w:r w:rsidR="007B6811" w:rsidRPr="00F566B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rPr>
        <w:t xml:space="preserve">հանձնաժողովի </w:t>
      </w:r>
      <w:r w:rsidR="007B6811" w:rsidRPr="00F566B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rPr>
        <w:t>:</w:t>
      </w:r>
    </w:p>
    <w:p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rPr>
        <w:t>8</w:t>
      </w:r>
      <w:r w:rsidR="002B121D" w:rsidRPr="00F566BF">
        <w:rPr>
          <w:rFonts w:ascii="GHEA Grapalat" w:hAnsi="GHEA Grapalat"/>
          <w:sz w:val="20"/>
          <w:lang w:val="af-ZA"/>
        </w:rPr>
        <w:t>.</w:t>
      </w:r>
      <w:r w:rsidR="00D770E9" w:rsidRPr="00F566BF">
        <w:rPr>
          <w:rFonts w:ascii="GHEA Grapalat" w:hAnsi="GHEA Grapalat"/>
          <w:sz w:val="20"/>
          <w:lang w:val="hy-AM"/>
        </w:rPr>
        <w:t>9</w:t>
      </w:r>
      <w:r w:rsidR="002B121D" w:rsidRPr="00F566BF">
        <w:rPr>
          <w:rFonts w:ascii="GHEA Grapalat" w:hAnsi="GHEA Grapalat"/>
          <w:sz w:val="20"/>
          <w:lang w:val="af-ZA"/>
        </w:rPr>
        <w:t xml:space="preserve"> Եթե հայտերի բացման</w:t>
      </w:r>
      <w:r w:rsidR="00DE1C00" w:rsidRPr="00F566BF">
        <w:rPr>
          <w:rFonts w:ascii="GHEA Grapalat" w:hAnsi="GHEA Grapalat"/>
          <w:sz w:val="20"/>
          <w:lang w:val="hy-AM"/>
        </w:rPr>
        <w:t xml:space="preserve"> և գնահատման</w:t>
      </w:r>
      <w:r w:rsidR="002B121D" w:rsidRPr="00F566BF">
        <w:rPr>
          <w:rFonts w:ascii="GHEA Grapalat" w:hAnsi="GHEA Grapalat"/>
          <w:sz w:val="20"/>
          <w:lang w:val="af-ZA"/>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պահանջների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նկատմամբ</w:t>
      </w:r>
      <w:r w:rsidR="002B121D" w:rsidRPr="00F566BF">
        <w:rPr>
          <w:rFonts w:ascii="GHEA Grapalat" w:hAnsi="GHEA Grapalat" w:cs="Sylfaen"/>
          <w:sz w:val="20"/>
          <w:szCs w:val="24"/>
          <w:lang w:val="af-ZA" w:eastAsia="en-US"/>
        </w:rPr>
        <w:t>,</w:t>
      </w:r>
      <w:bookmarkStart w:id="8"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8"/>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աշխատանքային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նիստը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իսկ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հանձնաժողովի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քարտուղարը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նույն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օրը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դրա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մասին</w:t>
      </w:r>
      <w:r w:rsidR="002B121D" w:rsidRPr="00F566BF">
        <w:rPr>
          <w:rFonts w:ascii="GHEA Grapalat" w:hAnsi="GHEA Grapalat" w:cs="Sylfaen"/>
          <w:sz w:val="20"/>
          <w:szCs w:val="24"/>
          <w:lang w:val="af-ZA" w:eastAsia="en-US"/>
        </w:rPr>
        <w:t xml:space="preserve"> </w:t>
      </w:r>
      <w:r w:rsidR="00476579" w:rsidRPr="00F566BF">
        <w:rPr>
          <w:rFonts w:ascii="GHEA Grapalat" w:hAnsi="GHEA Grapalat" w:cs="Sylfaen"/>
          <w:sz w:val="20"/>
          <w:szCs w:val="24"/>
          <w:lang w:val="af-ZA"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ասնակցին՝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առաջարկելով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մինչև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կասեցման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Եթե</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սույն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հրավերի</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9</w:t>
      </w:r>
      <w:r w:rsidR="004E6A12" w:rsidRPr="00F566BF">
        <w:rPr>
          <w:rFonts w:ascii="GHEA Grapalat" w:hAnsi="GHEA Grapalat" w:cs="Sylfaen"/>
          <w:sz w:val="20"/>
          <w:szCs w:val="24"/>
          <w:lang w:val="af-ZA" w:eastAsia="en-US"/>
        </w:rPr>
        <w:t>-</w:t>
      </w:r>
      <w:r w:rsidR="004E6A12" w:rsidRPr="00F566BF">
        <w:rPr>
          <w:rFonts w:ascii="GHEA Grapalat" w:hAnsi="GHEA Grapalat" w:cs="Sylfaen"/>
          <w:sz w:val="20"/>
          <w:szCs w:val="24"/>
          <w:lang w:val="hy-AM" w:eastAsia="en-US"/>
        </w:rPr>
        <w:t>րդ</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կետով</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սահմանված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ժամկետում</w:t>
      </w:r>
      <w:r w:rsidR="002B121D" w:rsidRPr="00F566BF">
        <w:rPr>
          <w:rFonts w:ascii="GHEA Grapalat" w:hAnsi="GHEA Grapalat" w:cs="Sylfaen"/>
          <w:sz w:val="20"/>
          <w:szCs w:val="24"/>
          <w:lang w:val="af-ZA" w:eastAsia="en-US"/>
        </w:rPr>
        <w:t xml:space="preserve"> </w:t>
      </w:r>
      <w:r w:rsidR="009A171D" w:rsidRPr="00F566BF">
        <w:rPr>
          <w:rFonts w:ascii="GHEA Grapalat" w:hAnsi="GHEA Grapalat" w:cs="Sylfaen"/>
          <w:sz w:val="20"/>
          <w:szCs w:val="24"/>
          <w:lang w:val="af-ZA" w:eastAsia="en-US"/>
        </w:rPr>
        <w:t>մ</w:t>
      </w:r>
      <w:r w:rsidR="002B121D" w:rsidRPr="00F566BF">
        <w:rPr>
          <w:rFonts w:ascii="GHEA Grapalat" w:hAnsi="GHEA Grapalat" w:cs="Sylfaen"/>
          <w:sz w:val="20"/>
          <w:szCs w:val="24"/>
          <w:lang w:val="hy-AM" w:eastAsia="en-US"/>
        </w:rPr>
        <w:t>ասնակիցը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ապա</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վերջին</w:t>
      </w:r>
      <w:r w:rsidR="009A05AC" w:rsidRPr="00F566BF">
        <w:rPr>
          <w:rFonts w:ascii="GHEA Grapalat" w:hAnsi="GHEA Grapalat" w:cs="Sylfaen"/>
          <w:sz w:val="20"/>
          <w:szCs w:val="24"/>
          <w:lang w:val="hy-AM" w:eastAsia="en-US"/>
        </w:rPr>
        <w:t>ի</w:t>
      </w:r>
      <w:r w:rsidR="002B121D" w:rsidRPr="00F566BF">
        <w:rPr>
          <w:rFonts w:ascii="GHEA Grapalat" w:hAnsi="GHEA Grapalat" w:cs="Sylfaen"/>
          <w:sz w:val="20"/>
          <w:szCs w:val="24"/>
          <w:lang w:val="hy-AM" w:eastAsia="en-US"/>
        </w:rPr>
        <w:t>ս</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Հակառակ</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դեպքում</w:t>
      </w:r>
      <w:r w:rsidR="00D14B02" w:rsidRPr="00F566BF">
        <w:rPr>
          <w:rFonts w:ascii="GHEA Grapalat" w:hAnsi="GHEA Grapalat" w:cs="Sylfaen"/>
          <w:sz w:val="20"/>
          <w:szCs w:val="24"/>
          <w:lang w:val="hy-AM" w:eastAsia="en-US"/>
        </w:rPr>
        <w:t xml:space="preserve"> տվյալ մասնակցի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հայտը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է</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անբավարար</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և</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մերժվում</w:t>
      </w:r>
      <w:r w:rsidR="009A05AC" w:rsidRPr="00F566BF">
        <w:rPr>
          <w:rFonts w:ascii="GHEA Grapalat" w:hAnsi="GHEA Grapalat" w:cs="Sylfaen"/>
          <w:sz w:val="20"/>
          <w:szCs w:val="24"/>
          <w:lang w:val="af-ZA" w:eastAsia="en-US"/>
        </w:rPr>
        <w:t xml:space="preserve"> </w:t>
      </w:r>
      <w:r w:rsidR="009A05AC" w:rsidRPr="00F566BF">
        <w:rPr>
          <w:rFonts w:ascii="GHEA Grapalat" w:hAnsi="GHEA Grapalat" w:cs="Sylfaen"/>
          <w:sz w:val="20"/>
          <w:szCs w:val="24"/>
          <w:lang w:val="hy-AM" w:eastAsia="en-US"/>
        </w:rPr>
        <w:t>է</w:t>
      </w:r>
      <w:r w:rsidR="00D14B02" w:rsidRPr="00F566BF">
        <w:rPr>
          <w:rFonts w:ascii="GHEA Grapalat" w:hAnsi="GHEA Grapalat" w:cs="Sylfaen"/>
          <w:sz w:val="20"/>
          <w:szCs w:val="24"/>
          <w:lang w:val="hy-AM" w:eastAsia="en-US"/>
        </w:rPr>
        <w:t xml:space="preserve">, ներառյալ եթե մասնակիցը սույն </w:t>
      </w:r>
      <w:r w:rsidR="001C0B2D" w:rsidRPr="00F566BF">
        <w:rPr>
          <w:rFonts w:ascii="GHEA Grapalat" w:hAnsi="GHEA Grapalat" w:cs="Sylfaen"/>
          <w:sz w:val="20"/>
          <w:szCs w:val="24"/>
          <w:lang w:val="hy-AM" w:eastAsia="en-US"/>
        </w:rPr>
        <w:t xml:space="preserve">հրավերով </w:t>
      </w:r>
      <w:r w:rsidR="00D14B02" w:rsidRPr="00F566BF">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6A15BC" w:rsidRPr="00915006"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rsidR="00E65F37" w:rsidRPr="00F566BF" w:rsidRDefault="00A150A9" w:rsidP="00D571F0">
      <w:pPr>
        <w:pStyle w:val="BodyTextIndent2"/>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rsidR="00B56A92" w:rsidRDefault="00A24827" w:rsidP="00EF3662">
      <w:pPr>
        <w:pStyle w:val="BodyTextIndent2"/>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F566BF" w:rsidRDefault="008B73CD"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0C33" w:rsidRPr="009E1D1C" w:rsidRDefault="008769B4" w:rsidP="00EF3662">
      <w:pPr>
        <w:ind w:firstLine="375"/>
        <w:jc w:val="both"/>
        <w:rPr>
          <w:rFonts w:ascii="GHEA Grapalat" w:hAnsi="GHEA Grapalat" w:cs="Sylfaen"/>
          <w:sz w:val="20"/>
          <w:lang w:val="hy-AM"/>
        </w:rPr>
      </w:pPr>
      <w:r w:rsidRPr="00F566BF">
        <w:rPr>
          <w:rFonts w:ascii="GHEA Grapalat" w:hAnsi="GHEA Grapalat"/>
          <w:lang w:val="af-ZA"/>
        </w:rPr>
        <w:tab/>
      </w:r>
      <w:r w:rsidR="00A150A9" w:rsidRPr="00F566BF">
        <w:rPr>
          <w:rFonts w:ascii="GHEA Grapalat" w:hAnsi="GHEA Grapalat" w:cs="Sylfaen"/>
          <w:sz w:val="20"/>
          <w:lang w:val="af-ZA"/>
        </w:rPr>
        <w:t>8</w:t>
      </w:r>
      <w:r w:rsidR="0036230B" w:rsidRPr="00F566BF">
        <w:rPr>
          <w:rFonts w:ascii="GHEA Grapalat" w:hAnsi="GHEA Grapalat" w:cs="Sylfaen"/>
          <w:sz w:val="20"/>
          <w:lang w:val="af-ZA"/>
        </w:rPr>
        <w:t>.</w:t>
      </w:r>
      <w:r w:rsidR="009D03A4" w:rsidRPr="00F566BF">
        <w:rPr>
          <w:rFonts w:ascii="GHEA Grapalat" w:hAnsi="GHEA Grapalat" w:cs="Sylfaen"/>
          <w:sz w:val="20"/>
          <w:lang w:val="af-ZA"/>
        </w:rPr>
        <w:t>1</w:t>
      </w:r>
      <w:r w:rsidR="00B56A92">
        <w:rPr>
          <w:rFonts w:ascii="GHEA Grapalat" w:hAnsi="GHEA Grapalat" w:cs="Sylfaen"/>
          <w:sz w:val="20"/>
          <w:lang w:val="af-ZA"/>
        </w:rPr>
        <w:t>4</w:t>
      </w:r>
      <w:r w:rsidR="009D03A4" w:rsidRPr="00F566BF">
        <w:rPr>
          <w:rFonts w:ascii="GHEA Grapalat" w:hAnsi="GHEA Grapalat" w:cs="Sylfaen"/>
          <w:sz w:val="20"/>
          <w:lang w:val="af-ZA"/>
        </w:rPr>
        <w:t xml:space="preserve"> </w:t>
      </w:r>
      <w:r w:rsidR="0036230B" w:rsidRPr="00F566BF">
        <w:rPr>
          <w:rFonts w:ascii="GHEA Grapalat" w:hAnsi="GHEA Grapalat" w:cs="Sylfaen"/>
          <w:sz w:val="20"/>
        </w:rPr>
        <w:t>Օրենքի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հոդվածի</w:t>
      </w:r>
      <w:r w:rsidR="0036230B" w:rsidRPr="00F566BF">
        <w:rPr>
          <w:rFonts w:ascii="GHEA Grapalat" w:hAnsi="GHEA Grapalat" w:cs="Sylfaen"/>
          <w:sz w:val="20"/>
          <w:lang w:val="af-ZA"/>
        </w:rPr>
        <w:t xml:space="preserve"> 1-</w:t>
      </w:r>
      <w:r w:rsidR="0036230B" w:rsidRPr="00F566BF">
        <w:rPr>
          <w:rFonts w:ascii="GHEA Grapalat" w:hAnsi="GHEA Grapalat" w:cs="Sylfaen"/>
          <w:sz w:val="20"/>
        </w:rPr>
        <w:t>ին</w:t>
      </w:r>
      <w:r w:rsidR="0036230B" w:rsidRPr="00F566BF">
        <w:rPr>
          <w:rFonts w:ascii="GHEA Grapalat" w:hAnsi="GHEA Grapalat" w:cs="Sylfaen"/>
          <w:sz w:val="20"/>
          <w:lang w:val="af-ZA"/>
        </w:rPr>
        <w:t xml:space="preserve"> </w:t>
      </w:r>
      <w:r w:rsidR="0036230B" w:rsidRPr="00F566BF">
        <w:rPr>
          <w:rFonts w:ascii="GHEA Grapalat" w:hAnsi="GHEA Grapalat" w:cs="Sylfaen"/>
          <w:sz w:val="20"/>
        </w:rPr>
        <w:t>մասի</w:t>
      </w:r>
      <w:r w:rsidR="0036230B" w:rsidRPr="00F566BF">
        <w:rPr>
          <w:rFonts w:ascii="GHEA Grapalat" w:hAnsi="GHEA Grapalat" w:cs="Sylfaen"/>
          <w:sz w:val="20"/>
          <w:lang w:val="af-ZA"/>
        </w:rPr>
        <w:t xml:space="preserve"> 6-</w:t>
      </w:r>
      <w:r w:rsidR="0036230B" w:rsidRPr="00F566BF">
        <w:rPr>
          <w:rFonts w:ascii="GHEA Grapalat" w:hAnsi="GHEA Grapalat" w:cs="Sylfaen"/>
          <w:sz w:val="20"/>
        </w:rPr>
        <w:t>րդ</w:t>
      </w:r>
      <w:r w:rsidR="0036230B" w:rsidRPr="00F566BF">
        <w:rPr>
          <w:rFonts w:ascii="GHEA Grapalat" w:hAnsi="GHEA Grapalat" w:cs="Sylfaen"/>
          <w:sz w:val="20"/>
          <w:lang w:val="af-ZA"/>
        </w:rPr>
        <w:t xml:space="preserve"> </w:t>
      </w:r>
      <w:r w:rsidR="0036230B" w:rsidRPr="009E1D1C">
        <w:rPr>
          <w:rFonts w:ascii="GHEA Grapalat" w:hAnsi="GHEA Grapalat" w:cs="Sylfaen"/>
          <w:sz w:val="20"/>
        </w:rPr>
        <w:t>կետով</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նախատեսված</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հիմքերն</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ի</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հայտ</w:t>
      </w:r>
      <w:r w:rsidR="0036230B" w:rsidRPr="009E1D1C">
        <w:rPr>
          <w:rFonts w:ascii="GHEA Grapalat" w:hAnsi="GHEA Grapalat" w:cs="Sylfaen"/>
          <w:sz w:val="20"/>
          <w:lang w:val="af-ZA"/>
        </w:rPr>
        <w:t xml:space="preserve"> </w:t>
      </w:r>
      <w:r w:rsidR="0036230B" w:rsidRPr="009E1D1C">
        <w:rPr>
          <w:rFonts w:ascii="GHEA Grapalat" w:hAnsi="GHEA Grapalat" w:cs="Sylfaen"/>
          <w:sz w:val="20"/>
        </w:rPr>
        <w:t>գալու</w:t>
      </w:r>
      <w:r w:rsidR="0036230B" w:rsidRPr="009E1D1C">
        <w:rPr>
          <w:rFonts w:ascii="GHEA Grapalat" w:hAnsi="GHEA Grapalat" w:cs="Sylfaen"/>
          <w:sz w:val="20"/>
          <w:lang w:val="af-ZA"/>
        </w:rPr>
        <w:t xml:space="preserve"> </w:t>
      </w:r>
      <w:r w:rsidR="004E2F96" w:rsidRPr="009E1D1C">
        <w:rPr>
          <w:rFonts w:ascii="GHEA Grapalat" w:hAnsi="GHEA Grapalat" w:cs="Sylfaen"/>
          <w:sz w:val="20"/>
          <w:lang w:val="ru-RU"/>
        </w:rPr>
        <w:t>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պատվիրատուի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ղեկավարի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պատճառաբանված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վրա</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մարմինը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ներառում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գնումների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գործընթացին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իրավունք</w:t>
      </w:r>
      <w:r w:rsidR="004E2F96" w:rsidRPr="009E1D1C">
        <w:rPr>
          <w:rFonts w:ascii="GHEA Grapalat" w:hAnsi="GHEA Grapalat" w:cs="Sylfaen"/>
          <w:sz w:val="20"/>
          <w:lang w:val="af-ZA"/>
        </w:rPr>
        <w:t xml:space="preserve"> </w:t>
      </w:r>
      <w:r w:rsidR="004E2F96" w:rsidRPr="00BA41C0">
        <w:rPr>
          <w:rFonts w:ascii="GHEA Grapalat" w:hAnsi="GHEA Grapalat" w:cs="Sylfaen"/>
          <w:sz w:val="20"/>
          <w:lang w:val="ru-RU"/>
        </w:rPr>
        <w:t>չունեցող</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մասնակիցների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ցուցակում։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Ընդ</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որում</w:t>
      </w:r>
      <w:r w:rsidR="004E2F96" w:rsidRPr="00BA41C0">
        <w:rPr>
          <w:rFonts w:ascii="GHEA Grapalat" w:hAnsi="GHEA Grapalat" w:cs="Sylfaen"/>
          <w:sz w:val="20"/>
          <w:lang w:val="af-ZA"/>
        </w:rPr>
        <w:t xml:space="preserve"> </w:t>
      </w:r>
      <w:r w:rsidR="004E2F96" w:rsidRPr="00BA41C0">
        <w:rPr>
          <w:rFonts w:ascii="Calibri" w:hAnsi="Calibri" w:cs="Calibri"/>
          <w:sz w:val="20"/>
          <w:lang w:val="af-ZA"/>
        </w:rPr>
        <w:t> </w:t>
      </w:r>
      <w:r w:rsidR="004E2F96" w:rsidRPr="00BA41C0">
        <w:rPr>
          <w:rFonts w:ascii="GHEA Grapalat" w:hAnsi="GHEA Grapalat" w:cs="Sylfaen"/>
          <w:sz w:val="20"/>
          <w:lang w:val="ru-RU"/>
        </w:rPr>
        <w:t>սույն</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կետում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նշված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որոշումը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պատվիրատուի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ղեկավարը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կայացնում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է</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գնման</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ընթացակարգը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չկայացած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հայտարարվելու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կնքված</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պայմանագրի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վերաբերյալ</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հայտարարությունը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հրապարակելու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կամ</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պայմանագիրը</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միակողմանի</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լուծելու</w:t>
      </w:r>
      <w:r w:rsidR="004E2F96" w:rsidRPr="00BA41C0">
        <w:rPr>
          <w:rFonts w:ascii="GHEA Grapalat" w:hAnsi="GHEA Grapalat" w:cs="Sylfaen"/>
          <w:sz w:val="20"/>
          <w:lang w:val="af-ZA"/>
        </w:rPr>
        <w:t xml:space="preserve"> </w:t>
      </w:r>
      <w:r w:rsidR="004E2F96" w:rsidRPr="00BA41C0">
        <w:rPr>
          <w:rFonts w:ascii="GHEA Grapalat" w:hAnsi="GHEA Grapalat" w:cs="Sylfaen"/>
          <w:sz w:val="20"/>
          <w:lang w:val="ru-RU"/>
        </w:rPr>
        <w:t>մասին</w:t>
      </w:r>
      <w:r w:rsidR="004E2F96" w:rsidRPr="00BA41C0">
        <w:rPr>
          <w:rFonts w:ascii="GHEA Grapalat" w:hAnsi="GHEA Grapalat" w:cs="Sylfaen"/>
          <w:sz w:val="20"/>
          <w:lang w:val="af-ZA"/>
        </w:rPr>
        <w:t xml:space="preserve"> </w:t>
      </w:r>
      <w:r w:rsidR="004E2F96" w:rsidRPr="009E1D1C">
        <w:rPr>
          <w:rFonts w:ascii="GHEA Grapalat" w:hAnsi="GHEA Grapalat" w:cs="Sylfaen"/>
          <w:sz w:val="20"/>
          <w:lang w:val="ru-RU"/>
        </w:rPr>
        <w:t>հայտարարությունը</w:t>
      </w:r>
      <w:r w:rsidR="004E2F96" w:rsidRPr="009E1D1C">
        <w:rPr>
          <w:rFonts w:ascii="GHEA Grapalat" w:hAnsi="GHEA Grapalat" w:cs="Sylfaen"/>
          <w:sz w:val="20"/>
          <w:lang w:val="af-ZA"/>
        </w:rPr>
        <w:t xml:space="preserve"> </w:t>
      </w:r>
      <w:r w:rsidR="003D0C33" w:rsidRPr="009E1D1C">
        <w:rPr>
          <w:rFonts w:ascii="GHEA Grapalat" w:hAnsi="GHEA Grapalat" w:cs="Sylfaen"/>
          <w:sz w:val="20"/>
          <w:lang w:val="af-ZA"/>
        </w:rPr>
        <w:t>(</w:t>
      </w:r>
      <w:r w:rsidR="003D0C33" w:rsidRPr="009E1D1C">
        <w:rPr>
          <w:rFonts w:ascii="GHEA Grapalat" w:hAnsi="GHEA Grapalat" w:cs="Sylfaen"/>
          <w:sz w:val="20"/>
          <w:lang w:val="hy-AM"/>
        </w:rPr>
        <w:t>ծանուցումը</w:t>
      </w:r>
      <w:r w:rsidR="003D0C33" w:rsidRPr="009E1D1C">
        <w:rPr>
          <w:rFonts w:ascii="GHEA Grapalat" w:hAnsi="GHEA Grapalat" w:cs="Sylfaen"/>
          <w:sz w:val="20"/>
          <w:lang w:val="af-ZA"/>
        </w:rPr>
        <w:t xml:space="preserve">) </w:t>
      </w:r>
      <w:r w:rsidR="004E2F96" w:rsidRPr="009E1D1C">
        <w:rPr>
          <w:rFonts w:ascii="GHEA Grapalat" w:hAnsi="GHEA Grapalat" w:cs="Sylfaen"/>
          <w:sz w:val="20"/>
          <w:lang w:val="ru-RU"/>
        </w:rPr>
        <w:t>հրապարակելու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տասն</w:t>
      </w:r>
      <w:r w:rsidR="003D0C33" w:rsidRPr="009E1D1C">
        <w:rPr>
          <w:rFonts w:ascii="GHEA Grapalat" w:hAnsi="GHEA Grapalat" w:cs="Sylfaen"/>
          <w:sz w:val="20"/>
          <w:lang w:val="hy-AM"/>
        </w:rPr>
        <w:t>երորդ 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կայացվելուն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այն</w:t>
      </w:r>
      <w:r w:rsidR="004E2F96" w:rsidRPr="009E1D1C">
        <w:rPr>
          <w:rFonts w:ascii="GHEA Grapalat" w:hAnsi="GHEA Grapalat" w:cs="Sylfaen"/>
          <w:sz w:val="20"/>
          <w:lang w:val="af-ZA"/>
        </w:rPr>
        <w:t xml:space="preserve"> գրավոր </w:t>
      </w:r>
      <w:r w:rsidR="004E2F96" w:rsidRPr="009E1D1C">
        <w:rPr>
          <w:rFonts w:ascii="GHEA Grapalat" w:hAnsi="GHEA Grapalat" w:cs="Sylfaen"/>
          <w:sz w:val="20"/>
          <w:lang w:val="ru-RU"/>
        </w:rPr>
        <w:t>տրամադրվում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մարմնին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և</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Լիազորված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մարմինը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ներառում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է</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գնումների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գործընթացին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իրավունք</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չունեցող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մասնակիցների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ցուցակում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ստանալուն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քառասուներորդ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հինգ</w:t>
      </w:r>
      <w:r w:rsidR="004E2F96" w:rsidRPr="009E1D1C">
        <w:rPr>
          <w:rFonts w:ascii="GHEA Grapalat" w:hAnsi="GHEA Grapalat" w:cs="Sylfaen"/>
          <w:sz w:val="20"/>
        </w:rPr>
        <w:t>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իսկ</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որոշումն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ստանալուն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քառասուներորդ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դրությամբ</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մասնակցի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կողմից</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բողոքարկման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վերաբերյալ</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հարուցված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և</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չավարտված</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առկայության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դեպքում</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տվյալ</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գործով</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եզրափակիչ</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ակտն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ուժի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մեջ</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մտնելու</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օրվան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հաջորդող</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հինգ</w:t>
      </w:r>
      <w:r w:rsidR="004E2F96" w:rsidRPr="009E1D1C">
        <w:rPr>
          <w:rFonts w:ascii="GHEA Grapalat" w:hAnsi="GHEA Grapalat" w:cs="Sylfaen"/>
          <w:sz w:val="20"/>
        </w:rPr>
        <w:t>երորդ</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օր</w:t>
      </w:r>
      <w:r w:rsidR="004E2F96" w:rsidRPr="009E1D1C">
        <w:rPr>
          <w:rFonts w:ascii="GHEA Grapalat" w:hAnsi="GHEA Grapalat" w:cs="Sylfaen"/>
          <w:sz w:val="20"/>
        </w:rPr>
        <w:t>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եթե</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դատական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քննության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արդյունքով</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որոշման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կատարման</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հնարավորությունը</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չի</w:t>
      </w:r>
      <w:r w:rsidR="004E2F96" w:rsidRPr="009E1D1C">
        <w:rPr>
          <w:rFonts w:ascii="GHEA Grapalat" w:hAnsi="GHEA Grapalat" w:cs="Sylfaen"/>
          <w:sz w:val="20"/>
          <w:lang w:val="af-ZA"/>
        </w:rPr>
        <w:t xml:space="preserve"> </w:t>
      </w:r>
      <w:r w:rsidR="004E2F96" w:rsidRPr="009E1D1C">
        <w:rPr>
          <w:rFonts w:ascii="GHEA Grapalat" w:hAnsi="GHEA Grapalat" w:cs="Sylfaen"/>
          <w:sz w:val="20"/>
          <w:lang w:val="ru-RU"/>
        </w:rPr>
        <w:t>վերացել</w:t>
      </w:r>
      <w:r w:rsidR="004E2F96" w:rsidRPr="009E1D1C">
        <w:rPr>
          <w:rFonts w:ascii="GHEA Grapalat" w:hAnsi="GHEA Grapalat" w:cs="Sylfaen"/>
          <w:sz w:val="20"/>
          <w:lang w:val="hy-AM"/>
        </w:rPr>
        <w:t>:</w:t>
      </w:r>
    </w:p>
    <w:p w:rsidR="003D0C33" w:rsidRPr="009E1D1C" w:rsidRDefault="003D0C33" w:rsidP="003D0C33">
      <w:pPr>
        <w:shd w:val="clear" w:color="auto" w:fill="FFFFFF"/>
        <w:ind w:firstLine="375"/>
        <w:jc w:val="both"/>
        <w:rPr>
          <w:rFonts w:ascii="GHEA Grapalat" w:hAnsi="GHEA Grapalat" w:cs="Sylfaen"/>
          <w:sz w:val="20"/>
          <w:lang w:val="af-ZA"/>
        </w:rPr>
      </w:pPr>
      <w:r w:rsidRPr="009E1D1C">
        <w:rPr>
          <w:rFonts w:ascii="GHEA Grapalat" w:hAnsi="GHEA Grapalat" w:cs="Sylfaen"/>
          <w:sz w:val="20"/>
          <w:lang w:val="af-ZA"/>
        </w:rPr>
        <w:t>Ընդ որում, եթե՝</w:t>
      </w:r>
    </w:p>
    <w:p w:rsidR="003D0C33" w:rsidRPr="009E1D1C" w:rsidRDefault="003D0C33" w:rsidP="003D0C33">
      <w:pPr>
        <w:pStyle w:val="ListParagraph"/>
        <w:numPr>
          <w:ilvl w:val="0"/>
          <w:numId w:val="18"/>
        </w:numPr>
        <w:shd w:val="clear" w:color="auto" w:fill="FFFFFF"/>
        <w:ind w:left="0" w:firstLine="630"/>
        <w:jc w:val="both"/>
        <w:rPr>
          <w:rFonts w:ascii="GHEA Grapalat" w:hAnsi="GHEA Grapalat" w:cs="Sylfaen"/>
          <w:sz w:val="20"/>
          <w:lang w:val="af-ZA"/>
        </w:rPr>
      </w:pPr>
      <w:r w:rsidRPr="009E1D1C">
        <w:rPr>
          <w:rFonts w:ascii="GHEA Grapalat" w:hAnsi="GHEA Grapalat" w:cs="Sylfaen"/>
          <w:sz w:val="20"/>
          <w:lang w:val="af-ZA"/>
        </w:rPr>
        <w:t xml:space="preserve">սույն կետով նախատեսված՝ </w:t>
      </w:r>
      <w:r w:rsidRPr="009E1D1C">
        <w:rPr>
          <w:rFonts w:ascii="GHEA Grapalat" w:hAnsi="GHEA Grapalat" w:cs="Sylfaen"/>
          <w:sz w:val="20"/>
          <w:lang w:val="ru-RU"/>
        </w:rPr>
        <w:t>լիազորված</w:t>
      </w:r>
      <w:r w:rsidRPr="009E1D1C">
        <w:rPr>
          <w:rFonts w:ascii="GHEA Grapalat" w:hAnsi="GHEA Grapalat" w:cs="Sylfaen"/>
          <w:sz w:val="20"/>
          <w:lang w:val="af-ZA"/>
        </w:rPr>
        <w:t xml:space="preserve"> </w:t>
      </w:r>
      <w:r w:rsidRPr="009E1D1C">
        <w:rPr>
          <w:rFonts w:ascii="GHEA Grapalat" w:hAnsi="GHEA Grapalat" w:cs="Sylfaen"/>
          <w:sz w:val="20"/>
          <w:lang w:val="ru-RU"/>
        </w:rPr>
        <w:t>մարմ</w:t>
      </w:r>
      <w:r w:rsidRPr="009E1D1C">
        <w:rPr>
          <w:rFonts w:ascii="GHEA Grapalat" w:hAnsi="GHEA Grapalat" w:cs="Sylfaen"/>
          <w:sz w:val="20"/>
        </w:rPr>
        <w:t>նին</w:t>
      </w:r>
      <w:r w:rsidRPr="0027561A">
        <w:rPr>
          <w:rFonts w:ascii="GHEA Grapalat" w:hAnsi="GHEA Grapalat" w:cs="Sylfaen"/>
          <w:sz w:val="20"/>
          <w:lang w:val="af-ZA"/>
        </w:rPr>
        <w:t xml:space="preserve"> </w:t>
      </w:r>
      <w:r w:rsidRPr="009E1D1C">
        <w:rPr>
          <w:rFonts w:ascii="GHEA Grapalat" w:hAnsi="GHEA Grapalat" w:cs="Sylfaen"/>
          <w:sz w:val="20"/>
        </w:rPr>
        <w:t>որոշումը</w:t>
      </w:r>
      <w:r w:rsidRPr="0027561A">
        <w:rPr>
          <w:rFonts w:ascii="GHEA Grapalat" w:hAnsi="GHEA Grapalat" w:cs="Sylfaen"/>
          <w:sz w:val="20"/>
          <w:lang w:val="af-ZA"/>
        </w:rPr>
        <w:t xml:space="preserve"> </w:t>
      </w:r>
      <w:r w:rsidRPr="009E1D1C">
        <w:rPr>
          <w:rFonts w:ascii="GHEA Grapalat" w:hAnsi="GHEA Grapalat" w:cs="Sylfaen"/>
          <w:sz w:val="20"/>
        </w:rPr>
        <w:t>ներկայացվելու</w:t>
      </w:r>
      <w:r w:rsidRPr="0027561A">
        <w:rPr>
          <w:rFonts w:ascii="GHEA Grapalat" w:hAnsi="GHEA Grapalat" w:cs="Sylfaen"/>
          <w:sz w:val="20"/>
          <w:lang w:val="af-ZA"/>
        </w:rPr>
        <w:t xml:space="preserve"> </w:t>
      </w:r>
      <w:r w:rsidRPr="009E1D1C">
        <w:rPr>
          <w:rFonts w:ascii="GHEA Grapalat" w:hAnsi="GHEA Grapalat" w:cs="Sylfaen"/>
          <w:sz w:val="20"/>
        </w:rPr>
        <w:t>վերջնաժամկետը</w:t>
      </w:r>
      <w:r w:rsidRPr="0027561A">
        <w:rPr>
          <w:rFonts w:ascii="GHEA Grapalat" w:hAnsi="GHEA Grapalat" w:cs="Sylfaen"/>
          <w:sz w:val="20"/>
          <w:lang w:val="af-ZA"/>
        </w:rPr>
        <w:t xml:space="preserve"> </w:t>
      </w:r>
      <w:r w:rsidRPr="009E1D1C">
        <w:rPr>
          <w:rFonts w:ascii="GHEA Grapalat" w:hAnsi="GHEA Grapalat" w:cs="Sylfaen"/>
          <w:sz w:val="20"/>
        </w:rPr>
        <w:t>լրանալու</w:t>
      </w:r>
      <w:r w:rsidRPr="0027561A">
        <w:rPr>
          <w:rFonts w:ascii="GHEA Grapalat" w:hAnsi="GHEA Grapalat" w:cs="Sylfaen"/>
          <w:sz w:val="20"/>
          <w:lang w:val="af-ZA"/>
        </w:rPr>
        <w:t xml:space="preserve"> </w:t>
      </w:r>
      <w:r w:rsidRPr="009E1D1C">
        <w:rPr>
          <w:rFonts w:ascii="GHEA Grapalat" w:hAnsi="GHEA Grapalat" w:cs="Sylfaen"/>
          <w:sz w:val="20"/>
        </w:rPr>
        <w:t>օրվա</w:t>
      </w:r>
      <w:r w:rsidRPr="0027561A">
        <w:rPr>
          <w:rFonts w:ascii="GHEA Grapalat" w:hAnsi="GHEA Grapalat" w:cs="Sylfaen"/>
          <w:sz w:val="20"/>
          <w:lang w:val="af-ZA"/>
        </w:rPr>
        <w:t xml:space="preserve"> </w:t>
      </w:r>
      <w:r w:rsidRPr="009E1D1C">
        <w:rPr>
          <w:rFonts w:ascii="GHEA Grapalat" w:hAnsi="GHEA Grapalat" w:cs="Sylfaen"/>
          <w:sz w:val="20"/>
        </w:rPr>
        <w:t>դրությամբ</w:t>
      </w:r>
      <w:r w:rsidRPr="0027561A">
        <w:rPr>
          <w:rFonts w:ascii="GHEA Grapalat" w:hAnsi="GHEA Grapalat" w:cs="Sylfaen"/>
          <w:sz w:val="20"/>
          <w:lang w:val="af-ZA"/>
        </w:rPr>
        <w:t xml:space="preserve"> </w:t>
      </w:r>
      <w:r w:rsidRPr="009E1D1C">
        <w:rPr>
          <w:rFonts w:ascii="GHEA Grapalat" w:hAnsi="GHEA Grapalat" w:cs="Sylfaen"/>
          <w:sz w:val="20"/>
        </w:rPr>
        <w:t>մասնակիցը</w:t>
      </w:r>
      <w:r w:rsidRPr="0027561A">
        <w:rPr>
          <w:rFonts w:ascii="GHEA Grapalat" w:hAnsi="GHEA Grapalat" w:cs="Sylfaen"/>
          <w:sz w:val="20"/>
          <w:lang w:val="af-ZA"/>
        </w:rPr>
        <w:t xml:space="preserve"> </w:t>
      </w:r>
      <w:r w:rsidRPr="009E1D1C">
        <w:rPr>
          <w:rFonts w:ascii="GHEA Grapalat" w:hAnsi="GHEA Grapalat" w:cs="Sylfaen"/>
          <w:sz w:val="20"/>
        </w:rPr>
        <w:t>կամ</w:t>
      </w:r>
      <w:r w:rsidRPr="0027561A">
        <w:rPr>
          <w:rFonts w:ascii="GHEA Grapalat" w:hAnsi="GHEA Grapalat" w:cs="Sylfaen"/>
          <w:sz w:val="20"/>
          <w:lang w:val="af-ZA"/>
        </w:rPr>
        <w:t xml:space="preserve"> </w:t>
      </w:r>
      <w:r w:rsidRPr="009E1D1C">
        <w:rPr>
          <w:rFonts w:ascii="GHEA Grapalat" w:hAnsi="GHEA Grapalat" w:cs="Sylfaen"/>
          <w:sz w:val="20"/>
        </w:rPr>
        <w:t>պայմանագիրը</w:t>
      </w:r>
      <w:r w:rsidRPr="0027561A">
        <w:rPr>
          <w:rFonts w:ascii="GHEA Grapalat" w:hAnsi="GHEA Grapalat" w:cs="Sylfaen"/>
          <w:sz w:val="20"/>
          <w:lang w:val="af-ZA"/>
        </w:rPr>
        <w:t xml:space="preserve"> </w:t>
      </w:r>
      <w:r w:rsidRPr="009E1D1C">
        <w:rPr>
          <w:rFonts w:ascii="GHEA Grapalat" w:hAnsi="GHEA Grapalat" w:cs="Sylfaen"/>
          <w:sz w:val="20"/>
        </w:rPr>
        <w:t>կնքած</w:t>
      </w:r>
      <w:r w:rsidRPr="0027561A">
        <w:rPr>
          <w:rFonts w:ascii="GHEA Grapalat" w:hAnsi="GHEA Grapalat" w:cs="Sylfaen"/>
          <w:sz w:val="20"/>
          <w:lang w:val="af-ZA"/>
        </w:rPr>
        <w:t xml:space="preserve"> </w:t>
      </w:r>
      <w:r w:rsidRPr="009E1D1C">
        <w:rPr>
          <w:rFonts w:ascii="GHEA Grapalat" w:hAnsi="GHEA Grapalat" w:cs="Sylfaen"/>
          <w:sz w:val="20"/>
        </w:rPr>
        <w:t>անձը</w:t>
      </w:r>
      <w:r w:rsidRPr="0027561A">
        <w:rPr>
          <w:rFonts w:ascii="GHEA Grapalat" w:hAnsi="GHEA Grapalat" w:cs="Sylfaen"/>
          <w:sz w:val="20"/>
          <w:lang w:val="af-ZA"/>
        </w:rPr>
        <w:t xml:space="preserve"> </w:t>
      </w:r>
      <w:r w:rsidRPr="009E1D1C">
        <w:rPr>
          <w:rFonts w:ascii="GHEA Grapalat" w:hAnsi="GHEA Grapalat" w:cs="Sylfaen"/>
          <w:sz w:val="20"/>
        </w:rPr>
        <w:t>վճարել</w:t>
      </w:r>
      <w:r w:rsidRPr="0027561A">
        <w:rPr>
          <w:rFonts w:ascii="GHEA Grapalat" w:hAnsi="GHEA Grapalat" w:cs="Sylfaen"/>
          <w:sz w:val="20"/>
          <w:lang w:val="af-ZA"/>
        </w:rPr>
        <w:t xml:space="preserve"> </w:t>
      </w:r>
      <w:r w:rsidRPr="009E1D1C">
        <w:rPr>
          <w:rFonts w:ascii="GHEA Grapalat" w:hAnsi="GHEA Grapalat" w:cs="Sylfaen"/>
          <w:sz w:val="20"/>
        </w:rPr>
        <w:t>է</w:t>
      </w:r>
      <w:r w:rsidRPr="0027561A">
        <w:rPr>
          <w:rFonts w:ascii="GHEA Grapalat" w:hAnsi="GHEA Grapalat" w:cs="Sylfaen"/>
          <w:sz w:val="20"/>
          <w:lang w:val="af-ZA"/>
        </w:rPr>
        <w:t xml:space="preserve"> </w:t>
      </w:r>
      <w:r w:rsidRPr="009E1D1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3D0C33" w:rsidRPr="009E1D1C"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9E1D1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1D1C">
        <w:rPr>
          <w:rFonts w:ascii="GHEA Grapalat" w:hAnsi="GHEA Grapalat" w:cs="Sylfaen"/>
          <w:sz w:val="20"/>
          <w:lang w:val="ru-RU"/>
        </w:rPr>
        <w:t>լիազորված</w:t>
      </w:r>
      <w:r w:rsidRPr="009E1D1C">
        <w:rPr>
          <w:rFonts w:ascii="GHEA Grapalat" w:hAnsi="GHEA Grapalat" w:cs="Sylfaen"/>
          <w:sz w:val="20"/>
          <w:lang w:val="af-ZA"/>
        </w:rPr>
        <w:t xml:space="preserve"> </w:t>
      </w:r>
      <w:r w:rsidRPr="009E1D1C">
        <w:rPr>
          <w:rFonts w:ascii="GHEA Grapalat" w:hAnsi="GHEA Grapalat" w:cs="Sylfaen"/>
          <w:sz w:val="20"/>
          <w:lang w:val="ru-RU"/>
        </w:rPr>
        <w:t>մարմ</w:t>
      </w:r>
      <w:r w:rsidRPr="009E1D1C">
        <w:rPr>
          <w:rFonts w:ascii="GHEA Grapalat" w:hAnsi="GHEA Grapalat" w:cs="Sylfaen"/>
          <w:sz w:val="20"/>
        </w:rPr>
        <w:t>նին</w:t>
      </w:r>
      <w:r w:rsidRPr="0027561A">
        <w:rPr>
          <w:rFonts w:ascii="GHEA Grapalat" w:hAnsi="GHEA Grapalat" w:cs="Sylfaen"/>
          <w:sz w:val="20"/>
          <w:lang w:val="af-ZA"/>
        </w:rPr>
        <w:t xml:space="preserve"> </w:t>
      </w:r>
      <w:r w:rsidRPr="009E1D1C">
        <w:rPr>
          <w:rFonts w:ascii="GHEA Grapalat" w:hAnsi="GHEA Grapalat" w:cs="Sylfaen"/>
          <w:sz w:val="20"/>
        </w:rPr>
        <w:t>որոշումը</w:t>
      </w:r>
      <w:r w:rsidRPr="0027561A">
        <w:rPr>
          <w:rFonts w:ascii="GHEA Grapalat" w:hAnsi="GHEA Grapalat" w:cs="Sylfaen"/>
          <w:sz w:val="20"/>
          <w:lang w:val="af-ZA"/>
        </w:rPr>
        <w:t xml:space="preserve"> </w:t>
      </w:r>
      <w:r w:rsidRPr="009E1D1C">
        <w:rPr>
          <w:rFonts w:ascii="GHEA Grapalat" w:hAnsi="GHEA Grapalat" w:cs="Sylfaen"/>
          <w:sz w:val="20"/>
        </w:rPr>
        <w:t>ներկայացվելու</w:t>
      </w:r>
      <w:r w:rsidRPr="0027561A">
        <w:rPr>
          <w:rFonts w:ascii="GHEA Grapalat" w:hAnsi="GHEA Grapalat" w:cs="Sylfaen"/>
          <w:sz w:val="20"/>
          <w:lang w:val="af-ZA"/>
        </w:rPr>
        <w:t xml:space="preserve"> </w:t>
      </w:r>
      <w:r w:rsidRPr="009E1D1C">
        <w:rPr>
          <w:rFonts w:ascii="GHEA Grapalat" w:hAnsi="GHEA Grapalat" w:cs="Sylfaen"/>
          <w:sz w:val="20"/>
        </w:rPr>
        <w:t>վերջնաժամկետը</w:t>
      </w:r>
      <w:r w:rsidRPr="0027561A">
        <w:rPr>
          <w:rFonts w:ascii="GHEA Grapalat" w:hAnsi="GHEA Grapalat" w:cs="Sylfaen"/>
          <w:sz w:val="20"/>
          <w:lang w:val="af-ZA"/>
        </w:rPr>
        <w:t xml:space="preserve"> </w:t>
      </w:r>
      <w:r w:rsidRPr="009E1D1C">
        <w:rPr>
          <w:rFonts w:ascii="GHEA Grapalat" w:hAnsi="GHEA Grapalat" w:cs="Sylfaen"/>
          <w:sz w:val="20"/>
        </w:rPr>
        <w:t>լրանալուց</w:t>
      </w:r>
      <w:r w:rsidRPr="009E1D1C">
        <w:rPr>
          <w:rFonts w:ascii="GHEA Grapalat" w:hAnsi="GHEA Grapalat" w:cs="Sylfaen"/>
          <w:sz w:val="20"/>
          <w:lang w:val="af-ZA"/>
        </w:rPr>
        <w:t xml:space="preserve"> </w:t>
      </w:r>
      <w:r w:rsidRPr="009E1D1C">
        <w:rPr>
          <w:rFonts w:ascii="GHEA Grapalat" w:hAnsi="GHEA Grapalat" w:cs="Sylfaen"/>
          <w:sz w:val="20"/>
        </w:rPr>
        <w:t>հետո</w:t>
      </w:r>
      <w:r w:rsidRPr="009E1D1C">
        <w:rPr>
          <w:rFonts w:ascii="GHEA Grapalat" w:hAnsi="GHEA Grapalat" w:cs="Sylfaen"/>
          <w:sz w:val="20"/>
          <w:lang w:val="af-ZA"/>
        </w:rPr>
        <w:t xml:space="preserve">, </w:t>
      </w:r>
      <w:r w:rsidRPr="009E1D1C">
        <w:rPr>
          <w:rFonts w:ascii="GHEA Grapalat" w:hAnsi="GHEA Grapalat" w:cs="Sylfaen"/>
          <w:sz w:val="20"/>
        </w:rPr>
        <w:t>բայց</w:t>
      </w:r>
      <w:r w:rsidRPr="009E1D1C">
        <w:rPr>
          <w:rFonts w:ascii="GHEA Grapalat" w:hAnsi="GHEA Grapalat" w:cs="Sylfaen"/>
          <w:sz w:val="20"/>
          <w:lang w:val="af-ZA"/>
        </w:rPr>
        <w:t xml:space="preserve"> </w:t>
      </w:r>
      <w:r w:rsidRPr="009E1D1C">
        <w:rPr>
          <w:rFonts w:ascii="GHEA Grapalat" w:hAnsi="GHEA Grapalat" w:cs="Sylfaen"/>
          <w:sz w:val="20"/>
        </w:rPr>
        <w:t>ոչ</w:t>
      </w:r>
      <w:r w:rsidRPr="009E1D1C">
        <w:rPr>
          <w:rFonts w:ascii="GHEA Grapalat" w:hAnsi="GHEA Grapalat" w:cs="Sylfaen"/>
          <w:sz w:val="20"/>
          <w:lang w:val="af-ZA"/>
        </w:rPr>
        <w:t xml:space="preserve"> </w:t>
      </w:r>
      <w:r w:rsidRPr="009E1D1C">
        <w:rPr>
          <w:rFonts w:ascii="GHEA Grapalat" w:hAnsi="GHEA Grapalat" w:cs="Sylfaen"/>
          <w:sz w:val="20"/>
        </w:rPr>
        <w:t>ուշ</w:t>
      </w:r>
      <w:r w:rsidRPr="009E1D1C">
        <w:rPr>
          <w:rFonts w:ascii="GHEA Grapalat" w:hAnsi="GHEA Grapalat" w:cs="Sylfaen"/>
          <w:sz w:val="20"/>
          <w:lang w:val="af-ZA"/>
        </w:rPr>
        <w:t xml:space="preserve">, </w:t>
      </w:r>
      <w:r w:rsidRPr="009E1D1C">
        <w:rPr>
          <w:rFonts w:ascii="GHEA Grapalat" w:hAnsi="GHEA Grapalat" w:cs="Sylfaen"/>
          <w:sz w:val="20"/>
        </w:rPr>
        <w:t>քան</w:t>
      </w:r>
      <w:r w:rsidRPr="009E1D1C">
        <w:rPr>
          <w:rFonts w:ascii="GHEA Grapalat" w:hAnsi="GHEA Grapalat" w:cs="Sylfaen"/>
          <w:sz w:val="20"/>
          <w:lang w:val="af-ZA"/>
        </w:rPr>
        <w:t xml:space="preserve"> </w:t>
      </w:r>
      <w:r w:rsidRPr="009E1D1C">
        <w:rPr>
          <w:rFonts w:ascii="GHEA Grapalat" w:hAnsi="GHEA Grapalat" w:cs="Sylfaen"/>
          <w:sz w:val="20"/>
        </w:rPr>
        <w:t>մասնակցին</w:t>
      </w:r>
      <w:r w:rsidRPr="009E1D1C">
        <w:rPr>
          <w:rFonts w:ascii="GHEA Grapalat" w:hAnsi="GHEA Grapalat" w:cs="Sylfaen"/>
          <w:sz w:val="20"/>
          <w:lang w:val="af-ZA"/>
        </w:rPr>
        <w:t xml:space="preserve"> </w:t>
      </w:r>
      <w:r w:rsidRPr="009E1D1C">
        <w:rPr>
          <w:rFonts w:ascii="GHEA Grapalat" w:hAnsi="GHEA Grapalat" w:cs="Sylfaen"/>
          <w:sz w:val="20"/>
        </w:rPr>
        <w:t>կամ</w:t>
      </w:r>
      <w:r w:rsidRPr="009E1D1C">
        <w:rPr>
          <w:rFonts w:ascii="GHEA Grapalat" w:hAnsi="GHEA Grapalat" w:cs="Sylfaen"/>
          <w:sz w:val="20"/>
          <w:lang w:val="af-ZA"/>
        </w:rPr>
        <w:t xml:space="preserve"> </w:t>
      </w:r>
      <w:r w:rsidRPr="009E1D1C">
        <w:rPr>
          <w:rFonts w:ascii="GHEA Grapalat" w:hAnsi="GHEA Grapalat" w:cs="Sylfaen"/>
          <w:sz w:val="20"/>
        </w:rPr>
        <w:t>պայմանագիր</w:t>
      </w:r>
      <w:r w:rsidRPr="009E1D1C">
        <w:rPr>
          <w:rFonts w:ascii="GHEA Grapalat" w:hAnsi="GHEA Grapalat" w:cs="Sylfaen"/>
          <w:sz w:val="20"/>
          <w:lang w:val="af-ZA"/>
        </w:rPr>
        <w:t xml:space="preserve"> </w:t>
      </w:r>
      <w:r w:rsidRPr="009E1D1C">
        <w:rPr>
          <w:rFonts w:ascii="GHEA Grapalat" w:hAnsi="GHEA Grapalat" w:cs="Sylfaen"/>
          <w:sz w:val="20"/>
        </w:rPr>
        <w:t>կնքած</w:t>
      </w:r>
      <w:r w:rsidRPr="009E1D1C">
        <w:rPr>
          <w:rFonts w:ascii="GHEA Grapalat" w:hAnsi="GHEA Grapalat" w:cs="Sylfaen"/>
          <w:sz w:val="20"/>
          <w:lang w:val="af-ZA"/>
        </w:rPr>
        <w:t xml:space="preserve"> </w:t>
      </w:r>
      <w:r w:rsidRPr="009E1D1C">
        <w:rPr>
          <w:rFonts w:ascii="GHEA Grapalat" w:hAnsi="GHEA Grapalat" w:cs="Sylfaen"/>
          <w:sz w:val="20"/>
        </w:rPr>
        <w:t>անձին</w:t>
      </w:r>
      <w:r w:rsidRPr="009E1D1C">
        <w:rPr>
          <w:rFonts w:ascii="GHEA Grapalat" w:hAnsi="GHEA Grapalat" w:cs="Sylfaen"/>
          <w:sz w:val="20"/>
          <w:lang w:val="af-ZA"/>
        </w:rPr>
        <w:t xml:space="preserve"> </w:t>
      </w:r>
      <w:r w:rsidRPr="009E1D1C">
        <w:rPr>
          <w:rFonts w:ascii="GHEA Grapalat" w:hAnsi="GHEA Grapalat" w:cs="Sylfaen"/>
          <w:sz w:val="20"/>
        </w:rPr>
        <w:t>ցուցակում</w:t>
      </w:r>
      <w:r w:rsidRPr="009E1D1C">
        <w:rPr>
          <w:rFonts w:ascii="GHEA Grapalat" w:hAnsi="GHEA Grapalat" w:cs="Sylfaen"/>
          <w:sz w:val="20"/>
          <w:lang w:val="af-ZA"/>
        </w:rPr>
        <w:t xml:space="preserve"> </w:t>
      </w:r>
      <w:r w:rsidRPr="009E1D1C">
        <w:rPr>
          <w:rFonts w:ascii="GHEA Grapalat" w:hAnsi="GHEA Grapalat" w:cs="Sylfaen"/>
          <w:sz w:val="20"/>
        </w:rPr>
        <w:t>ներառելու</w:t>
      </w:r>
      <w:r w:rsidRPr="009E1D1C">
        <w:rPr>
          <w:rFonts w:ascii="GHEA Grapalat" w:hAnsi="GHEA Grapalat" w:cs="Sylfaen"/>
          <w:sz w:val="20"/>
          <w:lang w:val="af-ZA"/>
        </w:rPr>
        <w:t xml:space="preserve"> </w:t>
      </w:r>
      <w:r w:rsidRPr="009E1D1C">
        <w:rPr>
          <w:rFonts w:ascii="GHEA Grapalat" w:hAnsi="GHEA Grapalat" w:cs="Sylfaen"/>
          <w:sz w:val="20"/>
        </w:rPr>
        <w:t>վերջնաժամկետը</w:t>
      </w:r>
      <w:r w:rsidRPr="009E1D1C">
        <w:rPr>
          <w:rFonts w:ascii="GHEA Grapalat" w:hAnsi="GHEA Grapalat" w:cs="Sylfaen"/>
          <w:sz w:val="20"/>
          <w:lang w:val="af-ZA"/>
        </w:rPr>
        <w:t xml:space="preserve"> </w:t>
      </w:r>
      <w:r w:rsidRPr="009E1D1C">
        <w:rPr>
          <w:rFonts w:ascii="GHEA Grapalat" w:hAnsi="GHEA Grapalat" w:cs="Sylfaen"/>
          <w:sz w:val="20"/>
        </w:rPr>
        <w:t>լրանալու</w:t>
      </w:r>
      <w:r w:rsidRPr="009E1D1C">
        <w:rPr>
          <w:rFonts w:ascii="GHEA Grapalat" w:hAnsi="GHEA Grapalat" w:cs="Sylfaen"/>
          <w:sz w:val="20"/>
          <w:lang w:val="af-ZA"/>
        </w:rPr>
        <w:t xml:space="preserve"> </w:t>
      </w:r>
      <w:r w:rsidRPr="009E1D1C">
        <w:rPr>
          <w:rFonts w:ascii="GHEA Grapalat" w:hAnsi="GHEA Grapalat" w:cs="Sylfaen"/>
          <w:sz w:val="20"/>
        </w:rPr>
        <w:t>օրը</w:t>
      </w:r>
      <w:r w:rsidRPr="009E1D1C">
        <w:rPr>
          <w:rFonts w:ascii="GHEA Grapalat" w:hAnsi="GHEA Grapalat" w:cs="Sylfaen"/>
          <w:sz w:val="20"/>
          <w:lang w:val="af-ZA"/>
        </w:rPr>
        <w:t xml:space="preserve">, </w:t>
      </w:r>
      <w:r w:rsidRPr="009E1D1C">
        <w:rPr>
          <w:rFonts w:ascii="GHEA Grapalat" w:hAnsi="GHEA Grapalat" w:cs="Sylfaen"/>
          <w:sz w:val="20"/>
        </w:rPr>
        <w:t>ապա</w:t>
      </w:r>
      <w:r w:rsidRPr="009E1D1C">
        <w:rPr>
          <w:rFonts w:ascii="GHEA Grapalat" w:hAnsi="GHEA Grapalat" w:cs="Sylfaen"/>
          <w:sz w:val="20"/>
          <w:lang w:val="af-ZA"/>
        </w:rPr>
        <w:t xml:space="preserve"> </w:t>
      </w:r>
      <w:r w:rsidRPr="009E1D1C">
        <w:rPr>
          <w:rFonts w:ascii="GHEA Grapalat" w:hAnsi="GHEA Grapalat" w:cs="Sylfaen"/>
          <w:sz w:val="20"/>
        </w:rPr>
        <w:t>պատվիրատուն</w:t>
      </w:r>
      <w:r w:rsidRPr="009E1D1C">
        <w:rPr>
          <w:rFonts w:ascii="GHEA Grapalat" w:hAnsi="GHEA Grapalat" w:cs="Sylfaen"/>
          <w:sz w:val="20"/>
          <w:lang w:val="af-ZA"/>
        </w:rPr>
        <w:t xml:space="preserve"> </w:t>
      </w:r>
      <w:r w:rsidRPr="009E1D1C">
        <w:rPr>
          <w:rFonts w:ascii="GHEA Grapalat" w:hAnsi="GHEA Grapalat" w:cs="Sylfaen"/>
          <w:sz w:val="20"/>
        </w:rPr>
        <w:t>դրա</w:t>
      </w:r>
      <w:r w:rsidRPr="009E1D1C">
        <w:rPr>
          <w:rFonts w:ascii="GHEA Grapalat" w:hAnsi="GHEA Grapalat" w:cs="Sylfaen"/>
          <w:sz w:val="20"/>
          <w:lang w:val="af-ZA"/>
        </w:rPr>
        <w:t xml:space="preserve"> </w:t>
      </w:r>
      <w:r w:rsidRPr="009E1D1C">
        <w:rPr>
          <w:rFonts w:ascii="GHEA Grapalat" w:hAnsi="GHEA Grapalat" w:cs="Sylfaen"/>
          <w:sz w:val="20"/>
        </w:rPr>
        <w:t>մասին</w:t>
      </w:r>
      <w:r w:rsidRPr="009E1D1C">
        <w:rPr>
          <w:rFonts w:ascii="GHEA Grapalat" w:hAnsi="GHEA Grapalat" w:cs="Sylfaen"/>
          <w:sz w:val="20"/>
          <w:lang w:val="af-ZA"/>
        </w:rPr>
        <w:t xml:space="preserve"> </w:t>
      </w:r>
      <w:r w:rsidRPr="009E1D1C">
        <w:rPr>
          <w:rFonts w:ascii="GHEA Grapalat" w:hAnsi="GHEA Grapalat" w:cs="Sylfaen"/>
          <w:sz w:val="20"/>
        </w:rPr>
        <w:t>գրավոր</w:t>
      </w:r>
      <w:r w:rsidRPr="009E1D1C">
        <w:rPr>
          <w:rFonts w:ascii="GHEA Grapalat" w:hAnsi="GHEA Grapalat" w:cs="Sylfaen"/>
          <w:sz w:val="20"/>
          <w:lang w:val="af-ZA"/>
        </w:rPr>
        <w:t xml:space="preserve"> </w:t>
      </w:r>
      <w:r w:rsidRPr="009E1D1C">
        <w:rPr>
          <w:rFonts w:ascii="GHEA Grapalat" w:hAnsi="GHEA Grapalat" w:cs="Sylfaen"/>
          <w:sz w:val="20"/>
        </w:rPr>
        <w:t>տեղեկացնում</w:t>
      </w:r>
      <w:r w:rsidRPr="009E1D1C">
        <w:rPr>
          <w:rFonts w:ascii="GHEA Grapalat" w:hAnsi="GHEA Grapalat" w:cs="Sylfaen"/>
          <w:sz w:val="20"/>
          <w:lang w:val="af-ZA"/>
        </w:rPr>
        <w:t xml:space="preserve"> </w:t>
      </w:r>
      <w:r w:rsidRPr="009E1D1C">
        <w:rPr>
          <w:rFonts w:ascii="GHEA Grapalat" w:hAnsi="GHEA Grapalat" w:cs="Sylfaen"/>
          <w:sz w:val="20"/>
        </w:rPr>
        <w:t>է</w:t>
      </w:r>
      <w:r w:rsidRPr="009E1D1C">
        <w:rPr>
          <w:rFonts w:ascii="GHEA Grapalat" w:hAnsi="GHEA Grapalat" w:cs="Sylfaen"/>
          <w:sz w:val="20"/>
          <w:lang w:val="af-ZA"/>
        </w:rPr>
        <w:t xml:space="preserve"> </w:t>
      </w:r>
      <w:r w:rsidRPr="009E1D1C">
        <w:rPr>
          <w:rFonts w:ascii="GHEA Grapalat" w:hAnsi="GHEA Grapalat" w:cs="Sylfaen"/>
          <w:sz w:val="20"/>
        </w:rPr>
        <w:t>լիազորված</w:t>
      </w:r>
      <w:r w:rsidRPr="009E1D1C">
        <w:rPr>
          <w:rFonts w:ascii="GHEA Grapalat" w:hAnsi="GHEA Grapalat" w:cs="Sylfaen"/>
          <w:sz w:val="20"/>
          <w:lang w:val="af-ZA"/>
        </w:rPr>
        <w:t xml:space="preserve"> </w:t>
      </w:r>
      <w:r w:rsidRPr="009E1D1C">
        <w:rPr>
          <w:rFonts w:ascii="GHEA Grapalat" w:hAnsi="GHEA Grapalat" w:cs="Sylfaen"/>
          <w:sz w:val="20"/>
        </w:rPr>
        <w:t>մարմին</w:t>
      </w:r>
      <w:r w:rsidRPr="009E1D1C">
        <w:rPr>
          <w:rFonts w:ascii="GHEA Grapalat" w:hAnsi="GHEA Grapalat" w:cs="Sylfaen"/>
          <w:sz w:val="20"/>
          <w:lang w:val="af-ZA"/>
        </w:rPr>
        <w:t xml:space="preserve">, </w:t>
      </w:r>
      <w:r w:rsidRPr="009E1D1C">
        <w:rPr>
          <w:rFonts w:ascii="GHEA Grapalat" w:hAnsi="GHEA Grapalat" w:cs="Sylfaen"/>
          <w:sz w:val="20"/>
        </w:rPr>
        <w:t>որի</w:t>
      </w:r>
      <w:r w:rsidRPr="009E1D1C">
        <w:rPr>
          <w:rFonts w:ascii="GHEA Grapalat" w:hAnsi="GHEA Grapalat" w:cs="Sylfaen"/>
          <w:sz w:val="20"/>
          <w:lang w:val="af-ZA"/>
        </w:rPr>
        <w:t xml:space="preserve"> </w:t>
      </w:r>
      <w:r w:rsidRPr="009E1D1C">
        <w:rPr>
          <w:rFonts w:ascii="GHEA Grapalat" w:hAnsi="GHEA Grapalat" w:cs="Sylfaen"/>
          <w:sz w:val="20"/>
        </w:rPr>
        <w:t>հիման</w:t>
      </w:r>
      <w:r w:rsidRPr="009E1D1C">
        <w:rPr>
          <w:rFonts w:ascii="GHEA Grapalat" w:hAnsi="GHEA Grapalat" w:cs="Sylfaen"/>
          <w:sz w:val="20"/>
          <w:lang w:val="af-ZA"/>
        </w:rPr>
        <w:t xml:space="preserve"> </w:t>
      </w:r>
      <w:r w:rsidRPr="009E1D1C">
        <w:rPr>
          <w:rFonts w:ascii="GHEA Grapalat" w:hAnsi="GHEA Grapalat" w:cs="Sylfaen"/>
          <w:sz w:val="20"/>
        </w:rPr>
        <w:t>վրա</w:t>
      </w:r>
      <w:r w:rsidRPr="009E1D1C">
        <w:rPr>
          <w:rFonts w:ascii="GHEA Grapalat" w:hAnsi="GHEA Grapalat" w:cs="Sylfaen"/>
          <w:sz w:val="20"/>
          <w:lang w:val="af-ZA"/>
        </w:rPr>
        <w:t xml:space="preserve"> </w:t>
      </w:r>
      <w:r w:rsidRPr="009E1D1C">
        <w:rPr>
          <w:rFonts w:ascii="GHEA Grapalat" w:hAnsi="GHEA Grapalat" w:cs="Sylfaen"/>
          <w:sz w:val="20"/>
        </w:rPr>
        <w:t>մասնակիցը</w:t>
      </w:r>
      <w:r w:rsidRPr="009E1D1C">
        <w:rPr>
          <w:rFonts w:ascii="GHEA Grapalat" w:hAnsi="GHEA Grapalat" w:cs="Sylfaen"/>
          <w:sz w:val="20"/>
          <w:lang w:val="af-ZA"/>
        </w:rPr>
        <w:t xml:space="preserve"> </w:t>
      </w:r>
      <w:r w:rsidRPr="009E1D1C">
        <w:rPr>
          <w:rFonts w:ascii="GHEA Grapalat" w:hAnsi="GHEA Grapalat" w:cs="Sylfaen"/>
          <w:sz w:val="20"/>
        </w:rPr>
        <w:t>չի</w:t>
      </w:r>
      <w:r w:rsidRPr="009E1D1C">
        <w:rPr>
          <w:rFonts w:ascii="GHEA Grapalat" w:hAnsi="GHEA Grapalat" w:cs="Sylfaen"/>
          <w:sz w:val="20"/>
          <w:lang w:val="af-ZA"/>
        </w:rPr>
        <w:t xml:space="preserve"> </w:t>
      </w:r>
      <w:r w:rsidRPr="009E1D1C">
        <w:rPr>
          <w:rFonts w:ascii="GHEA Grapalat" w:hAnsi="GHEA Grapalat" w:cs="Sylfaen"/>
          <w:sz w:val="20"/>
        </w:rPr>
        <w:t>ներառվում</w:t>
      </w:r>
      <w:r w:rsidRPr="009E1D1C">
        <w:rPr>
          <w:rFonts w:ascii="GHEA Grapalat" w:hAnsi="GHEA Grapalat" w:cs="Sylfaen"/>
          <w:sz w:val="20"/>
          <w:lang w:val="af-ZA"/>
        </w:rPr>
        <w:t xml:space="preserve"> </w:t>
      </w:r>
      <w:r w:rsidRPr="009E1D1C">
        <w:rPr>
          <w:rFonts w:ascii="GHEA Grapalat" w:hAnsi="GHEA Grapalat" w:cs="Sylfaen"/>
          <w:sz w:val="20"/>
        </w:rPr>
        <w:t>ցուցակում</w:t>
      </w:r>
      <w:r w:rsidRPr="009E1D1C">
        <w:rPr>
          <w:rFonts w:ascii="GHEA Grapalat" w:hAnsi="GHEA Grapalat" w:cs="Sylfaen"/>
          <w:sz w:val="20"/>
          <w:lang w:val="af-ZA"/>
        </w:rPr>
        <w:t>:</w:t>
      </w:r>
    </w:p>
    <w:p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rsidR="002B121D"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rPr>
        <w:t>ուղարկվելու միջոցով:</w:t>
      </w:r>
      <w:r w:rsidR="009B0DA1" w:rsidRPr="00F566BF">
        <w:rPr>
          <w:rFonts w:ascii="GHEA Grapalat" w:hAnsi="GHEA Grapalat" w:cs="Sylfaen"/>
          <w:sz w:val="20"/>
          <w:lang w:val="af-ZA"/>
        </w:rPr>
        <w:t xml:space="preserve"> </w:t>
      </w:r>
    </w:p>
    <w:p w:rsidR="00265D18" w:rsidRPr="00F566BF" w:rsidRDefault="00265D18" w:rsidP="00EF3662">
      <w:pPr>
        <w:ind w:firstLine="567"/>
        <w:jc w:val="both"/>
        <w:rPr>
          <w:rFonts w:ascii="GHEA Grapalat" w:hAnsi="GHEA Grapalat"/>
          <w:sz w:val="20"/>
          <w:szCs w:val="20"/>
          <w:lang w:val="af-ZA"/>
        </w:rPr>
      </w:pPr>
      <w:r w:rsidRPr="00F566B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rPr>
        <w:t xml:space="preserve">մասնակիցը </w:t>
      </w:r>
      <w:r w:rsidRPr="00F566B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rPr>
        <w:t xml:space="preserve">որի </w:t>
      </w:r>
      <w:r w:rsidRPr="00F566BF">
        <w:rPr>
          <w:rFonts w:ascii="GHEA Grapalat" w:hAnsi="GHEA Grapalat"/>
          <w:sz w:val="20"/>
          <w:szCs w:val="20"/>
          <w:lang w:val="af-ZA"/>
        </w:rPr>
        <w:t>հավաստագիրը</w:t>
      </w:r>
      <w:r w:rsidR="00F74984" w:rsidRPr="00F566BF">
        <w:rPr>
          <w:rFonts w:ascii="GHEA Grapalat" w:hAnsi="GHEA Grapalat"/>
          <w:sz w:val="20"/>
          <w:szCs w:val="20"/>
          <w:lang w:val="af-ZA"/>
        </w:rPr>
        <w:t>ը պետք է</w:t>
      </w:r>
      <w:r w:rsidRPr="00F566BF">
        <w:rPr>
          <w:rFonts w:ascii="GHEA Grapalat" w:hAnsi="GHEA Grapalat"/>
          <w:sz w:val="20"/>
          <w:szCs w:val="20"/>
          <w:lang w:val="af-ZA"/>
        </w:rPr>
        <w:t xml:space="preserve"> զետեղված</w:t>
      </w:r>
      <w:r w:rsidR="00F74984" w:rsidRPr="00F566BF">
        <w:rPr>
          <w:rFonts w:ascii="GHEA Grapalat" w:hAnsi="GHEA Grapalat"/>
          <w:sz w:val="20"/>
          <w:szCs w:val="20"/>
          <w:lang w:val="af-ZA"/>
        </w:rPr>
        <w:t xml:space="preserve"> լինի</w:t>
      </w:r>
      <w:r w:rsidRPr="00F566B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F566BF" w:rsidRDefault="00E02F60"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rsidR="003E7941" w:rsidRPr="00F566BF" w:rsidRDefault="003E7941" w:rsidP="003E7941">
      <w:pPr>
        <w:pStyle w:val="BodyTextIndent2"/>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F566BF" w:rsidRDefault="00A150A9" w:rsidP="00EF3662">
      <w:pPr>
        <w:pStyle w:val="BodyTextIndent2"/>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չափաբաժինների</w:t>
      </w:r>
      <w:r w:rsidR="00EC2C0F">
        <w:rPr>
          <w:rFonts w:ascii="GHEA Grapalat" w:hAnsi="GHEA Grapalat" w:cs="Sylfaen"/>
          <w:vertAlign w:val="superscript"/>
        </w:rPr>
        <w:t>11</w:t>
      </w:r>
      <w:r w:rsidR="00571F29" w:rsidRPr="00F566BF">
        <w:rPr>
          <w:rStyle w:val="FootnoteReference"/>
          <w:rFonts w:ascii="GHEA Grapalat" w:hAnsi="GHEA Grapalat" w:cs="Sylfaen"/>
          <w:color w:val="FFFFFF"/>
        </w:rPr>
        <w:footnoteReference w:id="5"/>
      </w:r>
      <w:r w:rsidR="00571F29" w:rsidRPr="00F566BF">
        <w:rPr>
          <w:rFonts w:ascii="GHEA Grapalat" w:hAnsi="GHEA Grapalat" w:cs="Tahoma"/>
        </w:rPr>
        <w:t>։</w:t>
      </w:r>
      <w:r w:rsidR="002B103D" w:rsidRPr="00F566BF">
        <w:rPr>
          <w:rFonts w:ascii="GHEA Grapalat" w:hAnsi="GHEA Grapalat" w:cs="Tahoma"/>
          <w:lang w:val="hy-AM"/>
        </w:rPr>
        <w:t xml:space="preserve"> </w:t>
      </w:r>
    </w:p>
    <w:p w:rsidR="00583092" w:rsidRPr="00F566BF" w:rsidRDefault="00A150A9" w:rsidP="00EF3662">
      <w:pPr>
        <w:ind w:firstLine="567"/>
        <w:jc w:val="both"/>
        <w:rPr>
          <w:rFonts w:ascii="GHEA Grapalat" w:hAnsi="GHEA Grapalat"/>
          <w:sz w:val="20"/>
          <w:szCs w:val="20"/>
          <w:lang w:val="af-ZA"/>
        </w:rPr>
      </w:pPr>
      <w:r w:rsidRPr="00F566BF">
        <w:rPr>
          <w:rFonts w:ascii="GHEA Grapalat" w:hAnsi="GHEA Grapalat"/>
          <w:sz w:val="20"/>
          <w:szCs w:val="20"/>
          <w:lang w:val="af-ZA"/>
        </w:rPr>
        <w:t>8</w:t>
      </w:r>
      <w:r w:rsidR="009E35C5" w:rsidRPr="00F566BF">
        <w:rPr>
          <w:rFonts w:ascii="GHEA Grapalat" w:hAnsi="GHEA Grapalat"/>
          <w:sz w:val="20"/>
          <w:szCs w:val="20"/>
          <w:lang w:val="af-ZA"/>
        </w:rPr>
        <w:t>.</w:t>
      </w:r>
      <w:r w:rsidR="004134BB" w:rsidRPr="00F566BF">
        <w:rPr>
          <w:rFonts w:ascii="GHEA Grapalat" w:hAnsi="GHEA Grapalat"/>
          <w:sz w:val="20"/>
          <w:szCs w:val="20"/>
          <w:lang w:val="hy-AM"/>
        </w:rPr>
        <w:t>2</w:t>
      </w:r>
      <w:r w:rsidR="00B56A92" w:rsidRPr="002D4DC4">
        <w:rPr>
          <w:rFonts w:ascii="GHEA Grapalat" w:hAnsi="GHEA Grapalat"/>
          <w:sz w:val="20"/>
          <w:szCs w:val="20"/>
          <w:lang w:val="hy-AM"/>
        </w:rPr>
        <w:t>0</w:t>
      </w:r>
      <w:r w:rsidR="003F288F" w:rsidRPr="00F566BF">
        <w:rPr>
          <w:rFonts w:ascii="GHEA Grapalat" w:hAnsi="GHEA Grapalat"/>
          <w:sz w:val="20"/>
          <w:szCs w:val="20"/>
          <w:lang w:val="af-ZA"/>
        </w:rPr>
        <w:t xml:space="preserve"> </w:t>
      </w:r>
      <w:r w:rsidR="00583092" w:rsidRPr="00F566B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rPr>
        <w:t xml:space="preserve">ի որոշմամբ </w:t>
      </w:r>
      <w:r w:rsidR="00583092" w:rsidRPr="00F566BF">
        <w:rPr>
          <w:rFonts w:ascii="GHEA Grapalat" w:hAnsi="GHEA Grapalat"/>
          <w:sz w:val="20"/>
          <w:szCs w:val="20"/>
          <w:lang w:val="af-ZA"/>
        </w:rPr>
        <w:t>ընտրված մասնակ</w:t>
      </w:r>
      <w:r w:rsidR="002E0966" w:rsidRPr="00F566BF">
        <w:rPr>
          <w:rFonts w:ascii="GHEA Grapalat" w:hAnsi="GHEA Grapalat"/>
          <w:sz w:val="20"/>
          <w:szCs w:val="20"/>
          <w:lang w:val="af-ZA"/>
        </w:rPr>
        <w:t xml:space="preserve">ից է ճանաչվում հաջորդող տեղ զբաղեցրած մասնակիցը՝ </w:t>
      </w:r>
      <w:r w:rsidR="00583092" w:rsidRPr="00F566BF">
        <w:rPr>
          <w:rFonts w:ascii="GHEA Grapalat" w:hAnsi="GHEA Grapalat"/>
          <w:sz w:val="20"/>
          <w:szCs w:val="20"/>
          <w:lang w:val="af-ZA"/>
        </w:rPr>
        <w:t xml:space="preserve">սույն </w:t>
      </w:r>
      <w:r w:rsidR="00583092" w:rsidRPr="00F566BF">
        <w:rPr>
          <w:rFonts w:ascii="GHEA Grapalat" w:hAnsi="GHEA Grapalat"/>
          <w:sz w:val="20"/>
          <w:szCs w:val="20"/>
          <w:lang w:val="hy-AM"/>
        </w:rPr>
        <w:t>հրավեր</w:t>
      </w:r>
      <w:r w:rsidR="00537173" w:rsidRPr="00F566BF">
        <w:rPr>
          <w:rFonts w:ascii="GHEA Grapalat" w:hAnsi="GHEA Grapalat"/>
          <w:sz w:val="20"/>
          <w:szCs w:val="20"/>
          <w:lang w:val="hy-AM"/>
        </w:rPr>
        <w:t>ի 1-ին մասի 8.13-ից 8.</w:t>
      </w:r>
      <w:r w:rsidR="00B56A92" w:rsidRPr="002D4DC4">
        <w:rPr>
          <w:rFonts w:ascii="GHEA Grapalat" w:hAnsi="GHEA Grapalat"/>
          <w:sz w:val="20"/>
          <w:szCs w:val="20"/>
          <w:lang w:val="hy-AM"/>
        </w:rPr>
        <w:t>19-</w:t>
      </w:r>
      <w:r w:rsidR="00537173" w:rsidRPr="00F566BF">
        <w:rPr>
          <w:rFonts w:ascii="GHEA Grapalat" w:hAnsi="GHEA Grapalat"/>
          <w:sz w:val="20"/>
          <w:szCs w:val="20"/>
          <w:lang w:val="hy-AM"/>
        </w:rPr>
        <w:t>րդ կետերով սահմանված ընթացակարգ</w:t>
      </w:r>
      <w:r w:rsidR="002E0966" w:rsidRPr="002D4DC4">
        <w:rPr>
          <w:rFonts w:ascii="GHEA Grapalat" w:hAnsi="GHEA Grapalat"/>
          <w:sz w:val="20"/>
          <w:szCs w:val="20"/>
          <w:lang w:val="hy-AM"/>
        </w:rPr>
        <w:t>ի կիրառմամբ</w:t>
      </w:r>
      <w:r w:rsidR="00583092" w:rsidRPr="00F566BF">
        <w:rPr>
          <w:rFonts w:ascii="GHEA Grapalat" w:hAnsi="GHEA Grapalat"/>
          <w:sz w:val="20"/>
          <w:szCs w:val="20"/>
          <w:lang w:val="af-ZA"/>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rsidR="00583092" w:rsidRPr="00F566BF" w:rsidRDefault="00662165"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566BF" w:rsidRDefault="00A150A9" w:rsidP="00EF3662">
      <w:pPr>
        <w:pStyle w:val="BodyTextIndent2"/>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rsidR="004E2F96" w:rsidRDefault="004E2F96" w:rsidP="004E2F96">
      <w:pPr>
        <w:pStyle w:val="BodyTextIndent2"/>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դեպքում «</w:t>
      </w:r>
      <w:r w:rsidR="00E73425" w:rsidRPr="00E73425">
        <w:rPr>
          <w:rFonts w:ascii="GHEA Grapalat" w:hAnsi="GHEA Grapalat" w:cs="Sylfaen"/>
        </w:rPr>
        <w:t>10</w:t>
      </w:r>
      <w:r w:rsidRPr="005E1F72">
        <w:rPr>
          <w:rFonts w:ascii="GHEA Grapalat" w:hAnsi="GHEA Grapalat" w:cs="Sylfaen"/>
          <w:lang w:val="es-ES"/>
        </w:rPr>
        <w:t>»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rsidR="004E2F96" w:rsidRDefault="004E2F96" w:rsidP="004E2F96">
      <w:pPr>
        <w:pStyle w:val="BodyTextIndent2"/>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rsidR="004E2F96" w:rsidRPr="00BA41C0" w:rsidRDefault="004E2F96" w:rsidP="004E2F96">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4E2F96" w:rsidRPr="004B72E3" w:rsidRDefault="004E2F96" w:rsidP="004E2F96">
      <w:pPr>
        <w:pStyle w:val="BodyTextIndent2"/>
        <w:spacing w:line="240" w:lineRule="auto"/>
        <w:ind w:firstLine="0"/>
        <w:rPr>
          <w:rFonts w:ascii="GHEA Grapalat" w:hAnsi="GHEA Grapalat"/>
          <w:i/>
          <w:lang w:val="hy-AM"/>
        </w:rPr>
      </w:pPr>
    </w:p>
    <w:p w:rsidR="004E2F96" w:rsidRPr="003B135C" w:rsidRDefault="004E2F96" w:rsidP="004E2F96">
      <w:pPr>
        <w:pStyle w:val="BodyTextIndent2"/>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rsidR="00583092" w:rsidRPr="00F566BF" w:rsidRDefault="00583092" w:rsidP="00EF3662">
      <w:pPr>
        <w:ind w:firstLine="567"/>
        <w:jc w:val="center"/>
        <w:rPr>
          <w:rFonts w:ascii="GHEA Grapalat" w:hAnsi="GHEA Grapalat"/>
          <w:b/>
          <w:sz w:val="20"/>
          <w:lang w:val="es-ES"/>
        </w:rPr>
      </w:pPr>
    </w:p>
    <w:p w:rsidR="001626DD" w:rsidRDefault="001626DD" w:rsidP="00EF3662">
      <w:pPr>
        <w:jc w:val="center"/>
        <w:rPr>
          <w:rFonts w:ascii="GHEA Grapalat" w:hAnsi="GHEA Grapalat"/>
          <w:b/>
          <w:iCs/>
          <w:sz w:val="20"/>
          <w:lang w:val="es-ES"/>
        </w:rPr>
      </w:pPr>
    </w:p>
    <w:p w:rsidR="001626DD" w:rsidRDefault="001626DD" w:rsidP="00EF3662">
      <w:pPr>
        <w:jc w:val="center"/>
        <w:rPr>
          <w:rFonts w:ascii="GHEA Grapalat" w:hAnsi="GHEA Grapalat"/>
          <w:b/>
          <w:iCs/>
          <w:sz w:val="20"/>
          <w:lang w:val="es-ES"/>
        </w:rPr>
      </w:pPr>
    </w:p>
    <w:p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rsidR="004E2F96" w:rsidRPr="009E1D1C"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rsidR="00D612BC" w:rsidRPr="00F566BF" w:rsidRDefault="00AA0AD8" w:rsidP="00EF3662">
      <w:pPr>
        <w:pStyle w:val="BodyTextIndent"/>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rsidR="00F23A51" w:rsidRPr="00F566BF" w:rsidRDefault="00AA0AD8" w:rsidP="00EF3662">
      <w:pPr>
        <w:pStyle w:val="BodyTextIndent"/>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rsidR="00096865" w:rsidRPr="00F566BF" w:rsidRDefault="00096865" w:rsidP="00EF3662">
      <w:pPr>
        <w:jc w:val="center"/>
        <w:rPr>
          <w:rFonts w:ascii="GHEA Grapalat" w:hAnsi="GHEA Grapalat"/>
          <w:b/>
          <w:iCs/>
          <w:sz w:val="20"/>
          <w:lang w:val="af-ZA"/>
        </w:rPr>
      </w:pPr>
    </w:p>
    <w:p w:rsidR="00777C43" w:rsidRDefault="00777C43" w:rsidP="00EF3662">
      <w:pPr>
        <w:jc w:val="center"/>
        <w:rPr>
          <w:rFonts w:ascii="GHEA Grapalat" w:hAnsi="GHEA Grapalat"/>
          <w:b/>
          <w:iCs/>
          <w:sz w:val="20"/>
          <w:lang w:val="af-ZA"/>
        </w:rPr>
      </w:pPr>
    </w:p>
    <w:p w:rsidR="000272DA" w:rsidRDefault="000272DA" w:rsidP="00EF3662">
      <w:pPr>
        <w:jc w:val="center"/>
        <w:rPr>
          <w:rFonts w:ascii="GHEA Grapalat" w:hAnsi="GHEA Grapalat"/>
          <w:b/>
          <w:iCs/>
          <w:sz w:val="20"/>
          <w:lang w:val="af-ZA"/>
        </w:rPr>
      </w:pPr>
    </w:p>
    <w:p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rsidR="00096865" w:rsidRPr="00F566BF" w:rsidRDefault="00096865" w:rsidP="00EF3662">
      <w:pPr>
        <w:jc w:val="center"/>
        <w:rPr>
          <w:rFonts w:ascii="GHEA Grapalat" w:hAnsi="GHEA Grapalat"/>
          <w:b/>
          <w:iCs/>
          <w:sz w:val="20"/>
          <w:lang w:val="af-ZA"/>
        </w:rPr>
      </w:pPr>
    </w:p>
    <w:p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3101A" w:rsidRPr="009E1D1C">
        <w:rPr>
          <w:rFonts w:ascii="GHEA Grapalat" w:hAnsi="GHEA Grapalat" w:cs="Sylfaen"/>
          <w:sz w:val="20"/>
          <w:vertAlign w:val="superscript"/>
          <w:lang w:val="hy-AM"/>
        </w:rPr>
        <w:t>11.1</w:t>
      </w:r>
    </w:p>
    <w:p w:rsidR="00882697"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sidRPr="007F147C">
        <w:rPr>
          <w:rFonts w:ascii="GHEA Grapalat" w:hAnsi="GHEA Grapalat" w:cs="Sylfaen"/>
          <w:sz w:val="20"/>
          <w:lang w:val="af-ZA"/>
        </w:rPr>
        <w:t>:</w:t>
      </w:r>
      <w:r w:rsidR="00DB3B2E" w:rsidRPr="00751127">
        <w:rPr>
          <w:rFonts w:ascii="GHEA Grapalat" w:hAnsi="GHEA Grapalat" w:cs="Sylfaen"/>
          <w:sz w:val="20"/>
          <w:lang w:val="hy-AM"/>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615D8F" w:rsidRPr="00D533CD">
        <w:rPr>
          <w:rFonts w:ascii="GHEA Grapalat" w:hAnsi="GHEA Grapalat" w:cs="Sylfaen"/>
          <w:sz w:val="20"/>
        </w:rPr>
        <w:t>տուժանքի</w:t>
      </w:r>
      <w:r w:rsidR="00615D8F" w:rsidRPr="00915006">
        <w:rPr>
          <w:rFonts w:ascii="GHEA Grapalat" w:hAnsi="GHEA Grapalat" w:cs="Sylfaen"/>
          <w:sz w:val="20"/>
          <w:lang w:val="af-ZA"/>
        </w:rPr>
        <w:t xml:space="preserve"> (</w:t>
      </w:r>
      <w:r w:rsidR="00615D8F" w:rsidRPr="00B01C80">
        <w:rPr>
          <w:rFonts w:ascii="GHEA Grapalat" w:hAnsi="GHEA Grapalat" w:cs="Sylfaen"/>
          <w:sz w:val="20"/>
        </w:rPr>
        <w:t>հավելված</w:t>
      </w:r>
      <w:r w:rsidR="00615D8F" w:rsidRPr="00915006">
        <w:rPr>
          <w:rFonts w:ascii="GHEA Grapalat" w:hAnsi="GHEA Grapalat" w:cs="Sylfaen"/>
          <w:sz w:val="20"/>
          <w:lang w:val="af-ZA"/>
        </w:rPr>
        <w:t xml:space="preserve"> 4</w:t>
      </w:r>
      <w:r w:rsidR="00615D8F" w:rsidRPr="00915006">
        <w:rPr>
          <w:rFonts w:ascii="Cambria Math" w:hAnsi="Cambria Math" w:cs="Cambria Math"/>
          <w:sz w:val="20"/>
          <w:lang w:val="af-ZA"/>
        </w:rPr>
        <w:t>․</w:t>
      </w:r>
      <w:r w:rsidR="00615D8F" w:rsidRPr="00915006">
        <w:rPr>
          <w:rFonts w:ascii="GHEA Grapalat" w:hAnsi="GHEA Grapalat" w:cs="Sylfaen"/>
          <w:sz w:val="20"/>
          <w:lang w:val="af-ZA"/>
        </w:rPr>
        <w:t xml:space="preserve">2)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կանխիկ</w:t>
      </w:r>
      <w:r w:rsidR="00615D8F" w:rsidRPr="00915006">
        <w:rPr>
          <w:rFonts w:ascii="GHEA Grapalat" w:hAnsi="GHEA Grapalat" w:cs="Sylfaen"/>
          <w:sz w:val="20"/>
          <w:lang w:val="af-ZA"/>
        </w:rPr>
        <w:t xml:space="preserve"> </w:t>
      </w:r>
      <w:r w:rsidR="00615D8F" w:rsidRPr="00D533CD">
        <w:rPr>
          <w:rFonts w:ascii="GHEA Grapalat" w:hAnsi="GHEA Grapalat" w:cs="Sylfaen"/>
          <w:sz w:val="20"/>
        </w:rPr>
        <w:t>փողի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կամ</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բանկերի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կողմից</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տրամադրված</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երաշխիքների</w:t>
      </w:r>
      <w:r w:rsidR="00615D8F" w:rsidRPr="00915006">
        <w:rPr>
          <w:rFonts w:ascii="GHEA Grapalat" w:hAnsi="GHEA Grapalat" w:cs="Sylfaen"/>
          <w:sz w:val="20"/>
          <w:lang w:val="af-ZA"/>
        </w:rPr>
        <w:t xml:space="preserve"> </w:t>
      </w:r>
      <w:r w:rsidR="00615D8F"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615D8F">
        <w:rPr>
          <w:rFonts w:ascii="GHEA Grapalat" w:hAnsi="GHEA Grapalat" w:cs="Arial"/>
          <w:sz w:val="20"/>
          <w:lang w:val="hy-AM"/>
        </w:rPr>
        <w:t>20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915006" w:rsidRPr="00915006">
        <w:rPr>
          <w:rFonts w:ascii="GHEA Grapalat" w:hAnsi="GHEA Grapalat" w:cs="Arial"/>
          <w:sz w:val="20"/>
          <w:lang w:val="af-ZA"/>
        </w:rPr>
        <w:t>l</w:t>
      </w:r>
      <w:r w:rsidR="00615D8F">
        <w:rPr>
          <w:rStyle w:val="FootnoteReference"/>
          <w:rFonts w:ascii="GHEA Grapalat" w:hAnsi="GHEA Grapalat" w:cs="Arial"/>
          <w:sz w:val="20"/>
        </w:rPr>
        <w:footnoteReference w:id="6"/>
      </w:r>
      <w:r w:rsidR="0009584D" w:rsidRPr="00915006">
        <w:rPr>
          <w:rFonts w:ascii="GHEA Grapalat" w:hAnsi="GHEA Grapalat" w:cs="Arial"/>
          <w:sz w:val="20"/>
          <w:vertAlign w:val="superscript"/>
          <w:lang w:val="hy-AM"/>
        </w:rPr>
        <w:t>.1</w:t>
      </w:r>
      <w:r w:rsidR="00615D8F" w:rsidRPr="007F147C">
        <w:rPr>
          <w:rFonts w:ascii="GHEA Grapalat" w:hAnsi="GHEA Grapalat" w:cs="Arial"/>
          <w:sz w:val="20"/>
          <w:lang w:val="af-ZA"/>
        </w:rPr>
        <w:t>:</w:t>
      </w:r>
      <w:r w:rsidR="00E453AC" w:rsidRPr="00F37649">
        <w:rPr>
          <w:rFonts w:ascii="GHEA Grapalat" w:hAnsi="GHEA Grapalat" w:cs="Arial"/>
          <w:sz w:val="20"/>
          <w:lang w:val="hy-AM"/>
        </w:rPr>
        <w:t xml:space="preserve"> </w:t>
      </w:r>
    </w:p>
    <w:p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lastRenderedPageBreak/>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rsidR="00E453AC" w:rsidRPr="00912E0D"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rsidR="000272DA" w:rsidRDefault="00882697"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rsidR="00DB3B2E" w:rsidRPr="007E2C83" w:rsidRDefault="00DB3B2E" w:rsidP="00DB3B2E">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sidR="008F7A2B">
        <w:rPr>
          <w:rFonts w:ascii="GHEA Grapalat" w:hAnsi="GHEA Grapalat" w:cs="Arial"/>
          <w:sz w:val="20"/>
          <w:lang w:val="hy-AM"/>
        </w:rPr>
        <w:t>ծառայությունների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4B72E3">
        <w:rPr>
          <w:rFonts w:ascii="GHEA Grapalat" w:hAnsi="GHEA Grapalat" w:cs="Arial"/>
          <w:sz w:val="20"/>
          <w:lang w:val="hy-AM"/>
        </w:rPr>
        <w:t>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B3B2E" w:rsidRDefault="00DB3B2E" w:rsidP="00921327">
      <w:pPr>
        <w:pStyle w:val="NormalWeb"/>
        <w:shd w:val="clear" w:color="auto" w:fill="FFFFFF"/>
        <w:spacing w:before="0" w:beforeAutospacing="0" w:after="0" w:afterAutospacing="0"/>
        <w:ind w:firstLine="375"/>
        <w:jc w:val="both"/>
        <w:rPr>
          <w:rFonts w:ascii="GHEA Grapalat" w:hAnsi="GHEA Grapalat" w:cs="Arial"/>
          <w:sz w:val="20"/>
          <w:lang w:val="hy-AM"/>
        </w:rPr>
      </w:pPr>
    </w:p>
    <w:p w:rsidR="00921327" w:rsidRPr="00E47255" w:rsidRDefault="000272DA"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br w:type="page"/>
      </w:r>
      <w:r w:rsidR="00921327" w:rsidRPr="00E47255">
        <w:rPr>
          <w:rFonts w:ascii="GHEA Grapalat" w:hAnsi="GHEA Grapalat" w:cs="Arial"/>
          <w:sz w:val="20"/>
          <w:lang w:val="hy-AM"/>
        </w:rPr>
        <w:lastRenderedPageBreak/>
        <w:t xml:space="preserve"> </w:t>
      </w:r>
    </w:p>
    <w:p w:rsidR="00CF12EE" w:rsidRPr="00F566BF" w:rsidRDefault="00DB3B2E" w:rsidP="00921327">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921327" w:rsidRPr="00E47255">
        <w:rPr>
          <w:rFonts w:ascii="GHEA Grapalat" w:hAnsi="GHEA Grapalat" w:cs="Arial"/>
          <w:sz w:val="20"/>
          <w:lang w:val="hy-AM"/>
        </w:rPr>
        <w:t>րաշխիքի ձևով որակավորման ապահովումը ընտրված մասնակիցը ներկայացնում</w:t>
      </w:r>
      <w:r w:rsidR="00921327" w:rsidRPr="00FB3A2F">
        <w:rPr>
          <w:rFonts w:ascii="GHEA Grapalat" w:hAnsi="GHEA Grapalat" w:cs="Arial"/>
          <w:sz w:val="20"/>
          <w:lang w:val="hy-AM"/>
        </w:rPr>
        <w:t xml:space="preserve"> է </w:t>
      </w:r>
      <w:r w:rsidR="00237015">
        <w:rPr>
          <w:rFonts w:ascii="GHEA Grapalat" w:hAnsi="GHEA Grapalat" w:cs="Arial"/>
          <w:sz w:val="20"/>
          <w:lang w:val="hy-AM"/>
        </w:rPr>
        <w:t>հավելված 4-ի</w:t>
      </w:r>
      <w:r w:rsidR="00921327" w:rsidRPr="00307237">
        <w:rPr>
          <w:rFonts w:ascii="GHEA Grapalat" w:hAnsi="GHEA Grapalat" w:cs="Arial"/>
          <w:sz w:val="20"/>
          <w:lang w:val="hy-AM"/>
        </w:rPr>
        <w:t>:</w:t>
      </w:r>
      <w:r w:rsidR="00B43EE5">
        <w:rPr>
          <w:rFonts w:ascii="GHEA Grapalat" w:hAnsi="GHEA Grapalat" w:cs="Arial"/>
          <w:sz w:val="20"/>
          <w:vertAlign w:val="superscript"/>
          <w:lang w:val="af-ZA"/>
        </w:rPr>
        <w:t>12</w:t>
      </w:r>
      <w:r w:rsidR="00ED01B4" w:rsidRPr="000F51AB">
        <w:rPr>
          <w:rStyle w:val="FootnoteReference"/>
          <w:rFonts w:ascii="GHEA Grapalat" w:hAnsi="GHEA Grapalat" w:cs="Arial"/>
          <w:color w:val="FFFFFF"/>
          <w:sz w:val="20"/>
        </w:rPr>
        <w:footnoteReference w:id="7"/>
      </w:r>
    </w:p>
    <w:p w:rsidR="00501A05" w:rsidRPr="00F566BF" w:rsidRDefault="00501A05" w:rsidP="00501A05">
      <w:pPr>
        <w:ind w:firstLine="567"/>
        <w:jc w:val="both"/>
        <w:rPr>
          <w:rFonts w:ascii="GHEA Grapalat" w:hAnsi="GHEA Grapalat" w:cs="Arial"/>
          <w:sz w:val="20"/>
          <w:lang w:val="hy-AM"/>
        </w:rPr>
      </w:pPr>
      <w:r w:rsidRPr="00F566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5F9C" w:rsidRDefault="00281740" w:rsidP="00281740">
      <w:pPr>
        <w:ind w:firstLine="567"/>
        <w:jc w:val="both"/>
        <w:rPr>
          <w:rFonts w:ascii="GHEA Grapalat" w:hAnsi="GHEA Grapalat" w:cs="Sylfaen"/>
          <w:sz w:val="20"/>
          <w:vertAlign w:val="superscript"/>
          <w:lang w:val="hy-AM"/>
        </w:rPr>
      </w:pPr>
      <w:r w:rsidRPr="00F566BF">
        <w:rPr>
          <w:rFonts w:ascii="GHEA Grapalat" w:hAnsi="GHEA Grapalat" w:cs="Sylfaen"/>
          <w:sz w:val="20"/>
          <w:lang w:val="hy-AM"/>
        </w:rPr>
        <w:t>10.3. Պայմանագրի</w:t>
      </w:r>
      <w:r w:rsidRPr="00F566BF">
        <w:rPr>
          <w:rFonts w:ascii="GHEA Grapalat" w:hAnsi="GHEA Grapalat" w:cs="Sylfaen"/>
          <w:sz w:val="20"/>
          <w:lang w:val="af-ZA"/>
        </w:rPr>
        <w:t xml:space="preserve"> </w:t>
      </w:r>
      <w:r w:rsidRPr="00F566BF">
        <w:rPr>
          <w:rFonts w:ascii="GHEA Grapalat" w:hAnsi="GHEA Grapalat" w:cs="Sylfaen"/>
          <w:sz w:val="20"/>
          <w:lang w:val="hy-AM"/>
        </w:rPr>
        <w:t>ապահովման</w:t>
      </w:r>
      <w:r w:rsidRPr="00F566BF">
        <w:rPr>
          <w:rFonts w:ascii="GHEA Grapalat" w:hAnsi="GHEA Grapalat" w:cs="Sylfaen"/>
          <w:sz w:val="20"/>
          <w:lang w:val="af-ZA"/>
        </w:rPr>
        <w:t xml:space="preserve"> </w:t>
      </w:r>
      <w:r w:rsidRPr="00F566BF">
        <w:rPr>
          <w:rFonts w:ascii="GHEA Grapalat" w:hAnsi="GHEA Grapalat" w:cs="Sylfaen"/>
          <w:sz w:val="20"/>
          <w:lang w:val="hy-AM"/>
        </w:rPr>
        <w:t>չափը</w:t>
      </w:r>
      <w:r w:rsidRPr="00F566BF">
        <w:rPr>
          <w:rFonts w:ascii="GHEA Grapalat" w:hAnsi="GHEA Grapalat" w:cs="Sylfaen"/>
          <w:sz w:val="20"/>
          <w:lang w:val="af-ZA"/>
        </w:rPr>
        <w:t xml:space="preserve"> </w:t>
      </w:r>
      <w:r w:rsidRPr="00F566BF">
        <w:rPr>
          <w:rFonts w:ascii="GHEA Grapalat" w:hAnsi="GHEA Grapalat" w:cs="Sylfaen"/>
          <w:sz w:val="20"/>
          <w:lang w:val="hy-AM"/>
        </w:rPr>
        <w:t>կազմում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00DB3B2E">
        <w:rPr>
          <w:rFonts w:ascii="GHEA Grapalat" w:hAnsi="GHEA Grapalat" w:cs="Sylfaen"/>
          <w:sz w:val="20"/>
          <w:lang w:val="hy-AM"/>
        </w:rPr>
        <w:t>գնման</w:t>
      </w:r>
      <w:r w:rsidR="00E33218" w:rsidRPr="0027561A">
        <w:rPr>
          <w:rFonts w:ascii="GHEA Grapalat" w:hAnsi="GHEA Grapalat" w:cs="Sylfaen"/>
          <w:sz w:val="20"/>
          <w:lang w:val="hy-AM"/>
        </w:rPr>
        <w:t xml:space="preserve"> </w:t>
      </w:r>
      <w:r w:rsidRPr="00F566BF">
        <w:rPr>
          <w:rFonts w:ascii="GHEA Grapalat" w:hAnsi="GHEA Grapalat" w:cs="Sylfaen"/>
          <w:sz w:val="20"/>
          <w:lang w:val="hy-AM"/>
        </w:rPr>
        <w:t>գնի</w:t>
      </w:r>
      <w:r w:rsidRPr="00F566BF">
        <w:rPr>
          <w:rFonts w:ascii="GHEA Grapalat" w:hAnsi="GHEA Grapalat" w:cs="Sylfaen"/>
          <w:sz w:val="20"/>
          <w:lang w:val="af-ZA"/>
        </w:rPr>
        <w:t xml:space="preserve"> 10  </w:t>
      </w:r>
      <w:r w:rsidRPr="00F566BF">
        <w:rPr>
          <w:rFonts w:ascii="GHEA Grapalat" w:hAnsi="GHEA Grapalat" w:cs="Sylfaen"/>
          <w:sz w:val="20"/>
          <w:lang w:val="hy-AM"/>
        </w:rPr>
        <w:t>տոկոսը:</w:t>
      </w:r>
      <w:r w:rsidR="00501A05" w:rsidRPr="00F566BF">
        <w:rPr>
          <w:rFonts w:ascii="GHEA Grapalat" w:hAnsi="GHEA Grapalat" w:cs="Sylfaen"/>
          <w:sz w:val="20"/>
          <w:lang w:val="hy-AM"/>
        </w:rPr>
        <w:t xml:space="preserve"> </w:t>
      </w:r>
      <w:r w:rsidR="00DB3B2E">
        <w:rPr>
          <w:rFonts w:ascii="GHEA Grapalat" w:hAnsi="GHEA Grapalat" w:cs="Sylfaen"/>
          <w:sz w:val="20"/>
          <w:lang w:val="hy-AM"/>
        </w:rPr>
        <w:t xml:space="preserve">Եթե պայմանագրի նախագծով նախատեսված </w:t>
      </w:r>
      <w:r w:rsidR="008F7A2B">
        <w:rPr>
          <w:rFonts w:ascii="GHEA Grapalat" w:hAnsi="GHEA Grapalat" w:cs="Sylfaen"/>
          <w:sz w:val="20"/>
          <w:lang w:val="hy-AM"/>
        </w:rPr>
        <w:t>ծառայությունների</w:t>
      </w:r>
      <w:r w:rsidR="00DB3B2E">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DB3B2E" w:rsidRPr="007F147C">
        <w:rPr>
          <w:rFonts w:ascii="GHEA Grapalat" w:hAnsi="GHEA Grapalat" w:cs="Sylfaen"/>
          <w:sz w:val="20"/>
          <w:lang w:val="hy-AM"/>
        </w:rPr>
        <w:t xml:space="preserve"> </w:t>
      </w:r>
      <w:r w:rsidR="00501A05" w:rsidRPr="00F566BF">
        <w:rPr>
          <w:rFonts w:ascii="GHEA Grapalat" w:hAnsi="GHEA Grapalat" w:cs="Sylfaen"/>
          <w:sz w:val="20"/>
          <w:lang w:val="hy-AM"/>
        </w:rPr>
        <w:t xml:space="preserve">Պայմանագրի ապահովումը ներկայացվում է բանկային երախիքի </w:t>
      </w:r>
      <w:r w:rsidR="007862B1" w:rsidRPr="002D4DC4">
        <w:rPr>
          <w:rFonts w:ascii="GHEA Grapalat" w:hAnsi="GHEA Grapalat" w:cs="Sylfaen"/>
          <w:sz w:val="20"/>
          <w:lang w:val="hy-AM"/>
        </w:rPr>
        <w:t xml:space="preserve">(հավելված 5) </w:t>
      </w:r>
      <w:r w:rsidR="00501A05" w:rsidRPr="00F566BF">
        <w:rPr>
          <w:rFonts w:ascii="GHEA Grapalat" w:hAnsi="GHEA Grapalat" w:cs="Sylfaen"/>
          <w:sz w:val="20"/>
          <w:lang w:val="hy-AM"/>
        </w:rPr>
        <w:t xml:space="preserve">կամ </w:t>
      </w:r>
      <w:r w:rsidR="00443197" w:rsidRPr="00F566BF">
        <w:rPr>
          <w:rFonts w:ascii="GHEA Grapalat" w:hAnsi="GHEA Grapalat" w:cs="Sylfaen"/>
          <w:sz w:val="20"/>
          <w:lang w:val="hy-AM"/>
        </w:rPr>
        <w:t>կան</w:t>
      </w:r>
      <w:r w:rsidR="00443197" w:rsidRPr="002D4DC4">
        <w:rPr>
          <w:rFonts w:ascii="GHEA Grapalat" w:hAnsi="GHEA Grapalat" w:cs="Sylfaen"/>
          <w:sz w:val="20"/>
          <w:lang w:val="hy-AM"/>
        </w:rPr>
        <w:t>խ</w:t>
      </w:r>
      <w:r w:rsidR="00443197" w:rsidRPr="00F566BF">
        <w:rPr>
          <w:rFonts w:ascii="GHEA Grapalat" w:hAnsi="GHEA Grapalat" w:cs="Sylfaen"/>
          <w:sz w:val="20"/>
          <w:lang w:val="hy-AM"/>
        </w:rPr>
        <w:t>ի</w:t>
      </w:r>
      <w:r w:rsidR="00443197" w:rsidRPr="00CB6DA8">
        <w:rPr>
          <w:rFonts w:ascii="GHEA Grapalat" w:hAnsi="GHEA Grapalat" w:cs="Sylfaen"/>
          <w:sz w:val="20"/>
          <w:lang w:val="hy-AM"/>
        </w:rPr>
        <w:t xml:space="preserve">կ </w:t>
      </w:r>
      <w:r w:rsidR="00501A05" w:rsidRPr="00F566BF">
        <w:rPr>
          <w:rFonts w:ascii="GHEA Grapalat" w:hAnsi="GHEA Grapalat" w:cs="Sylfaen"/>
          <w:sz w:val="20"/>
          <w:lang w:val="hy-AM"/>
        </w:rPr>
        <w:t>փողի ձևով:</w:t>
      </w:r>
      <w:r w:rsidR="00755F9C" w:rsidRPr="00CB6DA8">
        <w:rPr>
          <w:rFonts w:ascii="GHEA Grapalat" w:hAnsi="GHEA Grapalat" w:cs="Sylfaen"/>
          <w:sz w:val="20"/>
          <w:vertAlign w:val="superscript"/>
          <w:lang w:val="hy-AM"/>
        </w:rPr>
        <w:t>13</w:t>
      </w:r>
    </w:p>
    <w:p w:rsidR="00DB3B2E" w:rsidRPr="009E1D1C" w:rsidRDefault="00F562EA" w:rsidP="00DB3B2E">
      <w:pPr>
        <w:shd w:val="clear" w:color="auto" w:fill="FFFFFF"/>
        <w:spacing w:line="360" w:lineRule="auto"/>
        <w:ind w:firstLine="375"/>
        <w:jc w:val="both"/>
        <w:rPr>
          <w:rFonts w:ascii="GHEA Grapalat" w:hAnsi="GHEA Grapalat" w:cs="Sylfaen"/>
          <w:sz w:val="20"/>
          <w:lang w:val="hy-AM"/>
        </w:rPr>
      </w:pPr>
      <w:r w:rsidRPr="002D4DC4">
        <w:rPr>
          <w:rFonts w:ascii="GHEA Grapalat" w:hAnsi="GHEA Grapalat" w:cs="Arial"/>
          <w:sz w:val="20"/>
          <w:lang w:val="hy-AM"/>
        </w:rPr>
        <w:t xml:space="preserve">Եթե </w:t>
      </w:r>
      <w:r w:rsidRPr="00F566BF">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9030CA"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D0C33"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9E1D1C">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3D0C33" w:rsidRPr="009E1D1C" w:rsidRDefault="003D0C33" w:rsidP="00EF3662">
      <w:pPr>
        <w:ind w:firstLine="567"/>
        <w:jc w:val="both"/>
        <w:rPr>
          <w:rFonts w:ascii="GHEA Grapalat" w:hAnsi="GHEA Grapalat" w:cs="Sylfaen"/>
          <w:sz w:val="20"/>
          <w:lang w:val="af-ZA"/>
        </w:rPr>
      </w:pPr>
    </w:p>
    <w:p w:rsidR="00AA0C89" w:rsidRDefault="00AA0C89" w:rsidP="00EF3662">
      <w:pPr>
        <w:ind w:firstLine="567"/>
        <w:jc w:val="both"/>
        <w:rPr>
          <w:rFonts w:ascii="GHEA Grapalat" w:hAnsi="GHEA Grapalat" w:cs="Sylfaen"/>
          <w:sz w:val="20"/>
          <w:lang w:val="hy-AM"/>
        </w:rPr>
      </w:pPr>
    </w:p>
    <w:p w:rsidR="00096865" w:rsidRPr="00F566BF" w:rsidRDefault="00096865" w:rsidP="00EF3662">
      <w:pPr>
        <w:jc w:val="center"/>
        <w:rPr>
          <w:rFonts w:ascii="GHEA Grapalat" w:hAnsi="GHEA Grapalat"/>
          <w:b/>
          <w:szCs w:val="22"/>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E33218" w:rsidRDefault="00E33218" w:rsidP="00EF3662">
      <w:pPr>
        <w:jc w:val="center"/>
        <w:rPr>
          <w:rFonts w:ascii="GHEA Grapalat" w:hAnsi="GHEA Grapalat"/>
          <w:b/>
          <w:sz w:val="20"/>
          <w:lang w:val="af-ZA"/>
        </w:rPr>
      </w:pPr>
    </w:p>
    <w:p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lastRenderedPageBreak/>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rsidR="00096865" w:rsidRPr="00F566BF" w:rsidRDefault="00096865" w:rsidP="00EF3662">
      <w:pPr>
        <w:jc w:val="center"/>
        <w:rPr>
          <w:rFonts w:ascii="GHEA Grapalat" w:hAnsi="GHEA Grapalat"/>
          <w:b/>
          <w:sz w:val="20"/>
          <w:lang w:val="af-ZA"/>
        </w:rPr>
      </w:pP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A10D1E" w:rsidRPr="00F566BF">
        <w:rPr>
          <w:rFonts w:ascii="GHEA Grapalat" w:hAnsi="GHEA Grapalat" w:cs="Sylfaen"/>
          <w:sz w:val="20"/>
        </w:rPr>
        <w:t>որոշման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հիման</w:t>
      </w:r>
      <w:r w:rsidR="00A10D1E" w:rsidRPr="00F566BF">
        <w:rPr>
          <w:rFonts w:ascii="GHEA Grapalat" w:hAnsi="GHEA Grapalat" w:cs="Sylfaen"/>
          <w:sz w:val="20"/>
          <w:lang w:val="af-ZA"/>
        </w:rPr>
        <w:t xml:space="preserve"> </w:t>
      </w:r>
      <w:r w:rsidR="00A10D1E" w:rsidRPr="00F566BF">
        <w:rPr>
          <w:rFonts w:ascii="GHEA Grapalat" w:hAnsi="GHEA Grapalat" w:cs="Sylfaen"/>
          <w:sz w:val="20"/>
        </w:rPr>
        <w:t>վրա</w:t>
      </w:r>
      <w:r w:rsidR="007567B1" w:rsidRPr="00CB6DA8">
        <w:rPr>
          <w:rStyle w:val="FootnoteReference"/>
          <w:rFonts w:ascii="GHEA Grapalat" w:hAnsi="GHEA Grapalat" w:cs="Sylfaen"/>
          <w:sz w:val="20"/>
          <w:lang w:val="af-ZA"/>
        </w:rPr>
        <w:footnoteReference w:customMarkFollows="1" w:id="8"/>
        <w:t>14</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rsidR="00CA1C11" w:rsidRPr="00F566BF" w:rsidRDefault="00CA1C11" w:rsidP="00EF3662">
      <w:pPr>
        <w:ind w:firstLine="567"/>
        <w:jc w:val="both"/>
        <w:rPr>
          <w:rFonts w:ascii="GHEA Grapalat" w:hAnsi="GHEA Grapalat" w:cs="Sylfaen"/>
          <w:sz w:val="20"/>
          <w:lang w:val="af-ZA"/>
        </w:rPr>
      </w:pPr>
    </w:p>
    <w:p w:rsidR="00096865" w:rsidRPr="00F566BF" w:rsidRDefault="00096865" w:rsidP="00EF3662">
      <w:pPr>
        <w:pStyle w:val="BodyTextIndent"/>
        <w:spacing w:line="240" w:lineRule="auto"/>
        <w:rPr>
          <w:rFonts w:ascii="GHEA Grapalat" w:hAnsi="GHEA Grapalat"/>
          <w:i w:val="0"/>
          <w:sz w:val="18"/>
          <w:szCs w:val="18"/>
          <w:u w:val="single"/>
          <w:lang w:val="af-ZA"/>
        </w:rPr>
      </w:pP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rsidR="00996C19" w:rsidRPr="00F566BF" w:rsidRDefault="00996C19" w:rsidP="00EF3662">
      <w:pPr>
        <w:jc w:val="center"/>
        <w:rPr>
          <w:rFonts w:ascii="GHEA Grapalat" w:hAnsi="GHEA Grapalat"/>
          <w:b/>
          <w:sz w:val="20"/>
          <w:lang w:val="af-ZA"/>
        </w:rPr>
      </w:pP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DB3B2E" w:rsidRPr="004B72E3"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rsidR="00096865" w:rsidRPr="00F566BF" w:rsidRDefault="00096865" w:rsidP="00EF3662">
      <w:pPr>
        <w:pStyle w:val="BodyText"/>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rsidR="00096865" w:rsidRPr="00F566BF" w:rsidRDefault="000863B1"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ԳՀ </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rsidR="00096865" w:rsidRPr="00F566BF" w:rsidRDefault="00096865" w:rsidP="00EF3662">
      <w:pPr>
        <w:ind w:firstLine="567"/>
        <w:jc w:val="center"/>
        <w:rPr>
          <w:rFonts w:ascii="GHEA Grapalat" w:hAnsi="GHEA Grapalat"/>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rsidR="00096865" w:rsidRPr="00F566BF" w:rsidRDefault="00096865" w:rsidP="00EF3662">
      <w:pPr>
        <w:jc w:val="center"/>
        <w:rPr>
          <w:rFonts w:ascii="GHEA Grapalat" w:hAnsi="GHEA Grapalat"/>
          <w:b/>
          <w:szCs w:val="22"/>
          <w:lang w:val="af-ZA"/>
        </w:rPr>
      </w:pPr>
    </w:p>
    <w:p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rsidR="00096865" w:rsidRPr="00F566BF" w:rsidRDefault="00096865" w:rsidP="00EF3662">
      <w:pPr>
        <w:ind w:firstLine="720"/>
        <w:jc w:val="center"/>
        <w:rPr>
          <w:rFonts w:ascii="GHEA Grapalat" w:hAnsi="GHEA Grapalat"/>
          <w:szCs w:val="22"/>
          <w:lang w:val="af-ZA"/>
        </w:rPr>
      </w:pPr>
    </w:p>
    <w:p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rsidR="00EF4630" w:rsidRPr="00F566BF"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պայմանագիրը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մասնակիցները</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գնման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ընթացակարգին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մասնակցում</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կարգով</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կոնսորցիումով</w:t>
      </w:r>
      <w:r w:rsidRPr="00F566BF">
        <w:rPr>
          <w:rFonts w:ascii="GHEA Grapalat" w:hAnsi="GHEA Grapalat" w:cs="Sylfaen"/>
          <w:sz w:val="20"/>
          <w:szCs w:val="24"/>
          <w:lang w:val="af-ZA" w:eastAsia="en-US"/>
        </w:rPr>
        <w:t>).</w:t>
      </w:r>
      <w:r w:rsidR="00AD12B1">
        <w:rPr>
          <w:rStyle w:val="FootnoteReference"/>
          <w:rFonts w:ascii="GHEA Grapalat" w:hAnsi="GHEA Grapalat" w:cs="Sylfaen"/>
          <w:sz w:val="20"/>
          <w:szCs w:val="24"/>
          <w:lang w:val="af-ZA" w:eastAsia="en-US"/>
        </w:rPr>
        <w:footnoteReference w:customMarkFollows="1" w:id="9"/>
        <w:t>15</w:t>
      </w:r>
    </w:p>
    <w:p w:rsidR="006505D2" w:rsidRPr="002D4DC4" w:rsidRDefault="002C4DBF" w:rsidP="006A26BE">
      <w:pPr>
        <w:ind w:firstLine="567"/>
        <w:jc w:val="both"/>
        <w:rPr>
          <w:rFonts w:ascii="GHEA Grapalat" w:hAnsi="GHEA Grapalat"/>
          <w:sz w:val="20"/>
          <w:vertAlign w:val="superscript"/>
          <w:lang w:val="af-ZA"/>
        </w:rPr>
      </w:pPr>
      <w:r w:rsidRPr="00B56A92">
        <w:rPr>
          <w:rFonts w:ascii="GHEA Grapalat" w:hAnsi="GHEA Grapalat" w:cs="Sylfaen"/>
          <w:sz w:val="20"/>
          <w:lang w:val="af-ZA"/>
        </w:rPr>
        <w:t>2</w:t>
      </w:r>
      <w:r w:rsidR="00E968EF" w:rsidRPr="00B56A92">
        <w:rPr>
          <w:rFonts w:ascii="GHEA Grapalat" w:hAnsi="GHEA Grapalat" w:cs="Sylfaen"/>
          <w:sz w:val="20"/>
          <w:lang w:val="af-ZA"/>
        </w:rPr>
        <w:t>.</w:t>
      </w:r>
      <w:r w:rsidR="002E11D1" w:rsidRPr="00B56A92">
        <w:rPr>
          <w:rFonts w:ascii="GHEA Grapalat" w:hAnsi="GHEA Grapalat" w:cs="Sylfaen"/>
          <w:sz w:val="20"/>
          <w:lang w:val="af-ZA"/>
        </w:rPr>
        <w:t>4</w:t>
      </w:r>
      <w:r w:rsidR="002240AB" w:rsidRPr="00B56A92">
        <w:rPr>
          <w:rFonts w:ascii="GHEA Grapalat" w:hAnsi="GHEA Grapalat" w:cs="Sylfaen"/>
          <w:sz w:val="20"/>
          <w:lang w:val="af-ZA"/>
        </w:rPr>
        <w:t xml:space="preserve"> </w:t>
      </w:r>
      <w:r w:rsidRPr="00B56A92">
        <w:rPr>
          <w:rFonts w:ascii="GHEA Grapalat" w:hAnsi="GHEA Grapalat" w:cs="Sylfaen"/>
          <w:sz w:val="20"/>
          <w:lang w:val="hy-AM"/>
        </w:rPr>
        <w:t>հայտի</w:t>
      </w:r>
      <w:r w:rsidRPr="00B56A92">
        <w:rPr>
          <w:rFonts w:ascii="GHEA Grapalat" w:hAnsi="GHEA Grapalat" w:cs="Sylfaen"/>
          <w:sz w:val="20"/>
          <w:lang w:val="af-ZA"/>
        </w:rPr>
        <w:t xml:space="preserve"> </w:t>
      </w:r>
      <w:r w:rsidRPr="00B56A92">
        <w:rPr>
          <w:rFonts w:ascii="GHEA Grapalat" w:hAnsi="GHEA Grapalat" w:cs="Sylfaen"/>
          <w:sz w:val="20"/>
          <w:lang w:val="hy-AM"/>
        </w:rPr>
        <w:t>ապահովում</w:t>
      </w:r>
      <w:r w:rsidR="006A26BE" w:rsidRPr="00B56A92">
        <w:rPr>
          <w:rFonts w:ascii="GHEA Grapalat" w:hAnsi="GHEA Grapalat" w:cs="Sylfaen"/>
          <w:sz w:val="20"/>
          <w:lang w:val="hy-AM"/>
        </w:rPr>
        <w:t>, որը ներկայացվում է</w:t>
      </w:r>
      <w:r w:rsidR="000F3B31" w:rsidRPr="00B56A92">
        <w:rPr>
          <w:rFonts w:ascii="GHEA Grapalat" w:hAnsi="GHEA Grapalat" w:cs="Sylfaen"/>
          <w:sz w:val="20"/>
          <w:lang w:val="hy-AM"/>
        </w:rPr>
        <w:t xml:space="preserve"> </w:t>
      </w:r>
      <w:r w:rsidR="000C062F" w:rsidRPr="00B56A92">
        <w:rPr>
          <w:rFonts w:ascii="GHEA Grapalat" w:hAnsi="GHEA Grapalat" w:cs="Sylfaen"/>
          <w:sz w:val="20"/>
          <w:lang w:val="hy-AM"/>
        </w:rPr>
        <w:t xml:space="preserve">կանխիկ փողի </w:t>
      </w:r>
      <w:r w:rsidR="006505D2" w:rsidRPr="00B56A92">
        <w:rPr>
          <w:rFonts w:ascii="GHEA Grapalat" w:hAnsi="GHEA Grapalat" w:cs="Sylfaen"/>
          <w:sz w:val="20"/>
          <w:lang w:val="hy-AM"/>
        </w:rPr>
        <w:t xml:space="preserve">կամ բանկային երաշխիքի </w:t>
      </w:r>
      <w:r w:rsidR="000C062F" w:rsidRPr="00B56A92">
        <w:rPr>
          <w:rFonts w:ascii="GHEA Grapalat" w:hAnsi="GHEA Grapalat" w:cs="Sylfaen"/>
          <w:sz w:val="20"/>
          <w:lang w:val="hy-AM"/>
        </w:rPr>
        <w:t>ձևով</w:t>
      </w:r>
      <w:r w:rsidR="00F02DBC" w:rsidRPr="002D4DC4">
        <w:rPr>
          <w:rFonts w:ascii="GHEA Grapalat" w:hAnsi="GHEA Grapalat" w:cs="Sylfaen"/>
          <w:sz w:val="20"/>
          <w:lang w:val="af-ZA"/>
        </w:rPr>
        <w:t xml:space="preserve"> (</w:t>
      </w:r>
      <w:r w:rsidR="00F02DBC" w:rsidRPr="00B56A92">
        <w:rPr>
          <w:rFonts w:ascii="GHEA Grapalat" w:hAnsi="GHEA Grapalat" w:cs="Sylfaen"/>
          <w:sz w:val="20"/>
        </w:rPr>
        <w:t>հավելված</w:t>
      </w:r>
      <w:r w:rsidR="00F02DBC" w:rsidRPr="002D4DC4">
        <w:rPr>
          <w:rFonts w:ascii="GHEA Grapalat" w:hAnsi="GHEA Grapalat" w:cs="Sylfaen"/>
          <w:sz w:val="20"/>
          <w:lang w:val="af-ZA"/>
        </w:rPr>
        <w:t xml:space="preserve"> N 3)</w:t>
      </w:r>
      <w:r w:rsidR="006A26BE" w:rsidRPr="00B56A92">
        <w:rPr>
          <w:rFonts w:ascii="GHEA Grapalat" w:hAnsi="GHEA Grapalat" w:cs="Sylfaen"/>
          <w:sz w:val="20"/>
          <w:lang w:val="hy-AM"/>
        </w:rPr>
        <w:t>:</w:t>
      </w:r>
      <w:r w:rsidR="0077364F" w:rsidRPr="00B56A92">
        <w:rPr>
          <w:rFonts w:ascii="GHEA Grapalat" w:hAnsi="GHEA Grapalat" w:cs="Sylfaen"/>
          <w:sz w:val="20"/>
          <w:lang w:val="hy-AM"/>
        </w:rPr>
        <w:t xml:space="preserve"> </w:t>
      </w:r>
      <w:r w:rsidR="006A26BE" w:rsidRPr="00B56A92">
        <w:rPr>
          <w:rFonts w:ascii="GHEA Grapalat" w:hAnsi="GHEA Grapalat" w:cs="Sylfaen"/>
          <w:sz w:val="20"/>
          <w:lang w:val="hy-AM"/>
        </w:rPr>
        <w:t>Ընդ որում</w:t>
      </w:r>
      <w:r w:rsidR="000C062F" w:rsidRPr="00B56A92">
        <w:rPr>
          <w:rFonts w:ascii="GHEA Grapalat" w:hAnsi="GHEA Grapalat" w:cs="Sylfaen"/>
          <w:sz w:val="20"/>
          <w:lang w:val="hy-AM"/>
        </w:rPr>
        <w:t xml:space="preserve"> </w:t>
      </w:r>
      <w:r w:rsidR="0077364F" w:rsidRPr="00B56A92">
        <w:rPr>
          <w:rFonts w:ascii="GHEA Grapalat" w:hAnsi="GHEA Grapalat" w:cs="Sylfaen"/>
          <w:sz w:val="20"/>
          <w:lang w:val="hy-AM"/>
        </w:rPr>
        <w:t xml:space="preserve">հայտով </w:t>
      </w:r>
      <w:r w:rsidR="000C062F" w:rsidRPr="00B56A92">
        <w:rPr>
          <w:rFonts w:ascii="GHEA Grapalat" w:hAnsi="GHEA Grapalat" w:cs="Sylfaen"/>
          <w:sz w:val="20"/>
          <w:lang w:val="hy-AM"/>
        </w:rPr>
        <w:t xml:space="preserve">ներկայացվում է կանխիկ փողի վճարումը </w:t>
      </w:r>
      <w:r w:rsidR="00847EB9" w:rsidRPr="00B56A92">
        <w:rPr>
          <w:rFonts w:ascii="GHEA Grapalat" w:hAnsi="GHEA Grapalat" w:cs="Sylfaen"/>
          <w:sz w:val="20"/>
          <w:lang w:val="hy-AM"/>
        </w:rPr>
        <w:t xml:space="preserve">հավաստող </w:t>
      </w:r>
      <w:r w:rsidR="00294FFF" w:rsidRPr="00B56A92">
        <w:rPr>
          <w:rFonts w:ascii="GHEA Grapalat" w:hAnsi="GHEA Grapalat" w:cs="Sylfaen"/>
          <w:sz w:val="20"/>
          <w:lang w:val="hy-AM"/>
        </w:rPr>
        <w:t xml:space="preserve">բնօրինակ </w:t>
      </w:r>
      <w:r w:rsidR="00847EB9" w:rsidRPr="00B56A92">
        <w:rPr>
          <w:rFonts w:ascii="GHEA Grapalat" w:hAnsi="GHEA Grapalat" w:cs="Sylfaen"/>
          <w:sz w:val="20"/>
          <w:lang w:val="hy-AM"/>
        </w:rPr>
        <w:t>փաստաթղթից կամ բանկային երաշխիքի բնօրինա</w:t>
      </w:r>
      <w:r w:rsidR="00294FFF" w:rsidRPr="00B56A92">
        <w:rPr>
          <w:rFonts w:ascii="GHEA Grapalat" w:hAnsi="GHEA Grapalat" w:cs="Sylfaen"/>
          <w:sz w:val="20"/>
          <w:lang w:val="hy-AM"/>
        </w:rPr>
        <w:t>կ</w:t>
      </w:r>
      <w:r w:rsidR="006505D2" w:rsidRPr="00B56A92">
        <w:rPr>
          <w:rFonts w:ascii="GHEA Grapalat" w:hAnsi="GHEA Grapalat" w:cs="Sylfaen"/>
          <w:sz w:val="20"/>
          <w:lang w:val="hy-AM"/>
        </w:rPr>
        <w:t xml:space="preserve">ից </w:t>
      </w:r>
      <w:r w:rsidR="000C062F" w:rsidRPr="00B56A92">
        <w:rPr>
          <w:rFonts w:ascii="GHEA Grapalat" w:hAnsi="GHEA Grapalat" w:cs="Sylfaen"/>
          <w:sz w:val="20"/>
          <w:lang w:val="hy-AM"/>
        </w:rPr>
        <w:t xml:space="preserve">արտատպված (սկանավորված) </w:t>
      </w:r>
      <w:r w:rsidR="00294FFF" w:rsidRPr="00B56A92">
        <w:rPr>
          <w:rFonts w:ascii="GHEA Grapalat" w:hAnsi="GHEA Grapalat" w:cs="Sylfaen"/>
          <w:sz w:val="20"/>
          <w:lang w:val="hy-AM"/>
        </w:rPr>
        <w:t xml:space="preserve">ընթեռնելի </w:t>
      </w:r>
      <w:r w:rsidR="000C062F" w:rsidRPr="00B56A92">
        <w:rPr>
          <w:rFonts w:ascii="GHEA Grapalat" w:hAnsi="GHEA Grapalat" w:cs="Sylfaen"/>
          <w:sz w:val="20"/>
          <w:lang w:val="hy-AM"/>
        </w:rPr>
        <w:t>տարբերակը</w:t>
      </w:r>
      <w:r w:rsidR="006505D2" w:rsidRPr="00B56A92">
        <w:rPr>
          <w:rFonts w:ascii="GHEA Grapalat" w:hAnsi="GHEA Grapalat" w:cs="Sylfaen"/>
          <w:sz w:val="20"/>
          <w:lang w:val="hy-AM"/>
        </w:rPr>
        <w:t xml:space="preserve">: </w:t>
      </w:r>
      <w:r w:rsidR="00653219" w:rsidRPr="00B56A92">
        <w:rPr>
          <w:rFonts w:ascii="GHEA Grapalat" w:hAnsi="GHEA Grapalat" w:cs="Sylfaen"/>
          <w:sz w:val="20"/>
          <w:lang w:val="hy-AM"/>
        </w:rPr>
        <w:t xml:space="preserve">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w:t>
      </w:r>
      <w:r w:rsidR="00AD12B1" w:rsidRPr="00B56A92">
        <w:rPr>
          <w:rFonts w:ascii="GHEA Grapalat" w:hAnsi="GHEA Grapalat" w:cs="Sylfaen"/>
          <w:sz w:val="20"/>
          <w:lang w:val="hy-AM"/>
        </w:rPr>
        <w:t>գրությամբ</w:t>
      </w:r>
      <w:r w:rsidR="00125AB7">
        <w:rPr>
          <w:rStyle w:val="FootnoteReference"/>
          <w:rFonts w:ascii="GHEA Grapalat" w:hAnsi="GHEA Grapalat" w:cs="Sylfaen"/>
          <w:sz w:val="20"/>
          <w:lang w:val="hy-AM"/>
        </w:rPr>
        <w:footnoteReference w:customMarkFollows="1" w:id="10"/>
        <w:t>16</w:t>
      </w:r>
      <w:r w:rsidR="00AE3B58" w:rsidRPr="00B56A92">
        <w:rPr>
          <w:rStyle w:val="FootnoteReference"/>
          <w:rFonts w:ascii="GHEA Grapalat" w:hAnsi="GHEA Grapalat"/>
          <w:color w:val="FFFFFF"/>
          <w:sz w:val="20"/>
          <w:lang w:val="hy-AM"/>
        </w:rPr>
        <w:footnoteReference w:id="11"/>
      </w:r>
    </w:p>
    <w:p w:rsidR="002C4DBF" w:rsidRPr="00F566BF" w:rsidRDefault="00505AD4" w:rsidP="00EF3662">
      <w:pPr>
        <w:tabs>
          <w:tab w:val="left" w:pos="1248"/>
        </w:tabs>
        <w:ind w:firstLine="540"/>
        <w:jc w:val="both"/>
        <w:rPr>
          <w:rFonts w:ascii="GHEA Grapalat" w:hAnsi="GHEA Grapalat"/>
          <w:sz w:val="20"/>
          <w:szCs w:val="20"/>
          <w:lang w:val="es-ES"/>
        </w:rPr>
      </w:pPr>
      <w:r w:rsidRPr="00F566BF">
        <w:rPr>
          <w:rFonts w:ascii="GHEA Grapalat" w:hAnsi="GHEA Grapalat"/>
          <w:b/>
          <w:sz w:val="20"/>
          <w:szCs w:val="20"/>
          <w:lang w:val="es-ES"/>
        </w:rPr>
        <w:t>2</w:t>
      </w:r>
      <w:r w:rsidR="002C4DBF" w:rsidRPr="00F566BF">
        <w:rPr>
          <w:rFonts w:ascii="GHEA Grapalat" w:hAnsi="GHEA Grapalat"/>
          <w:b/>
          <w:sz w:val="20"/>
          <w:szCs w:val="20"/>
          <w:lang w:val="es-ES"/>
        </w:rPr>
        <w:t xml:space="preserve">) </w:t>
      </w:r>
      <w:r w:rsidR="00FF3F8F" w:rsidRPr="00F566BF">
        <w:rPr>
          <w:rFonts w:ascii="GHEA Grapalat" w:hAnsi="GHEA Grapalat"/>
          <w:b/>
          <w:sz w:val="20"/>
          <w:szCs w:val="20"/>
          <w:lang w:val="es-ES"/>
        </w:rPr>
        <w:t>«</w:t>
      </w:r>
      <w:r w:rsidR="002C4DBF" w:rsidRPr="00F566BF">
        <w:rPr>
          <w:rFonts w:ascii="GHEA Grapalat" w:hAnsi="GHEA Grapalat"/>
          <w:b/>
          <w:sz w:val="20"/>
          <w:szCs w:val="20"/>
          <w:lang w:val="es-ES"/>
        </w:rPr>
        <w:t>Ֆինանսական</w:t>
      </w:r>
      <w:r w:rsidR="00FF3F8F" w:rsidRPr="00F566BF">
        <w:rPr>
          <w:rFonts w:ascii="GHEA Grapalat" w:hAnsi="GHEA Grapalat"/>
          <w:b/>
          <w:sz w:val="20"/>
          <w:szCs w:val="20"/>
          <w:lang w:val="es-ES"/>
        </w:rPr>
        <w:t xml:space="preserve"> չափորոշիչ»</w:t>
      </w:r>
      <w:r w:rsidR="00FF3F8F" w:rsidRPr="00F566BF">
        <w:rPr>
          <w:rFonts w:ascii="GHEA Grapalat" w:hAnsi="GHEA Grapalat" w:cs="Sylfaen"/>
          <w:sz w:val="20"/>
          <w:lang w:val="es-ES"/>
        </w:rPr>
        <w:t>.</w:t>
      </w:r>
    </w:p>
    <w:p w:rsidR="002E11D1"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2.</w:t>
      </w:r>
      <w:r w:rsidR="002E11D1" w:rsidRPr="00F566BF">
        <w:rPr>
          <w:rFonts w:ascii="GHEA Grapalat" w:hAnsi="GHEA Grapalat" w:cs="Sylfaen"/>
          <w:sz w:val="20"/>
          <w:lang w:val="af-ZA"/>
        </w:rPr>
        <w:t>5</w:t>
      </w:r>
      <w:r w:rsidR="00B56A92">
        <w:rPr>
          <w:rFonts w:ascii="GHEA Grapalat" w:hAnsi="GHEA Grapalat" w:cs="Sylfaen"/>
          <w:sz w:val="20"/>
          <w:lang w:val="af-ZA"/>
        </w:rPr>
        <w:t xml:space="preserve"> </w:t>
      </w:r>
      <w:r w:rsidR="00E67BA7" w:rsidRPr="00F566BF">
        <w:rPr>
          <w:rFonts w:ascii="GHEA Grapalat" w:hAnsi="GHEA Grapalat" w:cs="Sylfaen"/>
          <w:sz w:val="20"/>
          <w:lang w:val="hy-AM"/>
        </w:rPr>
        <w:t>գնային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առաջարկ</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համաձայն</w:t>
      </w:r>
      <w:r w:rsidR="00294FFF" w:rsidRPr="00F566BF">
        <w:rPr>
          <w:rFonts w:ascii="GHEA Grapalat" w:hAnsi="GHEA Grapalat" w:cs="Sylfaen"/>
          <w:sz w:val="20"/>
          <w:lang w:val="af-ZA"/>
        </w:rPr>
        <w:t xml:space="preserve"> </w:t>
      </w:r>
      <w:r w:rsidR="00294FFF" w:rsidRPr="00F566BF">
        <w:rPr>
          <w:rFonts w:ascii="GHEA Grapalat" w:hAnsi="GHEA Grapalat" w:cs="Sylfaen"/>
          <w:sz w:val="20"/>
          <w:lang w:val="hy-AM"/>
        </w:rPr>
        <w:t>հավելված</w:t>
      </w:r>
      <w:r w:rsidR="00294FFF" w:rsidRPr="00F566BF">
        <w:rPr>
          <w:rFonts w:ascii="GHEA Grapalat" w:hAnsi="GHEA Grapalat" w:cs="Sylfaen"/>
          <w:sz w:val="20"/>
          <w:lang w:val="af-ZA"/>
        </w:rPr>
        <w:t xml:space="preserve"> N </w:t>
      </w:r>
      <w:r w:rsidR="004D557A" w:rsidRPr="00F566BF">
        <w:rPr>
          <w:rFonts w:ascii="GHEA Grapalat" w:hAnsi="GHEA Grapalat" w:cs="Sylfaen"/>
          <w:sz w:val="20"/>
          <w:lang w:val="af-ZA"/>
        </w:rPr>
        <w:t>2</w:t>
      </w:r>
      <w:r w:rsidR="00294FFF" w:rsidRPr="00F566BF">
        <w:rPr>
          <w:rFonts w:ascii="GHEA Grapalat" w:hAnsi="GHEA Grapalat" w:cs="Sylfaen"/>
          <w:sz w:val="20"/>
          <w:lang w:val="af-ZA"/>
        </w:rPr>
        <w:t>-</w:t>
      </w:r>
      <w:r w:rsidR="00294FFF" w:rsidRPr="00F566BF">
        <w:rPr>
          <w:rFonts w:ascii="GHEA Grapalat" w:hAnsi="GHEA Grapalat" w:cs="Sylfaen"/>
          <w:sz w:val="20"/>
          <w:lang w:val="hy-AM"/>
        </w:rPr>
        <w:t>ի</w:t>
      </w:r>
      <w:r w:rsidR="00294FFF" w:rsidRPr="00F566BF">
        <w:rPr>
          <w:rFonts w:ascii="GHEA Grapalat" w:hAnsi="GHEA Grapalat" w:cs="Sylfaen"/>
          <w:sz w:val="20"/>
          <w:lang w:val="af-ZA"/>
        </w:rPr>
        <w:t>: Գնային առաջարկը</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ներկայացվում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է</w:t>
      </w:r>
      <w:r w:rsidR="00E67BA7" w:rsidRPr="00F566BF">
        <w:rPr>
          <w:rFonts w:ascii="GHEA Grapalat" w:hAnsi="GHEA Grapalat" w:cs="Sylfaen"/>
          <w:sz w:val="20"/>
          <w:lang w:val="af-ZA"/>
        </w:rPr>
        <w:t xml:space="preserve"> </w:t>
      </w:r>
      <w:r w:rsidR="00C72A00" w:rsidRPr="00CB6DA8">
        <w:rPr>
          <w:rFonts w:ascii="GHEA Grapalat" w:hAnsi="GHEA Grapalat" w:cs="Sylfaen"/>
          <w:sz w:val="20"/>
          <w:lang w:val="hy-AM"/>
        </w:rPr>
        <w:t xml:space="preserve">արժեք (ինքնարժեքի և կանխատեսվող շահույթի հանրագումարը) </w:t>
      </w:r>
      <w:r w:rsidR="00E67BA7" w:rsidRPr="00F566BF">
        <w:rPr>
          <w:rFonts w:ascii="GHEA Grapalat" w:hAnsi="GHEA Grapalat" w:cs="Sylfaen"/>
          <w:sz w:val="20"/>
          <w:lang w:val="hy-AM"/>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ավելացված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արժեքի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հարկ</w:t>
      </w:r>
      <w:r w:rsidR="00E67BA7" w:rsidRPr="00F566BF" w:rsidDel="001A1F55">
        <w:rPr>
          <w:rFonts w:ascii="GHEA Grapalat" w:hAnsi="GHEA Grapalat" w:cs="Sylfaen"/>
          <w:sz w:val="20"/>
          <w:lang w:val="af-ZA"/>
        </w:rPr>
        <w:t xml:space="preserve"> </w:t>
      </w:r>
      <w:r w:rsidR="00E67BA7" w:rsidRPr="00F566BF">
        <w:rPr>
          <w:rFonts w:ascii="GHEA Grapalat" w:hAnsi="GHEA Grapalat" w:cs="Sylfaen"/>
          <w:sz w:val="20"/>
          <w:lang w:val="hy-AM"/>
        </w:rPr>
        <w:t>ընդհանրական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բաղադրիչներից</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բաղկացած</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հաշվարկի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hy-AM"/>
        </w:rPr>
        <w:t>ձևով։</w:t>
      </w:r>
      <w:r w:rsidR="00E67BA7" w:rsidRPr="00F566BF">
        <w:rPr>
          <w:rFonts w:ascii="GHEA Grapalat" w:hAnsi="GHEA Grapalat" w:cs="Sylfaen"/>
          <w:sz w:val="20"/>
          <w:lang w:val="af-ZA"/>
        </w:rPr>
        <w:t xml:space="preserve"> </w:t>
      </w:r>
      <w:r w:rsidR="00C72A00">
        <w:rPr>
          <w:rFonts w:ascii="GHEA Grapalat" w:hAnsi="GHEA Grapalat" w:cs="Sylfaen"/>
          <w:sz w:val="20"/>
        </w:rPr>
        <w:t>Ա</w:t>
      </w:r>
      <w:r w:rsidR="00C72A00" w:rsidRPr="00F566BF">
        <w:rPr>
          <w:rFonts w:ascii="GHEA Grapalat" w:hAnsi="GHEA Grapalat" w:cs="Sylfaen"/>
          <w:sz w:val="20"/>
          <w:lang w:val="hy-AM"/>
        </w:rPr>
        <w:t>րժեքի</w:t>
      </w:r>
      <w:r w:rsidR="00C72A00" w:rsidRPr="00F566BF">
        <w:rPr>
          <w:rFonts w:ascii="GHEA Grapalat" w:hAnsi="GHEA Grapalat" w:cs="Sylfaen"/>
          <w:sz w:val="20"/>
          <w:lang w:val="af-ZA"/>
        </w:rPr>
        <w:t xml:space="preserve"> </w:t>
      </w:r>
      <w:r w:rsidR="00E67BA7" w:rsidRPr="00F566BF">
        <w:rPr>
          <w:rFonts w:ascii="GHEA Grapalat" w:hAnsi="GHEA Grapalat" w:cs="Sylfaen"/>
          <w:sz w:val="20"/>
          <w:lang w:val="ru-RU"/>
        </w:rPr>
        <w:t>բաղադրիչների</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հաշվարկ</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բացվածք</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կամ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այլ</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մանրամասներ</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չեն</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պահանջվում</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և</w:t>
      </w:r>
      <w:r w:rsidR="00E67BA7" w:rsidRPr="00F566BF">
        <w:rPr>
          <w:rFonts w:ascii="GHEA Grapalat" w:hAnsi="GHEA Grapalat" w:cs="Sylfaen"/>
          <w:sz w:val="20"/>
          <w:lang w:val="af-ZA"/>
        </w:rPr>
        <w:t xml:space="preserve"> </w:t>
      </w:r>
      <w:r w:rsidR="00E67BA7" w:rsidRPr="00F566BF">
        <w:rPr>
          <w:rFonts w:ascii="GHEA Grapalat" w:hAnsi="GHEA Grapalat" w:cs="Sylfaen"/>
          <w:sz w:val="20"/>
          <w:lang w:val="ru-RU"/>
        </w:rPr>
        <w:t>ներկայացվում</w:t>
      </w:r>
      <w:r w:rsidR="00AD2FAF" w:rsidRPr="00CB6DA8">
        <w:rPr>
          <w:rFonts w:ascii="GHEA Grapalat" w:hAnsi="GHEA Grapalat" w:cs="Sylfaen"/>
          <w:sz w:val="20"/>
          <w:lang w:val="af-ZA"/>
        </w:rPr>
        <w:t>:</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2.6</w:t>
      </w:r>
      <w:r w:rsidR="00A67EAC" w:rsidRPr="00F566BF">
        <w:rPr>
          <w:rFonts w:ascii="GHEA Grapalat" w:hAnsi="GHEA Grapalat" w:cs="Sylfaen"/>
          <w:sz w:val="20"/>
          <w:lang w:val="af-ZA"/>
        </w:rPr>
        <w:t xml:space="preserve"> </w:t>
      </w:r>
      <w:r w:rsidR="003946B4" w:rsidRPr="00F566BF">
        <w:rPr>
          <w:rFonts w:ascii="GHEA Grapalat" w:hAnsi="GHEA Grapalat" w:cs="Sylfaen"/>
          <w:sz w:val="20"/>
          <w:lang w:val="af-ZA"/>
        </w:rPr>
        <w:t xml:space="preserve">Սույն </w:t>
      </w:r>
      <w:r w:rsidR="003946B4" w:rsidRPr="00F566BF">
        <w:rPr>
          <w:rFonts w:ascii="GHEA Grapalat" w:hAnsi="GHEA Grapalat" w:cs="Sylfaen"/>
          <w:sz w:val="20"/>
          <w:lang w:val="ru-RU"/>
        </w:rPr>
        <w:t>հրավերով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rsidR="00460CA5" w:rsidRPr="00F566BF" w:rsidRDefault="00460CA5" w:rsidP="00EF3662">
      <w:pPr>
        <w:jc w:val="center"/>
        <w:rPr>
          <w:rFonts w:ascii="GHEA Grapalat" w:hAnsi="GHEA Grapalat"/>
          <w:b/>
          <w:sz w:val="20"/>
          <w:lang w:val="af-ZA"/>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E74BF6" w:rsidRPr="00F566BF" w:rsidRDefault="00E74BF6" w:rsidP="00EF3662">
      <w:pPr>
        <w:pStyle w:val="norm"/>
        <w:spacing w:line="240" w:lineRule="auto"/>
        <w:ind w:firstLine="284"/>
        <w:jc w:val="right"/>
        <w:rPr>
          <w:rFonts w:ascii="GHEA Grapalat" w:hAnsi="GHEA Grapalat" w:cs="Sylfaen"/>
          <w:b/>
          <w:sz w:val="20"/>
          <w:lang w:val="es-ES"/>
        </w:rPr>
      </w:pPr>
    </w:p>
    <w:p w:rsidR="00B2572B" w:rsidRPr="00E33F04"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E33F04">
        <w:rPr>
          <w:rFonts w:ascii="GHEA Grapalat" w:hAnsi="GHEA Grapalat" w:cs="Sylfaen"/>
          <w:b/>
          <w:sz w:val="20"/>
          <w:lang w:val="es-ES"/>
        </w:rPr>
        <w:lastRenderedPageBreak/>
        <w:t>Հավելված</w:t>
      </w:r>
      <w:r w:rsidR="00B2572B" w:rsidRPr="00E33F04">
        <w:rPr>
          <w:rFonts w:ascii="GHEA Grapalat" w:hAnsi="GHEA Grapalat" w:cs="Arial"/>
          <w:b/>
          <w:sz w:val="20"/>
          <w:lang w:val="es-ES"/>
        </w:rPr>
        <w:t xml:space="preserve">  N 1</w:t>
      </w:r>
    </w:p>
    <w:p w:rsidR="00B2572B" w:rsidRPr="00E33F04" w:rsidRDefault="00E33F04" w:rsidP="00EF3662">
      <w:pPr>
        <w:pStyle w:val="BodyTextIndent3"/>
        <w:spacing w:line="240" w:lineRule="auto"/>
        <w:jc w:val="right"/>
        <w:rPr>
          <w:rFonts w:ascii="GHEA Grapalat" w:hAnsi="GHEA Grapalat" w:cs="Arial"/>
          <w:b/>
          <w:lang w:val="es-ES"/>
        </w:rPr>
      </w:pPr>
      <w:r w:rsidRPr="00E33F04">
        <w:rPr>
          <w:rFonts w:ascii="GHEA Grapalat" w:hAnsi="GHEA Grapalat"/>
          <w:b/>
          <w:lang w:val="af-ZA"/>
        </w:rPr>
        <w:t>«</w:t>
      </w:r>
      <w:r w:rsidR="00D8036C">
        <w:rPr>
          <w:rFonts w:ascii="GHEA Grapalat" w:hAnsi="GHEA Grapalat"/>
          <w:b/>
          <w:lang w:val="af-ZA"/>
        </w:rPr>
        <w:t>ՀՀՇՄԳՀՀԿՀ-ԳՀԾՁԲ-45/22</w:t>
      </w:r>
      <w:r w:rsidRPr="00E33F04">
        <w:rPr>
          <w:rFonts w:ascii="GHEA Grapalat" w:hAnsi="GHEA Grapalat"/>
          <w:b/>
          <w:lang w:val="af-ZA"/>
        </w:rPr>
        <w:t>»</w:t>
      </w:r>
      <w:r w:rsidR="00B2572B" w:rsidRPr="00E33F04">
        <w:rPr>
          <w:rFonts w:ascii="GHEA Grapalat" w:hAnsi="GHEA Grapalat" w:cs="Sylfaen"/>
          <w:b/>
          <w:lang w:val="es-ES"/>
        </w:rPr>
        <w:t>*</w:t>
      </w:r>
      <w:r w:rsidR="00B2572B" w:rsidRPr="00E33F04">
        <w:rPr>
          <w:rFonts w:ascii="GHEA Grapalat" w:hAnsi="GHEA Grapalat"/>
          <w:b/>
          <w:lang w:val="es-ES"/>
        </w:rPr>
        <w:t xml:space="preserve">  </w:t>
      </w:r>
      <w:r w:rsidR="00B2572B" w:rsidRPr="00E33F04">
        <w:rPr>
          <w:rFonts w:ascii="GHEA Grapalat" w:hAnsi="GHEA Grapalat" w:cs="Sylfaen"/>
          <w:b/>
          <w:lang w:val="es-ES"/>
        </w:rPr>
        <w:t>ծածկագրով</w:t>
      </w:r>
    </w:p>
    <w:p w:rsidR="00B2572B" w:rsidRPr="00E33F04" w:rsidRDefault="00E33F04" w:rsidP="00EF3662">
      <w:pPr>
        <w:pStyle w:val="BodyTextIndent3"/>
        <w:spacing w:line="240" w:lineRule="auto"/>
        <w:jc w:val="right"/>
        <w:rPr>
          <w:rFonts w:ascii="GHEA Grapalat" w:hAnsi="GHEA Grapalat" w:cs="Arial"/>
          <w:b/>
          <w:lang w:val="es-ES"/>
        </w:rPr>
      </w:pPr>
      <w:r w:rsidRPr="00E33F04">
        <w:rPr>
          <w:rFonts w:ascii="GHEA Grapalat" w:hAnsi="GHEA Grapalat" w:cs="Sylfaen"/>
          <w:b/>
          <w:lang w:val="es-ES"/>
        </w:rPr>
        <w:t xml:space="preserve">ԳՀ </w:t>
      </w:r>
      <w:r w:rsidR="00B2572B" w:rsidRPr="00E33F04">
        <w:rPr>
          <w:rFonts w:ascii="GHEA Grapalat" w:hAnsi="GHEA Grapalat" w:cs="Sylfaen"/>
          <w:b/>
          <w:lang w:val="es-ES"/>
        </w:rPr>
        <w:t>մրցույթի</w:t>
      </w:r>
      <w:r w:rsidR="00B2572B" w:rsidRPr="00E33F04">
        <w:rPr>
          <w:rFonts w:ascii="GHEA Grapalat" w:hAnsi="GHEA Grapalat" w:cs="Arial"/>
          <w:b/>
          <w:lang w:val="es-ES"/>
        </w:rPr>
        <w:t xml:space="preserve"> </w:t>
      </w:r>
      <w:r w:rsidR="00B2572B" w:rsidRPr="00E33F04">
        <w:rPr>
          <w:rFonts w:ascii="GHEA Grapalat" w:hAnsi="GHEA Grapalat" w:cs="Sylfaen"/>
          <w:b/>
          <w:lang w:val="es-ES"/>
        </w:rPr>
        <w:t>հրավերի</w:t>
      </w:r>
    </w:p>
    <w:p w:rsidR="00B2572B" w:rsidRPr="00F566BF" w:rsidRDefault="00B2572B" w:rsidP="00EF3662">
      <w:pPr>
        <w:jc w:val="center"/>
        <w:rPr>
          <w:rFonts w:ascii="GHEA Grapalat" w:hAnsi="GHEA Grapalat" w:cs="Sylfaen"/>
          <w:b/>
          <w:lang w:val="es-ES"/>
        </w:rPr>
      </w:pPr>
    </w:p>
    <w:p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rsidR="00B2572B" w:rsidRPr="00F566BF" w:rsidRDefault="00E33F04"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ԳՀ </w:t>
      </w:r>
      <w:r w:rsidR="00B2572B" w:rsidRPr="00F566BF">
        <w:rPr>
          <w:rFonts w:ascii="GHEA Grapalat" w:hAnsi="GHEA Grapalat" w:cs="Sylfaen"/>
          <w:color w:val="auto"/>
          <w:sz w:val="24"/>
          <w:szCs w:val="24"/>
          <w:lang w:val="es-ES"/>
        </w:rPr>
        <w:t>մրցույթին մասնակցելու</w:t>
      </w:r>
      <w:r w:rsidR="00B2572B" w:rsidRPr="00F566BF">
        <w:rPr>
          <w:rFonts w:ascii="GHEA Grapalat" w:hAnsi="GHEA Grapalat" w:cs="Arial"/>
          <w:color w:val="auto"/>
          <w:sz w:val="24"/>
          <w:szCs w:val="24"/>
          <w:lang w:val="es-ES"/>
        </w:rPr>
        <w:t xml:space="preserve">  </w:t>
      </w:r>
    </w:p>
    <w:p w:rsidR="00B2572B" w:rsidRPr="00F566BF" w:rsidRDefault="00B2572B" w:rsidP="00EF3662">
      <w:pPr>
        <w:rPr>
          <w:lang w:val="es-ES" w:eastAsia="ru-RU"/>
        </w:rPr>
      </w:pPr>
    </w:p>
    <w:p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00E73425" w:rsidRPr="00E73425">
        <w:rPr>
          <w:rFonts w:ascii="GHEA Grapalat" w:hAnsi="GHEA Grapalat"/>
          <w:lang w:val="es-ES"/>
        </w:rPr>
        <w:t>«</w:t>
      </w:r>
      <w:r w:rsidR="00D8036C">
        <w:rPr>
          <w:rFonts w:ascii="GHEA Grapalat" w:hAnsi="GHEA Grapalat"/>
          <w:lang w:val="es-ES"/>
        </w:rPr>
        <w:t>ՀՀՇՄԳՀՀԿՀ-ԳՀԾՁԲ-45/22</w:t>
      </w:r>
      <w:r w:rsidR="00E73425" w:rsidRPr="00E73425">
        <w:rPr>
          <w:rFonts w:ascii="GHEA Grapalat" w:hAnsi="GHEA Grapalat"/>
          <w:lang w:val="es-ES"/>
        </w:rPr>
        <w:t xml:space="preserve">» </w:t>
      </w:r>
      <w:r w:rsidRPr="00F566BF">
        <w:rPr>
          <w:rFonts w:ascii="GHEA Grapalat" w:hAnsi="GHEA Grapalat" w:cs="Sylfaen"/>
          <w:sz w:val="20"/>
          <w:szCs w:val="20"/>
          <w:lang w:val="es-ES"/>
        </w:rPr>
        <w:t>ծածկագրով հայտարարված</w:t>
      </w:r>
    </w:p>
    <w:p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rsidR="00B2572B" w:rsidRPr="00F566BF" w:rsidRDefault="000863B1"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F566BF">
        <w:rPr>
          <w:rFonts w:ascii="GHEA Grapalat" w:hAnsi="GHEA Grapalat" w:cs="Sylfaen"/>
          <w:sz w:val="20"/>
          <w:szCs w:val="20"/>
          <w:lang w:val="es-ES"/>
        </w:rPr>
        <w:t xml:space="preserve"> մրցույթի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rsidR="00B2572B" w:rsidRPr="00F566BF" w:rsidRDefault="00B2572B" w:rsidP="00EF3662">
      <w:pPr>
        <w:jc w:val="both"/>
        <w:rPr>
          <w:rFonts w:ascii="GHEA Grapalat" w:hAnsi="GHEA Grapalat"/>
          <w:sz w:val="12"/>
          <w:szCs w:val="12"/>
          <w:u w:val="single"/>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rsidR="00B2572B" w:rsidRPr="00F566BF" w:rsidDel="00437CDB" w:rsidRDefault="00B2572B" w:rsidP="00EF3662">
      <w:pPr>
        <w:jc w:val="both"/>
        <w:rPr>
          <w:rFonts w:ascii="GHEA Grapalat" w:hAnsi="GHEA Grapalat" w:cs="Sylfaen"/>
          <w:sz w:val="20"/>
          <w:szCs w:val="20"/>
          <w:lang w:val="es-ES"/>
        </w:rPr>
      </w:pPr>
    </w:p>
    <w:p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հարկի վճարողի հաշվառման համարը</w:t>
      </w:r>
    </w:p>
    <w:p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es-ES"/>
        </w:rPr>
      </w:pPr>
    </w:p>
    <w:p w:rsidR="00B2572B" w:rsidRPr="00F566BF" w:rsidRDefault="00B2572B" w:rsidP="00EF3662">
      <w:pPr>
        <w:jc w:val="right"/>
        <w:rPr>
          <w:rFonts w:ascii="GHEA Grapalat" w:hAnsi="GHEA Grapalat"/>
          <w:sz w:val="10"/>
          <w:szCs w:val="10"/>
          <w:lang w:val="hy-AM"/>
        </w:rPr>
      </w:pPr>
    </w:p>
    <w:p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rsidR="003257F0" w:rsidRPr="00966859" w:rsidRDefault="003257F0" w:rsidP="003257F0">
      <w:pPr>
        <w:jc w:val="right"/>
        <w:rPr>
          <w:rFonts w:ascii="GHEA Grapalat" w:hAnsi="GHEA Grapalat"/>
          <w:sz w:val="10"/>
          <w:szCs w:val="10"/>
          <w:lang w:val="hy-AM"/>
        </w:rPr>
      </w:pPr>
    </w:p>
    <w:p w:rsidR="003257F0" w:rsidRPr="00966859" w:rsidRDefault="003257F0" w:rsidP="003257F0">
      <w:pPr>
        <w:ind w:firstLine="708"/>
        <w:jc w:val="both"/>
        <w:rPr>
          <w:rFonts w:ascii="GHEA Grapalat" w:hAnsi="GHEA Grapalat" w:cs="Arial"/>
          <w:sz w:val="20"/>
          <w:szCs w:val="20"/>
          <w:lang w:val="hy-AM"/>
        </w:rPr>
      </w:pPr>
    </w:p>
    <w:p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rsidR="00A5473D" w:rsidRPr="00966859" w:rsidRDefault="00A5473D" w:rsidP="00975F7E">
      <w:pPr>
        <w:ind w:firstLine="709"/>
        <w:jc w:val="both"/>
        <w:rPr>
          <w:rFonts w:ascii="GHEA Grapalat" w:hAnsi="GHEA Grapalat" w:cs="Arial"/>
          <w:sz w:val="20"/>
          <w:szCs w:val="20"/>
          <w:lang w:val="hy-AM"/>
        </w:rPr>
      </w:pPr>
    </w:p>
    <w:p w:rsidR="006C3873" w:rsidRPr="00F566BF" w:rsidRDefault="006C3873" w:rsidP="00975F7E">
      <w:pPr>
        <w:ind w:firstLine="709"/>
        <w:jc w:val="both"/>
        <w:rPr>
          <w:rFonts w:ascii="GHEA Grapalat" w:hAnsi="GHEA Grapalat"/>
          <w:sz w:val="20"/>
          <w:lang w:val="es-ES"/>
        </w:rPr>
      </w:pPr>
      <w:r w:rsidRPr="00F566BF">
        <w:rPr>
          <w:rFonts w:ascii="GHEA Grapalat" w:hAnsi="GHEA Grapalat" w:cs="Arial"/>
          <w:sz w:val="20"/>
          <w:szCs w:val="20"/>
          <w:lang w:val="es-ES"/>
        </w:rPr>
        <w:t>Սույնով</w:t>
      </w:r>
      <w:r w:rsidRPr="00F566BF">
        <w:rPr>
          <w:rFonts w:ascii="GHEA Grapalat" w:hAnsi="GHEA Grapalat"/>
          <w:sz w:val="20"/>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es-ES"/>
        </w:rPr>
        <w:t xml:space="preserve">                         </w:t>
      </w:r>
      <w:r w:rsidRPr="00F566BF">
        <w:rPr>
          <w:rFonts w:ascii="GHEA Grapalat" w:hAnsi="GHEA Grapalat"/>
          <w:sz w:val="20"/>
          <w:u w:val="single"/>
          <w:lang w:val="hy-AM"/>
        </w:rPr>
        <w:t xml:space="preserve">          </w:t>
      </w:r>
      <w:r w:rsidRPr="00F566BF">
        <w:rPr>
          <w:rFonts w:ascii="GHEA Grapalat" w:hAnsi="GHEA Grapalat"/>
          <w:lang w:val="hy-AM"/>
        </w:rPr>
        <w:t>-</w:t>
      </w:r>
      <w:r w:rsidRPr="00F566BF">
        <w:rPr>
          <w:rFonts w:ascii="GHEA Grapalat" w:hAnsi="GHEA Grapalat" w:cs="Arial"/>
          <w:sz w:val="20"/>
          <w:szCs w:val="20"/>
          <w:lang w:val="es-ES"/>
        </w:rPr>
        <w:t>ն հայտարարում և հավաստում է, որ՝</w:t>
      </w:r>
      <w:r w:rsidRPr="00F566BF">
        <w:rPr>
          <w:rFonts w:ascii="GHEA Grapalat" w:hAnsi="GHEA Grapalat" w:cs="Arial"/>
          <w:lang w:val="hy-AM"/>
        </w:rPr>
        <w:t xml:space="preserve"> </w:t>
      </w:r>
    </w:p>
    <w:p w:rsidR="006C3873" w:rsidRPr="00F566BF" w:rsidRDefault="006C3873" w:rsidP="00975F7E">
      <w:pPr>
        <w:jc w:val="both"/>
        <w:rPr>
          <w:rFonts w:ascii="GHEA Grapalat" w:hAnsi="GHEA Grapalat"/>
          <w:i/>
          <w:sz w:val="16"/>
          <w:vertAlign w:val="superscript"/>
          <w:lang w:val="es-ES"/>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es-ES"/>
        </w:rPr>
        <w:t xml:space="preserve">                                    </w:t>
      </w:r>
      <w:r w:rsidRPr="00F566BF">
        <w:rPr>
          <w:rFonts w:ascii="GHEA Grapalat" w:hAnsi="GHEA Grapalat" w:cs="Sylfaen"/>
          <w:vertAlign w:val="superscript"/>
          <w:lang w:val="hy-AM"/>
        </w:rPr>
        <w:t>մասնակցի անվանում</w:t>
      </w:r>
    </w:p>
    <w:p w:rsidR="00966859" w:rsidRDefault="006C3873" w:rsidP="00975F7E">
      <w:pPr>
        <w:ind w:firstLine="708"/>
        <w:jc w:val="both"/>
        <w:rPr>
          <w:rFonts w:ascii="GHEA Grapalat" w:hAnsi="GHEA Grapalat" w:cs="Sylfaen"/>
          <w:sz w:val="20"/>
          <w:lang w:val="hy-AM"/>
        </w:rPr>
      </w:pPr>
      <w:r w:rsidRPr="00F566BF">
        <w:rPr>
          <w:rFonts w:ascii="GHEA Grapalat" w:hAnsi="GHEA Grapalat" w:cs="Arial"/>
          <w:sz w:val="20"/>
          <w:szCs w:val="20"/>
          <w:lang w:val="es-ES"/>
        </w:rPr>
        <w:t xml:space="preserve">1) բավարարում է </w:t>
      </w:r>
      <w:r w:rsidR="00E33F04" w:rsidRPr="00E33F04">
        <w:rPr>
          <w:rFonts w:ascii="GHEA Grapalat" w:hAnsi="GHEA Grapalat"/>
          <w:b/>
          <w:sz w:val="20"/>
          <w:szCs w:val="20"/>
          <w:lang w:val="af-ZA"/>
        </w:rPr>
        <w:t>«</w:t>
      </w:r>
      <w:r w:rsidR="00D8036C">
        <w:rPr>
          <w:rFonts w:ascii="GHEA Grapalat" w:hAnsi="GHEA Grapalat"/>
          <w:b/>
          <w:sz w:val="20"/>
          <w:szCs w:val="20"/>
          <w:lang w:val="af-ZA"/>
        </w:rPr>
        <w:t>ՀՀՇՄԳՀՀԿՀ-ԳՀԾՁԲ-45/22</w:t>
      </w:r>
      <w:r w:rsidR="00E33F04" w:rsidRPr="00E33F04">
        <w:rPr>
          <w:rFonts w:ascii="GHEA Grapalat" w:hAnsi="GHEA Grapalat"/>
          <w:b/>
          <w:sz w:val="20"/>
          <w:szCs w:val="20"/>
          <w:lang w:val="af-ZA"/>
        </w:rPr>
        <w:t>»</w:t>
      </w:r>
      <w:r w:rsidRPr="00F566BF">
        <w:rPr>
          <w:rFonts w:ascii="GHEA Grapalat" w:hAnsi="GHEA Grapalat" w:cs="Arial"/>
          <w:sz w:val="20"/>
          <w:szCs w:val="20"/>
          <w:lang w:val="es-ES"/>
        </w:rPr>
        <w:t xml:space="preserve">*  ծածկագրով  </w:t>
      </w:r>
      <w:r w:rsidR="006A16A4">
        <w:rPr>
          <w:rFonts w:ascii="GHEA Grapalat" w:hAnsi="GHEA Grapalat" w:cs="Arial"/>
          <w:sz w:val="20"/>
          <w:szCs w:val="20"/>
          <w:lang w:val="es-ES"/>
        </w:rPr>
        <w:t>ԳՀ</w:t>
      </w:r>
      <w:r w:rsidRPr="00F566BF">
        <w:rPr>
          <w:rFonts w:ascii="GHEA Grapalat" w:hAnsi="GHEA Grapalat" w:cs="Arial"/>
          <w:sz w:val="20"/>
          <w:szCs w:val="20"/>
          <w:lang w:val="es-ES"/>
        </w:rPr>
        <w:t xml:space="preserve"> մրցույթի հրավերով սահմանված մասնակցության իրավունքի պահանջներին </w:t>
      </w:r>
      <w:r w:rsidR="00EB07BB" w:rsidRPr="00F566BF">
        <w:rPr>
          <w:rFonts w:ascii="GHEA Grapalat" w:hAnsi="GHEA Grapalat" w:cs="Arial"/>
          <w:sz w:val="20"/>
          <w:szCs w:val="20"/>
          <w:lang w:val="hy-AM"/>
        </w:rPr>
        <w:t xml:space="preserve"> և </w:t>
      </w:r>
      <w:r w:rsidR="00361308" w:rsidRPr="00F566BF">
        <w:rPr>
          <w:rFonts w:ascii="GHEA Grapalat" w:hAnsi="GHEA Grapalat" w:cs="Sylfaen"/>
          <w:sz w:val="20"/>
          <w:lang w:val="hy-AM"/>
        </w:rPr>
        <w:t>պարտավորվում</w:t>
      </w:r>
      <w:r w:rsidR="00EB07BB" w:rsidRPr="00F566B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566BF">
        <w:rPr>
          <w:rFonts w:ascii="GHEA Grapalat" w:hAnsi="GHEA Grapalat" w:cs="Sylfaen"/>
          <w:sz w:val="20"/>
          <w:lang w:val="hy-AM"/>
        </w:rPr>
        <w:t>նել</w:t>
      </w:r>
      <w:r w:rsidR="00EB07BB" w:rsidRPr="00F566BF">
        <w:rPr>
          <w:rFonts w:ascii="GHEA Grapalat" w:hAnsi="GHEA Grapalat" w:cs="Sylfaen"/>
          <w:sz w:val="20"/>
          <w:lang w:val="hy-AM"/>
        </w:rPr>
        <w:t xml:space="preserve"> որակավորման ապահովում</w:t>
      </w:r>
      <w:r w:rsidR="0002782D">
        <w:rPr>
          <w:rStyle w:val="FootnoteReference"/>
          <w:rFonts w:ascii="GHEA Grapalat" w:hAnsi="GHEA Grapalat" w:cs="Arial"/>
          <w:sz w:val="20"/>
          <w:szCs w:val="20"/>
          <w:lang w:val="es-ES"/>
        </w:rPr>
        <w:footnoteReference w:id="12"/>
      </w:r>
      <w:r w:rsidR="0002782D" w:rsidRPr="00DE1E5A">
        <w:rPr>
          <w:rFonts w:ascii="GHEA Grapalat" w:hAnsi="GHEA Grapalat" w:cs="Sylfaen"/>
          <w:sz w:val="22"/>
          <w:szCs w:val="22"/>
          <w:lang w:val="es-ES"/>
        </w:rPr>
        <w:t xml:space="preserve">  </w:t>
      </w:r>
      <w:r w:rsidR="00E97AB0" w:rsidRPr="002D4DC4">
        <w:rPr>
          <w:rFonts w:ascii="GHEA Grapalat" w:hAnsi="GHEA Grapalat" w:cs="Sylfaen"/>
          <w:sz w:val="20"/>
          <w:lang w:val="es-ES"/>
        </w:rPr>
        <w:t>.</w:t>
      </w:r>
      <w:r w:rsidR="00EB07BB" w:rsidRPr="00F566BF">
        <w:rPr>
          <w:rFonts w:ascii="GHEA Grapalat" w:hAnsi="GHEA Grapalat" w:cs="Sylfaen"/>
          <w:sz w:val="20"/>
          <w:lang w:val="hy-AM"/>
        </w:rPr>
        <w:t xml:space="preserve"> </w:t>
      </w:r>
    </w:p>
    <w:p w:rsidR="006C3873" w:rsidRPr="00F566BF" w:rsidRDefault="00887807" w:rsidP="00975F7E">
      <w:pPr>
        <w:ind w:firstLine="708"/>
        <w:jc w:val="both"/>
        <w:rPr>
          <w:rFonts w:ascii="GHEA Grapalat" w:hAnsi="GHEA Grapalat" w:cs="Arial"/>
          <w:sz w:val="22"/>
          <w:szCs w:val="22"/>
          <w:lang w:val="es-ES"/>
        </w:rPr>
      </w:pPr>
      <w:r w:rsidRPr="00F566BF">
        <w:rPr>
          <w:rFonts w:ascii="GHEA Grapalat" w:hAnsi="GHEA Grapalat" w:cs="Arial"/>
          <w:sz w:val="20"/>
          <w:szCs w:val="20"/>
          <w:lang w:val="hy-AM"/>
        </w:rPr>
        <w:t>2</w:t>
      </w:r>
      <w:r w:rsidR="006C3873" w:rsidRPr="00F566BF">
        <w:rPr>
          <w:rFonts w:ascii="GHEA Grapalat" w:hAnsi="GHEA Grapalat" w:cs="Arial"/>
          <w:sz w:val="20"/>
          <w:szCs w:val="20"/>
          <w:lang w:val="es-ES"/>
        </w:rPr>
        <w:t xml:space="preserve">) </w:t>
      </w:r>
      <w:r w:rsidR="006A16A4" w:rsidRPr="00E33F04">
        <w:rPr>
          <w:rFonts w:ascii="GHEA Grapalat" w:hAnsi="GHEA Grapalat"/>
          <w:b/>
          <w:sz w:val="20"/>
          <w:szCs w:val="20"/>
          <w:lang w:val="af-ZA"/>
        </w:rPr>
        <w:t>«</w:t>
      </w:r>
      <w:r w:rsidR="00D8036C">
        <w:rPr>
          <w:rFonts w:ascii="GHEA Grapalat" w:hAnsi="GHEA Grapalat"/>
          <w:b/>
          <w:sz w:val="20"/>
          <w:szCs w:val="20"/>
          <w:lang w:val="af-ZA"/>
        </w:rPr>
        <w:t>ՀՀՇՄԳՀՀԿՀ-ԳՀԾՁԲ-45/22</w:t>
      </w:r>
      <w:r w:rsidR="006A16A4" w:rsidRPr="00E33F04">
        <w:rPr>
          <w:rFonts w:ascii="GHEA Grapalat" w:hAnsi="GHEA Grapalat"/>
          <w:b/>
          <w:sz w:val="20"/>
          <w:szCs w:val="20"/>
          <w:lang w:val="af-ZA"/>
        </w:rPr>
        <w:t>»</w:t>
      </w:r>
      <w:r w:rsidR="006C3873" w:rsidRPr="00F566BF">
        <w:rPr>
          <w:rFonts w:ascii="GHEA Grapalat" w:hAnsi="GHEA Grapalat" w:cs="Sylfaen"/>
          <w:sz w:val="22"/>
          <w:szCs w:val="22"/>
          <w:lang w:val="hy-AM"/>
        </w:rPr>
        <w:t xml:space="preserve">*  </w:t>
      </w:r>
      <w:r w:rsidR="006C3873" w:rsidRPr="00F566BF">
        <w:rPr>
          <w:rFonts w:ascii="GHEA Grapalat" w:hAnsi="GHEA Grapalat" w:cs="Arial"/>
          <w:sz w:val="20"/>
          <w:szCs w:val="20"/>
          <w:lang w:val="es-ES"/>
        </w:rPr>
        <w:t xml:space="preserve">ծածկագրով </w:t>
      </w:r>
      <w:r w:rsidR="006A16A4">
        <w:rPr>
          <w:rFonts w:ascii="GHEA Grapalat" w:hAnsi="GHEA Grapalat" w:cs="Arial"/>
          <w:sz w:val="20"/>
          <w:szCs w:val="20"/>
          <w:lang w:val="es-ES"/>
        </w:rPr>
        <w:t>ԳՀ</w:t>
      </w:r>
      <w:r w:rsidR="006C3873" w:rsidRPr="00F566BF">
        <w:rPr>
          <w:rFonts w:ascii="GHEA Grapalat" w:hAnsi="GHEA Grapalat" w:cs="Arial"/>
          <w:sz w:val="20"/>
          <w:szCs w:val="20"/>
          <w:lang w:val="es-ES"/>
        </w:rPr>
        <w:t xml:space="preserve"> մրցույթին մասնակցելու շրջանակում`</w:t>
      </w:r>
      <w:r w:rsidR="006C3873" w:rsidRPr="00F566BF">
        <w:rPr>
          <w:rFonts w:ascii="GHEA Grapalat" w:hAnsi="GHEA Grapalat" w:cs="Sylfaen"/>
          <w:sz w:val="22"/>
          <w:szCs w:val="22"/>
          <w:lang w:val="es-ES"/>
        </w:rPr>
        <w:t xml:space="preserve">  </w:t>
      </w:r>
    </w:p>
    <w:p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rsidR="00E21520" w:rsidRPr="00F87FBC" w:rsidRDefault="00E21520" w:rsidP="00821851">
      <w:pPr>
        <w:jc w:val="both"/>
        <w:rPr>
          <w:rFonts w:ascii="GHEA Grapalat" w:hAnsi="GHEA Grapalat"/>
          <w:sz w:val="22"/>
          <w:szCs w:val="22"/>
          <w:lang w:val="hy-AM"/>
        </w:rPr>
      </w:pPr>
    </w:p>
    <w:p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rsidR="00B2572B" w:rsidRPr="00F566BF" w:rsidRDefault="00B2572B" w:rsidP="00EF3662">
      <w:pPr>
        <w:jc w:val="both"/>
        <w:rPr>
          <w:rFonts w:ascii="GHEA Grapalat" w:hAnsi="GHEA Grapalat" w:cs="Arial"/>
          <w:sz w:val="20"/>
          <w:vertAlign w:val="superscript"/>
          <w:lang w:val="es-ES"/>
        </w:rPr>
      </w:pPr>
    </w:p>
    <w:p w:rsidR="00B2572B" w:rsidRPr="00F566BF" w:rsidRDefault="00B2572B" w:rsidP="00EF3662">
      <w:pPr>
        <w:jc w:val="both"/>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cs="Arial"/>
          <w:sz w:val="20"/>
          <w:lang w:val="hy-AM"/>
        </w:rPr>
      </w:pPr>
      <w:r w:rsidRPr="00F566BF">
        <w:rPr>
          <w:rFonts w:ascii="GHEA Grapalat" w:hAnsi="GHEA Grapalat" w:cs="Sylfaen"/>
          <w:sz w:val="20"/>
          <w:lang w:val="hy-AM"/>
        </w:rPr>
        <w:t>Կ</w:t>
      </w:r>
      <w:r w:rsidRPr="00F566BF">
        <w:rPr>
          <w:rFonts w:ascii="GHEA Grapalat" w:hAnsi="GHEA Grapalat" w:cs="Arial"/>
          <w:sz w:val="20"/>
          <w:lang w:val="hy-AM"/>
        </w:rPr>
        <w:t xml:space="preserve">. </w:t>
      </w:r>
      <w:r w:rsidRPr="00F566BF">
        <w:rPr>
          <w:rFonts w:ascii="GHEA Grapalat" w:hAnsi="GHEA Grapalat" w:cs="Sylfaen"/>
          <w:sz w:val="20"/>
          <w:lang w:val="hy-AM"/>
        </w:rPr>
        <w:t>Տ</w:t>
      </w:r>
      <w:r w:rsidRPr="00F566BF">
        <w:rPr>
          <w:rFonts w:ascii="GHEA Grapalat" w:hAnsi="GHEA Grapalat" w:cs="Arial"/>
          <w:sz w:val="20"/>
          <w:lang w:val="hy-AM"/>
        </w:rPr>
        <w:t>.</w:t>
      </w:r>
      <w:r w:rsidRPr="00F566BF">
        <w:rPr>
          <w:rStyle w:val="FootnoteReference"/>
          <w:rFonts w:ascii="GHEA Grapalat" w:hAnsi="GHEA Grapalat" w:cs="Arial"/>
          <w:color w:val="FFFFFF"/>
          <w:sz w:val="20"/>
          <w:lang w:val="hy-AM"/>
        </w:rPr>
        <w:footnoteReference w:id="13"/>
      </w:r>
      <w:r w:rsidRPr="00F566BF">
        <w:rPr>
          <w:rFonts w:ascii="GHEA Grapalat" w:hAnsi="GHEA Grapalat" w:cs="Arial"/>
          <w:sz w:val="20"/>
          <w:lang w:val="hy-AM"/>
        </w:rPr>
        <w:tab/>
      </w:r>
      <w:r w:rsidRPr="00F566BF">
        <w:rPr>
          <w:rFonts w:ascii="GHEA Grapalat" w:hAnsi="GHEA Grapalat" w:cs="Arial"/>
          <w:sz w:val="20"/>
          <w:lang w:val="hy-AM"/>
        </w:rPr>
        <w:tab/>
        <w:t xml:space="preserve"> </w:t>
      </w:r>
    </w:p>
    <w:p w:rsidR="00B2572B" w:rsidRPr="00F566BF" w:rsidRDefault="00B2572B" w:rsidP="00EF3662">
      <w:pPr>
        <w:pStyle w:val="BodyTextIndent3"/>
        <w:spacing w:line="240" w:lineRule="auto"/>
        <w:jc w:val="right"/>
        <w:rPr>
          <w:rFonts w:ascii="GHEA Grapalat" w:hAnsi="GHEA Grapalat"/>
          <w:b/>
          <w:lang w:val="hy-AM"/>
        </w:rPr>
      </w:pPr>
    </w:p>
    <w:p w:rsidR="00B2572B" w:rsidRPr="00F566BF" w:rsidRDefault="00B2572B" w:rsidP="00EF3662">
      <w:pPr>
        <w:pStyle w:val="BodyTextIndent3"/>
        <w:spacing w:line="240" w:lineRule="auto"/>
        <w:jc w:val="right"/>
        <w:rPr>
          <w:rFonts w:ascii="GHEA Grapalat" w:hAnsi="GHEA Grapalat"/>
          <w:b/>
          <w:lang w:val="hy-AM"/>
        </w:rPr>
      </w:pPr>
    </w:p>
    <w:p w:rsidR="00AA0C89" w:rsidRPr="00F566BF" w:rsidRDefault="00CE3A99" w:rsidP="00AA0C89">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br w:type="page"/>
      </w:r>
    </w:p>
    <w:p w:rsidR="00134E80" w:rsidRDefault="00134E80" w:rsidP="002E6C2D">
      <w:pPr>
        <w:pStyle w:val="BodyTextIndent3"/>
        <w:spacing w:line="240" w:lineRule="auto"/>
        <w:jc w:val="left"/>
        <w:rPr>
          <w:rFonts w:ascii="GHEA Grapalat" w:hAnsi="GHEA Grapalat"/>
          <w:i/>
          <w:sz w:val="16"/>
          <w:szCs w:val="16"/>
          <w:lang w:val="hy-AM"/>
        </w:rPr>
      </w:pPr>
    </w:p>
    <w:p w:rsidR="00134E80" w:rsidRDefault="00134E80" w:rsidP="002E6C2D">
      <w:pPr>
        <w:pStyle w:val="BodyTextIndent3"/>
        <w:spacing w:line="240" w:lineRule="auto"/>
        <w:jc w:val="left"/>
        <w:rPr>
          <w:rFonts w:ascii="GHEA Grapalat" w:hAnsi="GHEA Grapalat" w:cs="Sylfaen"/>
          <w:b/>
          <w:lang w:val="hy-AM"/>
        </w:rPr>
      </w:pPr>
    </w:p>
    <w:p w:rsidR="00161442" w:rsidRPr="00F566BF" w:rsidRDefault="00161442" w:rsidP="00161442">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rsidR="00161442" w:rsidRPr="00F566BF" w:rsidRDefault="006A16A4" w:rsidP="00161442">
      <w:pPr>
        <w:pStyle w:val="BodyTextIndent3"/>
        <w:spacing w:line="240" w:lineRule="auto"/>
        <w:jc w:val="right"/>
        <w:rPr>
          <w:rFonts w:ascii="GHEA Grapalat" w:hAnsi="GHEA Grapalat" w:cs="Arial"/>
          <w:b/>
          <w:lang w:val="hy-AM"/>
        </w:rPr>
      </w:pPr>
      <w:r w:rsidRPr="00E33F04">
        <w:rPr>
          <w:rFonts w:ascii="GHEA Grapalat" w:hAnsi="GHEA Grapalat"/>
          <w:b/>
          <w:lang w:val="af-ZA"/>
        </w:rPr>
        <w:t>«</w:t>
      </w:r>
      <w:r w:rsidR="00D8036C">
        <w:rPr>
          <w:rFonts w:ascii="GHEA Grapalat" w:hAnsi="GHEA Grapalat"/>
          <w:b/>
          <w:lang w:val="af-ZA"/>
        </w:rPr>
        <w:t>ՀՀՇՄԳՀՀԿՀ-ԳՀԾՁԲ-45/22</w:t>
      </w:r>
      <w:r w:rsidRPr="00E33F04">
        <w:rPr>
          <w:rFonts w:ascii="GHEA Grapalat" w:hAnsi="GHEA Grapalat"/>
          <w:b/>
          <w:lang w:val="af-ZA"/>
        </w:rPr>
        <w:t>»</w:t>
      </w:r>
      <w:r w:rsidR="00161442" w:rsidRPr="00F566BF">
        <w:rPr>
          <w:rFonts w:ascii="GHEA Grapalat" w:hAnsi="GHEA Grapalat" w:cs="Sylfaen"/>
          <w:b/>
          <w:lang w:val="hy-AM"/>
        </w:rPr>
        <w:t>*</w:t>
      </w:r>
      <w:r w:rsidR="00161442" w:rsidRPr="00F566BF">
        <w:rPr>
          <w:rFonts w:ascii="GHEA Grapalat" w:hAnsi="GHEA Grapalat"/>
          <w:b/>
          <w:lang w:val="hy-AM"/>
        </w:rPr>
        <w:t xml:space="preserve">  </w:t>
      </w:r>
      <w:r w:rsidR="00161442" w:rsidRPr="00F566BF">
        <w:rPr>
          <w:rFonts w:ascii="GHEA Grapalat" w:hAnsi="GHEA Grapalat" w:cs="Sylfaen"/>
          <w:b/>
          <w:lang w:val="hy-AM"/>
        </w:rPr>
        <w:t>ծածկագրով</w:t>
      </w:r>
    </w:p>
    <w:p w:rsidR="00161442" w:rsidRDefault="006A16A4" w:rsidP="00161442">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161442" w:rsidRPr="00F566BF">
        <w:rPr>
          <w:rFonts w:ascii="GHEA Grapalat" w:hAnsi="GHEA Grapalat" w:cs="Arial"/>
          <w:b/>
          <w:lang w:val="hy-AM"/>
        </w:rPr>
        <w:t xml:space="preserve"> մրցույթի </w:t>
      </w:r>
      <w:r w:rsidR="00161442" w:rsidRPr="00F566BF">
        <w:rPr>
          <w:rFonts w:ascii="GHEA Grapalat" w:hAnsi="GHEA Grapalat" w:cs="Sylfaen"/>
          <w:b/>
          <w:lang w:val="hy-AM"/>
        </w:rPr>
        <w:t>հրավերի</w:t>
      </w:r>
    </w:p>
    <w:p w:rsidR="00CE11B7" w:rsidRDefault="00CE11B7" w:rsidP="00161442">
      <w:pPr>
        <w:pStyle w:val="BodyTextIndent3"/>
        <w:spacing w:line="240" w:lineRule="auto"/>
        <w:jc w:val="right"/>
        <w:rPr>
          <w:rFonts w:ascii="GHEA Grapalat" w:hAnsi="GHEA Grapalat" w:cs="Sylfaen"/>
          <w:b/>
          <w:lang w:val="hy-AM"/>
        </w:rPr>
      </w:pPr>
    </w:p>
    <w:p w:rsidR="00CE11B7" w:rsidRDefault="00CE11B7" w:rsidP="00161442">
      <w:pPr>
        <w:pStyle w:val="BodyTextIndent3"/>
        <w:spacing w:line="240" w:lineRule="auto"/>
        <w:jc w:val="right"/>
        <w:rPr>
          <w:rFonts w:ascii="GHEA Grapalat" w:hAnsi="GHEA Grapalat" w:cs="Sylfaen"/>
          <w:b/>
          <w:lang w:val="hy-AM"/>
        </w:rPr>
      </w:pPr>
    </w:p>
    <w:p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rsidR="00CE11B7" w:rsidRPr="00F87FBC" w:rsidRDefault="00CE11B7" w:rsidP="00CE11B7">
      <w:pPr>
        <w:ind w:left="360" w:hanging="360"/>
        <w:jc w:val="center"/>
        <w:rPr>
          <w:rFonts w:ascii="GHEA Grapalat" w:eastAsia="GHEA Grapalat" w:hAnsi="GHEA Grapalat" w:cs="GHEA Grapalat"/>
          <w:lang w:val="hy-AM"/>
        </w:rPr>
      </w:pP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rPr>
          <w:rFonts w:ascii="GHEA Grapalat" w:eastAsia="GHEA Grapalat" w:hAnsi="GHEA Grapalat" w:cs="GHEA Grapalat"/>
        </w:rPr>
      </w:pPr>
    </w:p>
    <w:p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6"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CE11B7" w:rsidRPr="00FD1EE4" w:rsidTr="00F121A0">
        <w:trPr>
          <w:trHeight w:val="924"/>
        </w:trPr>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rsidTr="00F121A0">
        <w:trPr>
          <w:trHeight w:val="684"/>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1282"/>
        </w:trPr>
        <w:tc>
          <w:tcPr>
            <w:tcW w:w="4508"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rsidTr="00F121A0">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rsidTr="00F121A0">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rsidTr="00F121A0">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rsidTr="00F121A0">
        <w:tc>
          <w:tcPr>
            <w:tcW w:w="9016" w:type="dxa"/>
            <w:gridSpan w:val="2"/>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rsidR="00CE11B7" w:rsidRPr="00FD1EE4" w:rsidRDefault="001F01A7" w:rsidP="00F121A0">
            <w:pPr>
              <w:rPr>
                <w:rFonts w:ascii="GHEA Grapalat" w:eastAsia="GHEA Grapalat" w:hAnsi="GHEA Grapalat" w:cs="GHEA Grapalat"/>
              </w:rPr>
            </w:pPr>
            <w:sdt>
              <w:sdtPr>
                <w:rPr>
                  <w:rFonts w:ascii="GHEA Grapalat" w:eastAsia="GHEA Grapalat" w:hAnsi="GHEA Grapalat" w:cs="GHEA Grapalat"/>
                </w:rPr>
                <w:id w:val="45428789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rsidR="00CE11B7" w:rsidRPr="00FD1EE4" w:rsidRDefault="001F01A7"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7"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rPr>
          <w:trHeight w:val="853"/>
        </w:trPr>
        <w:tc>
          <w:tcPr>
            <w:tcW w:w="2835" w:type="dxa"/>
            <w:vMerge w:val="restart"/>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rPr>
          <w:trHeight w:val="850"/>
        </w:trPr>
        <w:tc>
          <w:tcPr>
            <w:tcW w:w="2835" w:type="dxa"/>
            <w:vMerge/>
            <w:shd w:val="clear" w:color="auto" w:fill="D9E2F3"/>
            <w:vAlign w:val="center"/>
          </w:tcPr>
          <w:p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D1EE4" w:rsidRDefault="00CE11B7" w:rsidP="00F121A0">
            <w:pPr>
              <w:spacing w:before="240" w:after="240"/>
              <w:rPr>
                <w:rFonts w:ascii="GHEA Grapalat" w:eastAsia="GHEA Grapalat" w:hAnsi="GHEA Grapalat" w:cs="GHEA Grapalat"/>
              </w:rPr>
            </w:pPr>
          </w:p>
        </w:tc>
      </w:tr>
    </w:tbl>
    <w:p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r w:rsidR="00CE11B7" w:rsidRPr="00FD1EE4" w:rsidTr="00F121A0">
        <w:tc>
          <w:tcPr>
            <w:tcW w:w="2835" w:type="dxa"/>
            <w:shd w:val="clear" w:color="auto" w:fill="D9E2F3"/>
            <w:vAlign w:val="center"/>
          </w:tcPr>
          <w:p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D1EE4" w:rsidRDefault="00CE11B7" w:rsidP="00F121A0">
            <w:pPr>
              <w:spacing w:before="240" w:after="240"/>
              <w:rPr>
                <w:rFonts w:ascii="GHEA Grapalat" w:eastAsia="GHEA Grapalat" w:hAnsi="GHEA Grapalat" w:cs="GHEA Grapalat"/>
              </w:rPr>
            </w:pPr>
          </w:p>
        </w:tc>
      </w:tr>
    </w:tbl>
    <w:p w:rsidR="00CE11B7" w:rsidRPr="00FD1EE4" w:rsidRDefault="00CE11B7" w:rsidP="0086314B">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CE11B7" w:rsidRPr="00FD1EE4" w:rsidTr="00F121A0">
        <w:tc>
          <w:tcPr>
            <w:tcW w:w="9016" w:type="dxa"/>
            <w:shd w:val="clear" w:color="auto" w:fill="DBE5F1" w:themeFill="accent1" w:themeFillTint="33"/>
          </w:tcPr>
          <w:p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rsidTr="00F121A0">
        <w:trPr>
          <w:trHeight w:val="10187"/>
        </w:trPr>
        <w:tc>
          <w:tcPr>
            <w:tcW w:w="9016" w:type="dxa"/>
          </w:tcPr>
          <w:p w:rsidR="00CE11B7" w:rsidRPr="00FD1EE4" w:rsidRDefault="00CE11B7" w:rsidP="00F121A0">
            <w:pPr>
              <w:rPr>
                <w:rFonts w:ascii="GHEA Grapalat" w:eastAsia="GHEA Grapalat" w:hAnsi="GHEA Grapalat" w:cs="GHEA Grapalat"/>
                <w:b/>
                <w:color w:val="000000"/>
              </w:rPr>
            </w:pPr>
          </w:p>
        </w:tc>
      </w:tr>
    </w:tbl>
    <w:p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rsidR="00CE11B7" w:rsidRPr="00F87FBC" w:rsidRDefault="00CE11B7" w:rsidP="00CE11B7">
      <w:pPr>
        <w:pStyle w:val="BodyTextIndent3"/>
        <w:spacing w:line="240" w:lineRule="auto"/>
        <w:jc w:val="right"/>
        <w:rPr>
          <w:rFonts w:ascii="GHEA Grapalat" w:hAnsi="GHEA Grapalat" w:cs="Arial"/>
          <w:b/>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i/>
          <w:sz w:val="16"/>
          <w:szCs w:val="16"/>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pStyle w:val="BodyTextIndent3"/>
        <w:spacing w:line="240" w:lineRule="auto"/>
        <w:ind w:firstLine="0"/>
        <w:jc w:val="left"/>
        <w:rPr>
          <w:rFonts w:ascii="GHEA Grapalat" w:hAnsi="GHEA Grapalat"/>
          <w:b/>
          <w:lang w:val="hy-AM"/>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p>
    <w:p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rsidR="00CE11B7" w:rsidRDefault="00CE11B7" w:rsidP="00CE11B7">
      <w:pPr>
        <w:spacing w:line="276"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cs="Sylfaen"/>
          <w:i/>
          <w:sz w:val="16"/>
          <w:szCs w:val="16"/>
          <w:lang w:val="hy-AM" w:eastAsia="ru-RU"/>
        </w:rPr>
      </w:pPr>
    </w:p>
    <w:p w:rsidR="00CE11B7" w:rsidRPr="00821851" w:rsidRDefault="00CE11B7" w:rsidP="00CE11B7">
      <w:pPr>
        <w:pStyle w:val="BodyTextIndent3"/>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rsidR="00CE11B7" w:rsidRPr="00F87FBC" w:rsidRDefault="00CE11B7" w:rsidP="00CE11B7">
      <w:pPr>
        <w:pStyle w:val="BodyTextIndent3"/>
        <w:spacing w:line="240" w:lineRule="auto"/>
        <w:ind w:left="360" w:firstLine="0"/>
        <w:rPr>
          <w:rFonts w:ascii="GHEA Grapalat" w:hAnsi="GHEA Grapalat" w:cs="Sylfaen"/>
          <w:i/>
          <w:sz w:val="16"/>
          <w:szCs w:val="16"/>
          <w:lang w:val="hy-AM" w:eastAsia="ru-RU"/>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821851">
        <w:rPr>
          <w:rFonts w:ascii="GHEA Grapalat" w:hAnsi="GHEA Grapalat"/>
          <w:i/>
          <w:sz w:val="16"/>
          <w:szCs w:val="16"/>
          <w:lang w:val="hy-AM"/>
        </w:rPr>
        <w:t xml:space="preserve"> ինչպես նաև եթե մասնակիցը անհատ ձեռնարկատեր </w:t>
      </w:r>
      <w:r w:rsidRPr="00821851">
        <w:rPr>
          <w:rFonts w:ascii="GHEA Grapalat" w:hAnsi="GHEA Grapalat"/>
          <w:i/>
          <w:sz w:val="16"/>
          <w:szCs w:val="16"/>
          <w:lang w:val="hy-AM"/>
        </w:rPr>
        <w:t>է կամ ֆիզիկական անձ։</w:t>
      </w:r>
    </w:p>
    <w:p w:rsidR="00CE11B7" w:rsidRPr="00F566BF" w:rsidRDefault="00CE11B7" w:rsidP="00CE11B7">
      <w:pPr>
        <w:pStyle w:val="BodyTextIndent3"/>
        <w:spacing w:line="240" w:lineRule="auto"/>
        <w:jc w:val="right"/>
        <w:rPr>
          <w:rFonts w:ascii="GHEA Grapalat" w:hAnsi="GHEA Grapalat" w:cs="Arial"/>
          <w:b/>
          <w:lang w:val="hy-AM"/>
        </w:rPr>
      </w:pPr>
      <w:r w:rsidRPr="005E1F72">
        <w:rPr>
          <w:rFonts w:ascii="GHEA Grapalat" w:hAnsi="GHEA Grapalat"/>
          <w:b/>
          <w:lang w:val="hy-AM"/>
        </w:rPr>
        <w:br w:type="page"/>
      </w:r>
    </w:p>
    <w:p w:rsidR="00161442" w:rsidRPr="00F566BF" w:rsidRDefault="00161442" w:rsidP="002E6C2D">
      <w:pPr>
        <w:pStyle w:val="BodyTextIndent3"/>
        <w:spacing w:line="240" w:lineRule="auto"/>
        <w:jc w:val="left"/>
        <w:rPr>
          <w:rFonts w:ascii="GHEA Grapalat" w:hAnsi="GHEA Grapalat" w:cs="Sylfaen"/>
          <w:b/>
          <w:lang w:val="hy-AM"/>
        </w:rPr>
      </w:pPr>
    </w:p>
    <w:p w:rsidR="00B2572B" w:rsidRPr="00F566BF" w:rsidRDefault="00B2572B" w:rsidP="000B1088">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rsidR="00B2572B" w:rsidRPr="00F566BF" w:rsidRDefault="006A16A4" w:rsidP="00EF3662">
      <w:pPr>
        <w:pStyle w:val="BodyTextIndent3"/>
        <w:spacing w:line="240" w:lineRule="auto"/>
        <w:jc w:val="right"/>
        <w:rPr>
          <w:rFonts w:ascii="GHEA Grapalat" w:hAnsi="GHEA Grapalat" w:cs="Arial"/>
          <w:b/>
          <w:lang w:val="hy-AM"/>
        </w:rPr>
      </w:pPr>
      <w:r w:rsidRPr="00E33F04">
        <w:rPr>
          <w:rFonts w:ascii="GHEA Grapalat" w:hAnsi="GHEA Grapalat"/>
          <w:b/>
          <w:lang w:val="af-ZA"/>
        </w:rPr>
        <w:t>«</w:t>
      </w:r>
      <w:r w:rsidR="00D8036C">
        <w:rPr>
          <w:rFonts w:ascii="GHEA Grapalat" w:hAnsi="GHEA Grapalat"/>
          <w:b/>
          <w:lang w:val="af-ZA"/>
        </w:rPr>
        <w:t>ՀՀՇՄԳՀՀԿՀ-ԳՀԾՁԲ-45/22</w:t>
      </w:r>
      <w:r w:rsidRPr="00E33F04">
        <w:rPr>
          <w:rFonts w:ascii="GHEA Grapalat" w:hAnsi="GHEA Grapalat"/>
          <w:b/>
          <w:lang w:val="af-ZA"/>
        </w:rPr>
        <w:t>»</w:t>
      </w:r>
      <w:r w:rsidR="00B2572B" w:rsidRPr="00F566BF">
        <w:rPr>
          <w:rFonts w:ascii="GHEA Grapalat" w:hAnsi="GHEA Grapalat" w:cs="Sylfaen"/>
          <w:b/>
          <w:lang w:val="hy-AM"/>
        </w:rPr>
        <w:t>*</w:t>
      </w:r>
      <w:r w:rsidR="00B2572B" w:rsidRPr="00F566BF">
        <w:rPr>
          <w:rFonts w:ascii="GHEA Grapalat" w:hAnsi="GHEA Grapalat"/>
          <w:b/>
          <w:lang w:val="hy-AM"/>
        </w:rPr>
        <w:t xml:space="preserve">  </w:t>
      </w:r>
      <w:r w:rsidR="00B2572B" w:rsidRPr="00F566BF">
        <w:rPr>
          <w:rFonts w:ascii="GHEA Grapalat" w:hAnsi="GHEA Grapalat" w:cs="Sylfaen"/>
          <w:b/>
          <w:lang w:val="hy-AM"/>
        </w:rPr>
        <w:t>ծածկագրով</w:t>
      </w:r>
    </w:p>
    <w:p w:rsidR="00B2572B" w:rsidRPr="00F566BF" w:rsidRDefault="006A16A4" w:rsidP="00EF3662">
      <w:pPr>
        <w:pStyle w:val="BodyTextIndent3"/>
        <w:spacing w:line="240" w:lineRule="auto"/>
        <w:jc w:val="right"/>
        <w:rPr>
          <w:rFonts w:ascii="GHEA Grapalat" w:hAnsi="GHEA Grapalat" w:cs="Arial"/>
          <w:b/>
          <w:lang w:val="hy-AM"/>
        </w:rPr>
      </w:pPr>
      <w:r w:rsidRPr="0027561A">
        <w:rPr>
          <w:rFonts w:ascii="GHEA Grapalat" w:hAnsi="GHEA Grapalat" w:cs="Sylfaen"/>
          <w:b/>
          <w:lang w:val="hy-AM"/>
        </w:rPr>
        <w:t xml:space="preserve">ԳՀ </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rsidR="00B2572B" w:rsidRPr="00F566BF" w:rsidRDefault="00B2572B" w:rsidP="00EF3662">
      <w:pPr>
        <w:rPr>
          <w:rFonts w:ascii="GHEA Grapalat" w:hAnsi="GHEA Grapalat"/>
          <w:lang w:val="hy-AM"/>
        </w:rPr>
      </w:pPr>
    </w:p>
    <w:p w:rsidR="00B2572B" w:rsidRPr="00F566BF" w:rsidRDefault="00B2572B" w:rsidP="00EF3662">
      <w:pPr>
        <w:ind w:firstLine="567"/>
        <w:jc w:val="center"/>
        <w:rPr>
          <w:rFonts w:ascii="GHEA Grapalat" w:hAnsi="GHEA Grapalat"/>
          <w:sz w:val="20"/>
          <w:lang w:val="hy-AM"/>
        </w:rPr>
      </w:pPr>
    </w:p>
    <w:p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rsidR="00B2572B" w:rsidRPr="00F566BF" w:rsidRDefault="00B2572B" w:rsidP="00EF3662">
      <w:pPr>
        <w:ind w:firstLine="567"/>
        <w:rPr>
          <w:rFonts w:ascii="GHEA Grapalat" w:hAnsi="GHEA Grapalat"/>
          <w:lang w:val="hy-AM"/>
        </w:rPr>
      </w:pPr>
    </w:p>
    <w:p w:rsidR="00B2572B" w:rsidRPr="00F566BF" w:rsidRDefault="00B2572B" w:rsidP="00EF3662">
      <w:pPr>
        <w:ind w:firstLine="567"/>
        <w:jc w:val="both"/>
        <w:rPr>
          <w:rFonts w:ascii="GHEA Grapalat" w:hAnsi="GHEA Grapalat" w:cs="Arial"/>
          <w:lang w:val="hy-AM"/>
        </w:rPr>
      </w:pPr>
      <w:r w:rsidRPr="00F566BF">
        <w:rPr>
          <w:rFonts w:ascii="GHEA Grapalat" w:hAnsi="GHEA Grapalat" w:cs="Arial"/>
          <w:sz w:val="20"/>
          <w:szCs w:val="20"/>
          <w:lang w:val="es-ES"/>
        </w:rPr>
        <w:t xml:space="preserve">Ուսումնասիրելով </w:t>
      </w:r>
      <w:r w:rsidR="006A16A4" w:rsidRPr="00E33F04">
        <w:rPr>
          <w:rFonts w:ascii="GHEA Grapalat" w:hAnsi="GHEA Grapalat"/>
          <w:b/>
          <w:sz w:val="20"/>
          <w:szCs w:val="20"/>
          <w:lang w:val="af-ZA"/>
        </w:rPr>
        <w:t>«</w:t>
      </w:r>
      <w:r w:rsidR="00D8036C">
        <w:rPr>
          <w:rFonts w:ascii="GHEA Grapalat" w:hAnsi="GHEA Grapalat"/>
          <w:b/>
          <w:sz w:val="20"/>
          <w:szCs w:val="20"/>
          <w:lang w:val="af-ZA"/>
        </w:rPr>
        <w:t>ՀՀՇՄԳՀՀԿՀ-ԳՀԾՁԲ-45/22</w:t>
      </w:r>
      <w:r w:rsidR="006A16A4" w:rsidRPr="00E33F04">
        <w:rPr>
          <w:rFonts w:ascii="GHEA Grapalat" w:hAnsi="GHEA Grapalat"/>
          <w:b/>
          <w:sz w:val="20"/>
          <w:szCs w:val="20"/>
          <w:lang w:val="af-ZA"/>
        </w:rPr>
        <w:t>»</w:t>
      </w:r>
      <w:r w:rsidRPr="00F566BF">
        <w:rPr>
          <w:rFonts w:ascii="GHEA Grapalat" w:hAnsi="GHEA Grapalat" w:cs="Arial"/>
          <w:sz w:val="20"/>
          <w:szCs w:val="20"/>
          <w:lang w:val="es-ES"/>
        </w:rPr>
        <w:t xml:space="preserve">* ծածկագրով </w:t>
      </w:r>
      <w:r w:rsidR="006A16A4">
        <w:rPr>
          <w:rFonts w:ascii="GHEA Grapalat" w:hAnsi="GHEA Grapalat" w:cs="Arial"/>
          <w:sz w:val="20"/>
          <w:szCs w:val="20"/>
          <w:lang w:val="es-ES"/>
        </w:rPr>
        <w:t>ԳՀ</w:t>
      </w:r>
      <w:r w:rsidRPr="00F566BF">
        <w:rPr>
          <w:rFonts w:ascii="GHEA Grapalat" w:hAnsi="GHEA Grapalat" w:cs="Arial"/>
          <w:sz w:val="20"/>
          <w:szCs w:val="20"/>
          <w:lang w:val="es-ES"/>
        </w:rPr>
        <w:t xml:space="preserve"> մրցույթի հրավերը, այդ թվում կնքվելիք  պայմանագրի նախագիծը</w:t>
      </w:r>
      <w:r w:rsidRPr="00F566BF">
        <w:rPr>
          <w:rFonts w:ascii="GHEA Grapalat" w:hAnsi="GHEA Grapalat" w:cs="Arial"/>
          <w:lang w:val="hy-AM"/>
        </w:rPr>
        <w:t xml:space="preserve">, </w:t>
      </w:r>
      <w:r w:rsidRPr="00F566BF">
        <w:rPr>
          <w:rFonts w:ascii="GHEA Grapalat" w:hAnsi="GHEA Grapalat"/>
          <w:sz w:val="20"/>
          <w:u w:val="single"/>
          <w:lang w:val="hy-AM"/>
        </w:rPr>
        <w:t xml:space="preserve">                  </w:t>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sz w:val="20"/>
          <w:u w:val="single"/>
          <w:lang w:val="hy-AM"/>
        </w:rPr>
        <w:tab/>
      </w:r>
      <w:r w:rsidRPr="00F566BF">
        <w:rPr>
          <w:rFonts w:ascii="GHEA Grapalat" w:hAnsi="GHEA Grapalat"/>
          <w:sz w:val="20"/>
          <w:u w:val="single"/>
          <w:lang w:val="hy-AM"/>
        </w:rPr>
        <w:tab/>
        <w:t xml:space="preserve">           </w:t>
      </w:r>
      <w:r w:rsidRPr="00F566BF">
        <w:rPr>
          <w:rFonts w:ascii="GHEA Grapalat" w:hAnsi="GHEA Grapalat" w:cs="Arial"/>
          <w:sz w:val="20"/>
          <w:szCs w:val="20"/>
          <w:lang w:val="es-ES"/>
        </w:rPr>
        <w:t>-ն առաջարկում է</w:t>
      </w:r>
      <w:r w:rsidRPr="00F566BF">
        <w:rPr>
          <w:rFonts w:ascii="GHEA Grapalat" w:hAnsi="GHEA Grapalat" w:cs="Arial"/>
          <w:lang w:val="hy-AM"/>
        </w:rPr>
        <w:t xml:space="preserve">   </w:t>
      </w:r>
    </w:p>
    <w:p w:rsidR="00B2572B" w:rsidRPr="00F566BF" w:rsidRDefault="00B2572B" w:rsidP="00EF3662">
      <w:pPr>
        <w:ind w:firstLine="567"/>
        <w:jc w:val="both"/>
        <w:rPr>
          <w:rFonts w:ascii="GHEA Grapalat" w:hAnsi="GHEA Grapalat" w:cs="Arial"/>
        </w:rPr>
      </w:pPr>
      <w:bookmarkStart w:id="10" w:name="_Hlk23147299"/>
      <w:r w:rsidRPr="00F566BF">
        <w:rPr>
          <w:rFonts w:ascii="GHEA Grapalat" w:hAnsi="GHEA Grapalat" w:cs="Sylfaen"/>
          <w:vertAlign w:val="superscript"/>
          <w:lang w:val="hy-AM"/>
        </w:rPr>
        <w:t xml:space="preserve">                                                                                     մասնակցի անվանումը</w:t>
      </w:r>
    </w:p>
    <w:bookmarkEnd w:id="10"/>
    <w:p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131"/>
        <w:gridCol w:w="1559"/>
        <w:gridCol w:w="1417"/>
        <w:gridCol w:w="1760"/>
      </w:tblGrid>
      <w:tr w:rsidR="00CE693C" w:rsidRPr="00D8036C" w:rsidTr="00CB6DA8">
        <w:trPr>
          <w:cantSplit/>
          <w:trHeight w:val="916"/>
          <w:jc w:val="center"/>
        </w:trPr>
        <w:tc>
          <w:tcPr>
            <w:tcW w:w="1136"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7B1AB1"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rsidR="00CE693C" w:rsidRDefault="00CE693C" w:rsidP="00EF3662">
            <w:pPr>
              <w:rPr>
                <w:rFonts w:ascii="GHEA Grapalat" w:hAnsi="GHEA Grapalat"/>
                <w:sz w:val="18"/>
                <w:lang w:val="ru-RU"/>
              </w:rPr>
            </w:pPr>
          </w:p>
          <w:p w:rsidR="00E73425" w:rsidRDefault="00E73425" w:rsidP="00EF3662">
            <w:pPr>
              <w:rPr>
                <w:rFonts w:ascii="GHEA Grapalat" w:hAnsi="GHEA Grapalat"/>
                <w:sz w:val="18"/>
                <w:lang w:val="ru-RU"/>
              </w:rPr>
            </w:pPr>
          </w:p>
          <w:p w:rsidR="00E73425" w:rsidRDefault="00E73425" w:rsidP="00EF3662">
            <w:pPr>
              <w:rPr>
                <w:rFonts w:ascii="GHEA Grapalat" w:hAnsi="GHEA Grapalat"/>
                <w:sz w:val="18"/>
                <w:lang w:val="ru-RU"/>
              </w:rPr>
            </w:pPr>
          </w:p>
          <w:p w:rsidR="00E73425" w:rsidRDefault="00E73425" w:rsidP="00EF3662">
            <w:pPr>
              <w:rPr>
                <w:rFonts w:ascii="GHEA Grapalat" w:hAnsi="GHEA Grapalat"/>
                <w:sz w:val="18"/>
                <w:lang w:val="ru-RU"/>
              </w:rPr>
            </w:pPr>
          </w:p>
          <w:p w:rsidR="00E73425" w:rsidRPr="00E73425" w:rsidRDefault="00E73425" w:rsidP="00EF3662">
            <w:pPr>
              <w:rPr>
                <w:rFonts w:ascii="GHEA Grapalat" w:hAnsi="GHEA Grapalat"/>
                <w:sz w:val="18"/>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E693C" w:rsidRPr="00F566BF" w:rsidRDefault="00CE693C" w:rsidP="00EF3662">
            <w:pPr>
              <w:jc w:val="center"/>
              <w:rPr>
                <w:rFonts w:ascii="GHEA Grapalat" w:hAnsi="GHEA Grapalat"/>
                <w:lang w:val="es-ES"/>
              </w:rPr>
            </w:pPr>
          </w:p>
        </w:tc>
      </w:tr>
    </w:tbl>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es-ES"/>
        </w:rPr>
      </w:pPr>
    </w:p>
    <w:p w:rsidR="00B2572B" w:rsidRPr="00F566BF" w:rsidRDefault="00B2572B" w:rsidP="00EF3662">
      <w:pPr>
        <w:rPr>
          <w:rFonts w:ascii="GHEA Grapalat" w:hAnsi="GHEA Grapalat"/>
          <w:sz w:val="18"/>
          <w:szCs w:val="18"/>
          <w:lang w:val="hy-AM"/>
        </w:rPr>
      </w:pPr>
    </w:p>
    <w:p w:rsidR="00B2572B" w:rsidRPr="00F566BF" w:rsidRDefault="00B2572B" w:rsidP="00EF3662">
      <w:pPr>
        <w:ind w:left="720" w:firstLine="720"/>
        <w:jc w:val="both"/>
        <w:rPr>
          <w:rFonts w:ascii="GHEA Grapalat" w:hAnsi="GHEA Grapalat"/>
          <w:sz w:val="20"/>
          <w:lang w:val="hy-AM"/>
        </w:rPr>
      </w:pPr>
      <w:r w:rsidRPr="00F566BF">
        <w:rPr>
          <w:rFonts w:ascii="GHEA Grapalat" w:hAnsi="GHEA Grapalat"/>
          <w:sz w:val="20"/>
        </w:rPr>
        <w:t xml:space="preserve">     </w:t>
      </w:r>
      <w:r w:rsidRPr="00F566BF">
        <w:rPr>
          <w:rFonts w:ascii="GHEA Grapalat" w:hAnsi="GHEA Grapalat"/>
          <w:sz w:val="20"/>
          <w:lang w:val="hy-AM"/>
        </w:rPr>
        <w:t xml:space="preserve">___________________________________________ </w:t>
      </w:r>
      <w:r w:rsidRPr="00F566BF">
        <w:rPr>
          <w:rFonts w:ascii="GHEA Grapalat" w:hAnsi="GHEA Grapalat"/>
          <w:sz w:val="20"/>
          <w:lang w:val="hy-AM"/>
        </w:rPr>
        <w:tab/>
        <w:t xml:space="preserve">                </w:t>
      </w:r>
      <w:r w:rsidRPr="00F566BF">
        <w:rPr>
          <w:rFonts w:ascii="GHEA Grapalat" w:hAnsi="GHEA Grapalat"/>
          <w:sz w:val="20"/>
        </w:rPr>
        <w:t xml:space="preserve">       </w:t>
      </w:r>
      <w:r w:rsidRPr="00F566BF">
        <w:rPr>
          <w:rFonts w:ascii="GHEA Grapalat" w:hAnsi="GHEA Grapalat"/>
          <w:sz w:val="20"/>
          <w:lang w:val="hy-AM"/>
        </w:rPr>
        <w:t xml:space="preserve">_____________ </w:t>
      </w:r>
    </w:p>
    <w:p w:rsidR="00B2572B" w:rsidRPr="00F566BF" w:rsidRDefault="00B2572B" w:rsidP="00EF3662">
      <w:pPr>
        <w:jc w:val="both"/>
        <w:rPr>
          <w:rFonts w:ascii="GHEA Grapalat" w:hAnsi="GHEA Grapalat"/>
          <w:sz w:val="20"/>
          <w:vertAlign w:val="superscript"/>
          <w:lang w:val="hy-AM"/>
        </w:rPr>
      </w:pPr>
      <w:r w:rsidRPr="00F566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566BF">
        <w:rPr>
          <w:rFonts w:ascii="GHEA Grapalat" w:hAnsi="GHEA Grapalat"/>
          <w:sz w:val="20"/>
          <w:vertAlign w:val="superscript"/>
          <w:lang w:val="hy-AM"/>
        </w:rPr>
        <w:tab/>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 xml:space="preserve">    </w:t>
      </w:r>
    </w:p>
    <w:p w:rsidR="00B2572B" w:rsidRPr="00F566BF" w:rsidRDefault="00B2572B" w:rsidP="00EF3662">
      <w:pPr>
        <w:jc w:val="right"/>
        <w:rPr>
          <w:rFonts w:ascii="GHEA Grapalat" w:hAnsi="GHEA Grapalat"/>
          <w:sz w:val="20"/>
          <w:lang w:val="hy-AM"/>
        </w:rPr>
      </w:pPr>
      <w:r w:rsidRPr="00F566BF">
        <w:rPr>
          <w:rFonts w:ascii="GHEA Grapalat" w:hAnsi="GHEA Grapalat"/>
          <w:sz w:val="20"/>
          <w:lang w:val="hy-AM"/>
        </w:rPr>
        <w:t>Կ. Տ.</w:t>
      </w:r>
      <w:r w:rsidRPr="00F566BF">
        <w:rPr>
          <w:rStyle w:val="FootnoteReference"/>
          <w:rFonts w:ascii="GHEA Grapalat" w:hAnsi="GHEA Grapalat"/>
          <w:color w:val="FFFFFF"/>
          <w:sz w:val="20"/>
          <w:lang w:val="hy-AM"/>
        </w:rPr>
        <w:footnoteReference w:id="14"/>
      </w:r>
      <w:r w:rsidRPr="00F566BF">
        <w:rPr>
          <w:rFonts w:ascii="GHEA Grapalat" w:hAnsi="GHEA Grapalat"/>
          <w:sz w:val="20"/>
          <w:lang w:val="hy-AM"/>
        </w:rPr>
        <w:tab/>
      </w:r>
      <w:r w:rsidRPr="00F566BF">
        <w:rPr>
          <w:rFonts w:ascii="GHEA Grapalat" w:hAnsi="GHEA Grapalat"/>
          <w:sz w:val="20"/>
          <w:lang w:val="hy-AM"/>
        </w:rPr>
        <w:tab/>
        <w:t xml:space="preserve"> </w:t>
      </w:r>
    </w:p>
    <w:p w:rsidR="00B2572B" w:rsidRPr="00F566BF" w:rsidRDefault="00B2572B" w:rsidP="00EF3662">
      <w:pPr>
        <w:jc w:val="right"/>
        <w:rPr>
          <w:rFonts w:ascii="GHEA Grapalat" w:hAnsi="GHEA Grapalat"/>
          <w:sz w:val="20"/>
          <w:lang w:val="hy-AM"/>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rPr>
          <w:rFonts w:ascii="GHEA Grapalat" w:hAnsi="GHEA Grapalat" w:cs="Sylfaen"/>
          <w:i/>
          <w:sz w:val="16"/>
          <w:szCs w:val="16"/>
          <w:lang w:val="hy-AM" w:eastAsia="ru-RU"/>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hy-AM"/>
        </w:rPr>
      </w:pPr>
    </w:p>
    <w:p w:rsidR="00B2572B" w:rsidRPr="00F566BF" w:rsidRDefault="00B2572B" w:rsidP="00EF3662">
      <w:pPr>
        <w:pStyle w:val="BodyTextIndent3"/>
        <w:spacing w:line="240" w:lineRule="auto"/>
        <w:jc w:val="right"/>
        <w:rPr>
          <w:rFonts w:ascii="GHEA Grapalat" w:hAnsi="GHEA Grapalat"/>
          <w:i/>
          <w:lang w:val="es-ES" w:eastAsia="ru-RU"/>
        </w:rPr>
      </w:pPr>
    </w:p>
    <w:p w:rsidR="000B1088" w:rsidRPr="00F566BF" w:rsidDel="000B1088" w:rsidRDefault="00B2572B" w:rsidP="000B1088">
      <w:pPr>
        <w:pStyle w:val="BodyTextIndent3"/>
        <w:spacing w:line="240" w:lineRule="auto"/>
        <w:jc w:val="right"/>
        <w:rPr>
          <w:rFonts w:ascii="GHEA Grapalat" w:hAnsi="GHEA Grapalat"/>
          <w:i/>
          <w:lang w:val="es-ES" w:eastAsia="ru-RU"/>
        </w:rPr>
      </w:pPr>
      <w:r w:rsidRPr="00F566BF">
        <w:rPr>
          <w:rFonts w:ascii="GHEA Grapalat" w:hAnsi="GHEA Grapalat"/>
          <w:i/>
          <w:lang w:val="es-ES" w:eastAsia="ru-RU"/>
        </w:rPr>
        <w:br w:type="page"/>
      </w:r>
    </w:p>
    <w:p w:rsidR="00DD4CED" w:rsidRPr="00F566BF" w:rsidRDefault="00DD4CED" w:rsidP="00DD4CED">
      <w:pPr>
        <w:pStyle w:val="BodyTextIndent3"/>
        <w:spacing w:line="240" w:lineRule="auto"/>
        <w:jc w:val="right"/>
        <w:rPr>
          <w:rFonts w:ascii="GHEA Grapalat" w:hAnsi="GHEA Grapalat" w:cs="Sylfaen"/>
          <w:b/>
          <w:lang w:val="hy-AM"/>
        </w:rPr>
      </w:pPr>
    </w:p>
    <w:p w:rsidR="007862B1" w:rsidRPr="002D4DC4" w:rsidRDefault="007862B1" w:rsidP="00B2228B">
      <w:pPr>
        <w:pStyle w:val="BodyTextIndent3"/>
        <w:spacing w:line="240" w:lineRule="auto"/>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rsidR="007862B1" w:rsidRPr="00F566BF" w:rsidRDefault="00DD4CED" w:rsidP="007862B1">
      <w:pPr>
        <w:pStyle w:val="BodyTextIndent3"/>
        <w:spacing w:line="240" w:lineRule="auto"/>
        <w:jc w:val="right"/>
        <w:rPr>
          <w:rFonts w:ascii="GHEA Grapalat" w:hAnsi="GHEA Grapalat" w:cs="Arial"/>
          <w:b/>
          <w:lang w:val="hy-AM"/>
        </w:rPr>
      </w:pPr>
      <w:r w:rsidRPr="00E33F04">
        <w:rPr>
          <w:rFonts w:ascii="GHEA Grapalat" w:hAnsi="GHEA Grapalat"/>
          <w:b/>
          <w:lang w:val="af-ZA"/>
        </w:rPr>
        <w:t>«</w:t>
      </w:r>
      <w:r w:rsidR="00D8036C">
        <w:rPr>
          <w:rFonts w:ascii="GHEA Grapalat" w:hAnsi="GHEA Grapalat"/>
          <w:b/>
          <w:lang w:val="af-ZA"/>
        </w:rPr>
        <w:t>ՀՀՇՄԳՀՀԿՀ-ԳՀԾՁԲ-45/22</w:t>
      </w:r>
      <w:r w:rsidRPr="00E33F04">
        <w:rPr>
          <w:rFonts w:ascii="GHEA Grapalat" w:hAnsi="GHEA Grapalat"/>
          <w:b/>
          <w:lang w:val="af-ZA"/>
        </w:rPr>
        <w:t>»</w:t>
      </w:r>
      <w:r w:rsidR="007862B1" w:rsidRPr="00F566BF">
        <w:rPr>
          <w:rFonts w:ascii="GHEA Grapalat" w:hAnsi="GHEA Grapalat" w:cs="Sylfaen"/>
          <w:b/>
          <w:lang w:val="es-ES"/>
        </w:rPr>
        <w:t>*</w:t>
      </w:r>
      <w:r w:rsidR="007862B1" w:rsidRPr="00F566BF">
        <w:rPr>
          <w:rFonts w:ascii="GHEA Grapalat" w:hAnsi="GHEA Grapalat"/>
          <w:b/>
          <w:lang w:val="hy-AM"/>
        </w:rPr>
        <w:t xml:space="preserve">  </w:t>
      </w:r>
      <w:r w:rsidR="007862B1" w:rsidRPr="00F566BF">
        <w:rPr>
          <w:rFonts w:ascii="GHEA Grapalat" w:hAnsi="GHEA Grapalat" w:cs="Sylfaen"/>
          <w:b/>
          <w:lang w:val="hy-AM"/>
        </w:rPr>
        <w:t>ծածկագրով</w:t>
      </w:r>
    </w:p>
    <w:p w:rsidR="007862B1" w:rsidRPr="00F566BF" w:rsidRDefault="00DD4CED" w:rsidP="007862B1">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7862B1" w:rsidRPr="00F566BF">
        <w:rPr>
          <w:rFonts w:ascii="GHEA Grapalat" w:hAnsi="GHEA Grapalat" w:cs="Arial"/>
          <w:b/>
          <w:lang w:val="hy-AM"/>
        </w:rPr>
        <w:t xml:space="preserve"> մրցույթի </w:t>
      </w:r>
      <w:r w:rsidR="007862B1" w:rsidRPr="00F566BF">
        <w:rPr>
          <w:rFonts w:ascii="GHEA Grapalat" w:hAnsi="GHEA Grapalat" w:cs="Sylfaen"/>
          <w:b/>
          <w:lang w:val="hy-AM"/>
        </w:rPr>
        <w:t>հրավերի</w:t>
      </w:r>
    </w:p>
    <w:p w:rsidR="007862B1" w:rsidRPr="00F566BF" w:rsidRDefault="007862B1" w:rsidP="007862B1">
      <w:pPr>
        <w:pStyle w:val="BodyTextIndent3"/>
        <w:spacing w:line="240" w:lineRule="auto"/>
        <w:jc w:val="right"/>
        <w:rPr>
          <w:rFonts w:ascii="GHEA Grapalat" w:hAnsi="GHEA Grapalat" w:cs="Sylfaen"/>
          <w:b/>
          <w:lang w:val="hy-AM"/>
        </w:rPr>
      </w:pPr>
    </w:p>
    <w:p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7862B1" w:rsidRPr="00F566BF" w:rsidRDefault="007862B1" w:rsidP="007862B1">
      <w:pPr>
        <w:rPr>
          <w:rFonts w:ascii="GHEA Grapalat" w:hAnsi="GHEA Grapalat" w:cs="GHEA Grapalat"/>
          <w:sz w:val="20"/>
          <w:szCs w:val="20"/>
          <w:lang w:val="hy-AM"/>
        </w:rPr>
      </w:pPr>
    </w:p>
    <w:p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F566BF" w:rsidRDefault="007862B1" w:rsidP="007862B1">
      <w:pPr>
        <w:ind w:firstLine="708"/>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7862B1" w:rsidRPr="00F566BF" w:rsidRDefault="007862B1" w:rsidP="007862B1">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7862B1" w:rsidRPr="00F566BF" w:rsidRDefault="007862B1" w:rsidP="007862B1">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7862B1" w:rsidRPr="00F566BF" w:rsidRDefault="007862B1" w:rsidP="007862B1">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F566BF" w:rsidRDefault="007862B1" w:rsidP="007862B1">
      <w:pPr>
        <w:jc w:val="both"/>
        <w:rPr>
          <w:rFonts w:ascii="GHEA Grapalat" w:hAnsi="GHEA Grapalat" w:cs="GHEA Grapalat"/>
          <w:sz w:val="20"/>
          <w:szCs w:val="20"/>
          <w:lang w:val="hy-AM"/>
        </w:rPr>
      </w:pPr>
    </w:p>
    <w:p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F566BF" w:rsidRDefault="007862B1" w:rsidP="007862B1">
      <w:pPr>
        <w:ind w:firstLine="567"/>
        <w:jc w:val="both"/>
        <w:rPr>
          <w:rFonts w:ascii="GHEA Grapalat" w:hAnsi="GHEA Grapalat" w:cs="GHEA Grapalat"/>
          <w:sz w:val="20"/>
          <w:szCs w:val="20"/>
          <w:lang w:val="hy-AM"/>
        </w:rPr>
      </w:pPr>
    </w:p>
    <w:p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566BF" w:rsidRDefault="006E35C3" w:rsidP="007862B1">
      <w:pPr>
        <w:jc w:val="both"/>
        <w:rPr>
          <w:rFonts w:ascii="GHEA Grapalat" w:hAnsi="GHEA Grapalat"/>
          <w:sz w:val="18"/>
          <w:szCs w:val="18"/>
          <w:u w:val="single"/>
          <w:vertAlign w:val="superscript"/>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rsidR="00334B2F" w:rsidRPr="00F566BF" w:rsidRDefault="00334B2F" w:rsidP="00334B2F">
      <w:pPr>
        <w:jc w:val="both"/>
        <w:rPr>
          <w:rFonts w:ascii="GHEA Grapalat" w:hAnsi="GHEA Grapalat"/>
          <w:sz w:val="20"/>
          <w:szCs w:val="20"/>
          <w:lang w:val="hy-AM"/>
        </w:rPr>
      </w:pPr>
    </w:p>
    <w:p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E35C3" w:rsidRPr="00F566BF" w:rsidRDefault="006E35C3" w:rsidP="007862B1">
      <w:pPr>
        <w:jc w:val="both"/>
        <w:rPr>
          <w:rFonts w:ascii="GHEA Grapalat" w:hAnsi="GHEA Grapalat"/>
          <w:sz w:val="18"/>
          <w:szCs w:val="18"/>
          <w:vertAlign w:val="superscript"/>
          <w:lang w:val="hy-AM"/>
        </w:rPr>
      </w:pPr>
    </w:p>
    <w:p w:rsidR="007862B1" w:rsidRPr="00F566BF" w:rsidRDefault="007862B1" w:rsidP="007862B1">
      <w:pPr>
        <w:jc w:val="both"/>
        <w:rPr>
          <w:rFonts w:ascii="GHEA Grapalat" w:hAnsi="GHEA Grapalat" w:cs="GHEA Grapalat"/>
          <w:i/>
          <w:sz w:val="18"/>
          <w:szCs w:val="18"/>
          <w:lang w:val="hy-AM"/>
        </w:rPr>
      </w:pPr>
    </w:p>
    <w:p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2D4DC4" w:rsidRDefault="004B29B7" w:rsidP="004B29B7">
      <w:pPr>
        <w:pStyle w:val="BodyTextIndent3"/>
        <w:spacing w:line="240" w:lineRule="auto"/>
        <w:rPr>
          <w:rFonts w:ascii="GHEA Grapalat" w:hAnsi="GHEA Grapalat"/>
          <w:b/>
          <w:lang w:val="hy-AM"/>
        </w:rPr>
      </w:pPr>
    </w:p>
    <w:p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95213" w:rsidRPr="00F566BF" w:rsidRDefault="007862B1" w:rsidP="00091EBC">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595213" w:rsidRPr="00F566BF" w:rsidRDefault="00595213" w:rsidP="00CB0ADE">
            <w:pPr>
              <w:jc w:val="center"/>
              <w:rPr>
                <w:rFonts w:ascii="GHEA Grapalat" w:hAnsi="GHEA Grapalat" w:cs="Arial"/>
                <w:bCs/>
                <w:i/>
                <w:sz w:val="20"/>
                <w:szCs w:val="20"/>
              </w:rPr>
            </w:pP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6797C"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A6797C"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A6797C"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A6797C"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A6797C"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595213" w:rsidRPr="00F566BF" w:rsidRDefault="00595213" w:rsidP="00CB0ADE">
            <w:pPr>
              <w:rPr>
                <w:rFonts w:ascii="GHEA Grapalat" w:hAnsi="GHEA Grapalat" w:cs="Arial"/>
                <w:sz w:val="20"/>
                <w:szCs w:val="20"/>
              </w:rPr>
            </w:pPr>
          </w:p>
        </w:tc>
      </w:tr>
      <w:tr w:rsidR="00595213"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Arial"/>
                <w:sz w:val="20"/>
                <w:szCs w:val="20"/>
                <w:lang w:val="hy-AM"/>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595213" w:rsidRPr="00F566BF" w:rsidRDefault="00595213" w:rsidP="00CB0ADE">
            <w:pPr>
              <w:rPr>
                <w:rFonts w:ascii="GHEA Grapalat" w:hAnsi="GHEA Grapalat" w:cs="Sylfaen"/>
                <w:sz w:val="20"/>
                <w:szCs w:val="20"/>
                <w:lang w:val="ru-RU"/>
              </w:rPr>
            </w:pPr>
          </w:p>
        </w:tc>
      </w:tr>
      <w:tr w:rsidR="00595213"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595213" w:rsidRPr="00F566BF" w:rsidRDefault="00595213" w:rsidP="00CB0ADE">
            <w:pPr>
              <w:rPr>
                <w:rFonts w:ascii="GHEA Grapalat" w:hAnsi="GHEA Grapalat" w:cs="Sylfaen"/>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595213" w:rsidRPr="00F566BF" w:rsidRDefault="00595213" w:rsidP="00CB0ADE">
            <w:pPr>
              <w:jc w:val="right"/>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right"/>
              <w:rPr>
                <w:rFonts w:ascii="GHEA Grapalat" w:hAnsi="GHEA Grapalat" w:cs="Sylfaen"/>
                <w:sz w:val="20"/>
                <w:szCs w:val="20"/>
              </w:rPr>
            </w:pPr>
          </w:p>
          <w:p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595213" w:rsidRPr="00F566BF" w:rsidRDefault="00595213" w:rsidP="00CB0ADE">
            <w:pPr>
              <w:jc w:val="right"/>
              <w:rPr>
                <w:rFonts w:ascii="GHEA Grapalat" w:hAnsi="GHEA Grapalat" w:cs="Sylfaen"/>
                <w:sz w:val="20"/>
                <w:szCs w:val="20"/>
              </w:rPr>
            </w:pPr>
          </w:p>
        </w:tc>
      </w:tr>
      <w:tr w:rsidR="00595213"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595213" w:rsidRPr="00F566BF" w:rsidRDefault="00595213" w:rsidP="00CB0ADE">
            <w:pPr>
              <w:rPr>
                <w:rFonts w:ascii="GHEA Grapalat" w:hAnsi="GHEA Grapalat" w:cs="Tahoma"/>
                <w:color w:val="000000"/>
                <w:sz w:val="20"/>
                <w:szCs w:val="20"/>
              </w:rPr>
            </w:pPr>
          </w:p>
          <w:p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p>
          <w:p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595213" w:rsidRPr="00F566BF" w:rsidRDefault="00595213" w:rsidP="00CB0ADE">
            <w:pPr>
              <w:jc w:val="right"/>
              <w:rPr>
                <w:rFonts w:ascii="GHEA Grapalat" w:hAnsi="GHEA Grapalat" w:cs="Arial"/>
                <w:sz w:val="20"/>
                <w:szCs w:val="20"/>
                <w:lang w:val="hy-AM"/>
              </w:rPr>
            </w:pPr>
          </w:p>
        </w:tc>
      </w:tr>
      <w:tr w:rsidR="00595213"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595213" w:rsidRPr="00F566BF" w:rsidRDefault="00595213" w:rsidP="00CB0ADE">
            <w:pPr>
              <w:rPr>
                <w:rFonts w:ascii="GHEA Grapalat" w:hAnsi="GHEA Grapalat" w:cs="Sylfaen"/>
                <w:sz w:val="20"/>
                <w:szCs w:val="20"/>
              </w:rPr>
            </w:pPr>
          </w:p>
          <w:p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595213" w:rsidRPr="00F566BF" w:rsidRDefault="00595213" w:rsidP="00CB0ADE">
            <w:pPr>
              <w:rPr>
                <w:rFonts w:ascii="GHEA Grapalat" w:hAnsi="GHEA Grapalat" w:cs="Sylfaen"/>
                <w:color w:val="000000"/>
                <w:sz w:val="20"/>
                <w:szCs w:val="20"/>
              </w:rPr>
            </w:pPr>
          </w:p>
          <w:p w:rsidR="00595213" w:rsidRPr="00F566BF" w:rsidRDefault="00595213" w:rsidP="00CB0ADE">
            <w:pPr>
              <w:rPr>
                <w:rFonts w:ascii="GHEA Grapalat" w:hAnsi="GHEA Grapalat" w:cs="Sylfaen"/>
                <w:sz w:val="20"/>
                <w:szCs w:val="20"/>
              </w:rPr>
            </w:pPr>
          </w:p>
          <w:p w:rsidR="00595213" w:rsidRPr="00F566BF" w:rsidRDefault="00595213" w:rsidP="00CB0ADE">
            <w:pPr>
              <w:jc w:val="right"/>
              <w:rPr>
                <w:rFonts w:ascii="GHEA Grapalat" w:hAnsi="GHEA Grapalat" w:cs="Arial"/>
                <w:sz w:val="20"/>
                <w:szCs w:val="20"/>
              </w:rPr>
            </w:pPr>
          </w:p>
        </w:tc>
      </w:tr>
    </w:tbl>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D8036C"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D8036C"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D8036C"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D8036C"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631658" w:rsidRPr="00F566BF" w:rsidRDefault="00631658" w:rsidP="00CB0ADE">
            <w:pPr>
              <w:jc w:val="center"/>
              <w:rPr>
                <w:rFonts w:ascii="GHEA Grapalat" w:hAnsi="GHEA Grapalat"/>
                <w:sz w:val="20"/>
                <w:szCs w:val="20"/>
                <w:lang w:val="hy-AM"/>
              </w:rPr>
            </w:pPr>
          </w:p>
        </w:tc>
      </w:tr>
      <w:tr w:rsidR="00631658" w:rsidRPr="00D8036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r w:rsidR="00631658" w:rsidRPr="00F566BF" w:rsidTr="00CB0ADE">
        <w:tc>
          <w:tcPr>
            <w:tcW w:w="72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566BF" w:rsidRDefault="00631658" w:rsidP="00CB0ADE">
            <w:pPr>
              <w:jc w:val="center"/>
              <w:rPr>
                <w:rFonts w:ascii="GHEA Grapalat" w:hAnsi="GHEA Grapalat"/>
                <w:sz w:val="20"/>
                <w:szCs w:val="20"/>
              </w:rPr>
            </w:pPr>
          </w:p>
        </w:tc>
      </w:tr>
    </w:tbl>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pStyle w:val="BodyTextIndent"/>
        <w:jc w:val="right"/>
        <w:rPr>
          <w:rFonts w:ascii="GHEA Grapalat" w:hAnsi="GHEA Grapalat" w:cs="Sylfaen"/>
          <w:i w:val="0"/>
          <w:lang w:val="en-US"/>
        </w:rPr>
      </w:pPr>
    </w:p>
    <w:p w:rsidR="00631658" w:rsidRPr="00F566BF" w:rsidRDefault="00631658" w:rsidP="00631658">
      <w:pPr>
        <w:rPr>
          <w:rFonts w:ascii="GHEA Grapalat" w:hAnsi="GHEA Grapalat"/>
        </w:rPr>
      </w:pPr>
    </w:p>
    <w:p w:rsidR="00631658" w:rsidRPr="00F566BF" w:rsidRDefault="00631658" w:rsidP="00631658">
      <w:pPr>
        <w:jc w:val="center"/>
        <w:rPr>
          <w:rFonts w:ascii="GHEA Grapalat" w:hAnsi="GHEA Grapalat" w:cs="GHEA Grapalat"/>
          <w:sz w:val="22"/>
          <w:szCs w:val="22"/>
          <w:lang w:val="hy-AM"/>
        </w:rPr>
      </w:pPr>
    </w:p>
    <w:p w:rsidR="00091EBC" w:rsidRPr="00F566BF" w:rsidRDefault="00631658" w:rsidP="00E73425">
      <w:pPr>
        <w:pStyle w:val="BodyTextIndent3"/>
        <w:spacing w:line="240" w:lineRule="auto"/>
        <w:jc w:val="right"/>
        <w:rPr>
          <w:rFonts w:ascii="GHEA Grapalat" w:hAnsi="GHEA Grapalat" w:cs="Sylfaen"/>
          <w:vertAlign w:val="superscript"/>
          <w:lang w:val="hy-AM"/>
        </w:rPr>
      </w:pPr>
      <w:r w:rsidRPr="00F566BF">
        <w:rPr>
          <w:rFonts w:ascii="GHEA Grapalat" w:hAnsi="GHEA Grapalat"/>
          <w:b/>
          <w:lang w:val="hy-AM"/>
        </w:rPr>
        <w:br w:type="page"/>
      </w:r>
    </w:p>
    <w:p w:rsidR="00091EBC" w:rsidRPr="00F566BF" w:rsidRDefault="00091EBC" w:rsidP="00091EBC">
      <w:pPr>
        <w:pStyle w:val="BodyTextIndent3"/>
        <w:spacing w:line="240" w:lineRule="auto"/>
        <w:jc w:val="center"/>
        <w:rPr>
          <w:rFonts w:ascii="GHEA Grapalat" w:hAnsi="GHEA Grapalat" w:cs="Arial"/>
          <w:b/>
          <w:lang w:val="hy-AM"/>
        </w:rPr>
      </w:pPr>
    </w:p>
    <w:p w:rsidR="00091EBC" w:rsidRPr="00F566BF" w:rsidRDefault="00091EBC" w:rsidP="00091EBC">
      <w:pPr>
        <w:pStyle w:val="BodyTextIndent3"/>
        <w:spacing w:line="240" w:lineRule="auto"/>
        <w:jc w:val="right"/>
        <w:rPr>
          <w:rFonts w:ascii="GHEA Grapalat" w:hAnsi="GHEA Grapalat"/>
          <w:szCs w:val="24"/>
          <w:lang w:val="hy-AM"/>
        </w:rPr>
      </w:pPr>
    </w:p>
    <w:p w:rsidR="00631658" w:rsidRPr="00F566BF" w:rsidRDefault="00631658" w:rsidP="00631658">
      <w:pPr>
        <w:jc w:val="right"/>
        <w:rPr>
          <w:rFonts w:ascii="GHEA Grapalat" w:hAnsi="GHEA Grapalat" w:cs="GHEA Grapalat"/>
          <w:i/>
          <w:sz w:val="18"/>
          <w:szCs w:val="18"/>
          <w:lang w:val="hy-AM"/>
        </w:rPr>
      </w:pPr>
    </w:p>
    <w:p w:rsidR="00631658" w:rsidRPr="00F566BF" w:rsidRDefault="00631658" w:rsidP="00631658">
      <w:pPr>
        <w:pStyle w:val="BodyTextIndent3"/>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rsidR="00631658" w:rsidRPr="00F566BF" w:rsidRDefault="001143FB" w:rsidP="00631658">
      <w:pPr>
        <w:pStyle w:val="BodyTextIndent3"/>
        <w:spacing w:line="240" w:lineRule="auto"/>
        <w:jc w:val="right"/>
        <w:rPr>
          <w:rFonts w:ascii="GHEA Grapalat" w:hAnsi="GHEA Grapalat" w:cs="Sylfaen"/>
          <w:b/>
          <w:lang w:val="hy-AM"/>
        </w:rPr>
      </w:pPr>
      <w:r w:rsidRPr="00E33F04">
        <w:rPr>
          <w:rFonts w:ascii="GHEA Grapalat" w:hAnsi="GHEA Grapalat"/>
          <w:b/>
          <w:lang w:val="af-ZA"/>
        </w:rPr>
        <w:t>«</w:t>
      </w:r>
      <w:r w:rsidR="00D8036C">
        <w:rPr>
          <w:rFonts w:ascii="GHEA Grapalat" w:hAnsi="GHEA Grapalat"/>
          <w:b/>
          <w:lang w:val="af-ZA"/>
        </w:rPr>
        <w:t>ՀՀՇՄԳՀՀԿՀ-ԳՀԾՁԲ-45/22</w:t>
      </w:r>
      <w:r w:rsidRPr="00E33F04">
        <w:rPr>
          <w:rFonts w:ascii="GHEA Grapalat" w:hAnsi="GHEA Grapalat"/>
          <w:b/>
          <w:lang w:val="af-ZA"/>
        </w:rPr>
        <w:t>»</w:t>
      </w:r>
      <w:r w:rsidR="00631658" w:rsidRPr="00F566BF">
        <w:rPr>
          <w:rFonts w:ascii="GHEA Grapalat" w:hAnsi="GHEA Grapalat" w:cs="Sylfaen"/>
          <w:b/>
          <w:lang w:val="hy-AM"/>
        </w:rPr>
        <w:t>*  ծածկագրով</w:t>
      </w:r>
    </w:p>
    <w:p w:rsidR="00631658" w:rsidRPr="00F566BF" w:rsidRDefault="001143FB" w:rsidP="00631658">
      <w:pPr>
        <w:pStyle w:val="BodyTextIndent3"/>
        <w:spacing w:line="240" w:lineRule="auto"/>
        <w:jc w:val="right"/>
        <w:rPr>
          <w:rFonts w:ascii="GHEA Grapalat" w:hAnsi="GHEA Grapalat" w:cs="Sylfaen"/>
          <w:b/>
          <w:lang w:val="hy-AM"/>
        </w:rPr>
      </w:pPr>
      <w:r w:rsidRPr="0027561A">
        <w:rPr>
          <w:rFonts w:ascii="GHEA Grapalat" w:hAnsi="GHEA Grapalat" w:cs="Sylfaen"/>
          <w:b/>
          <w:lang w:val="hy-AM"/>
        </w:rPr>
        <w:t>ԳՀ</w:t>
      </w:r>
      <w:r w:rsidR="00631658" w:rsidRPr="00F566BF">
        <w:rPr>
          <w:rFonts w:ascii="GHEA Grapalat" w:hAnsi="GHEA Grapalat" w:cs="Sylfaen"/>
          <w:b/>
          <w:lang w:val="hy-AM"/>
        </w:rPr>
        <w:t xml:space="preserve"> մրցույթի հրավերի</w:t>
      </w:r>
    </w:p>
    <w:p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rsidR="00631658" w:rsidRPr="00F566BF" w:rsidRDefault="00631658" w:rsidP="00631658">
      <w:pPr>
        <w:rPr>
          <w:rFonts w:ascii="GHEA Grapalat" w:hAnsi="GHEA Grapalat" w:cs="GHEA Grapalat"/>
          <w:b/>
          <w:sz w:val="20"/>
          <w:szCs w:val="20"/>
          <w:lang w:val="hy-AM"/>
        </w:rPr>
      </w:pPr>
    </w:p>
    <w:p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lang w:val="hy-AM"/>
        </w:rPr>
        <w:t xml:space="preserve"> 20   թ.**</w:t>
      </w:r>
    </w:p>
    <w:p w:rsidR="00631658" w:rsidRPr="00F566BF" w:rsidRDefault="00631658" w:rsidP="00631658">
      <w:pPr>
        <w:rPr>
          <w:rFonts w:ascii="GHEA Grapalat" w:hAnsi="GHEA Grapalat" w:cs="GHEA Grapalat"/>
          <w:sz w:val="20"/>
          <w:szCs w:val="20"/>
          <w:lang w:val="hy-AM"/>
        </w:rPr>
      </w:pPr>
    </w:p>
    <w:p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F566BF" w:rsidRDefault="00631658" w:rsidP="00631658">
      <w:pPr>
        <w:ind w:firstLine="708"/>
        <w:jc w:val="both"/>
        <w:rPr>
          <w:rFonts w:ascii="GHEA Grapalat" w:hAnsi="GHEA Grapalat" w:cs="GHEA Grapalat"/>
          <w:sz w:val="20"/>
          <w:szCs w:val="20"/>
          <w:lang w:val="hy-AM"/>
        </w:rPr>
      </w:pPr>
    </w:p>
    <w:p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u w:val="single"/>
          <w:lang w:val="pt-BR"/>
        </w:rPr>
        <w:tab/>
      </w:r>
      <w:r w:rsidRPr="00F566BF">
        <w:rPr>
          <w:rFonts w:ascii="GHEA Grapalat" w:hAnsi="GHEA Grapalat" w:cs="GHEA Grapalat"/>
          <w:sz w:val="20"/>
          <w:szCs w:val="20"/>
          <w:lang w:val="pt-BR"/>
        </w:rPr>
        <w:t xml:space="preserve">*  (այսուհետ` Պատվիրատու) կողմից </w:t>
      </w:r>
    </w:p>
    <w:p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կազմակերպված` </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u w:val="single"/>
          <w:lang w:val="pt-BR"/>
        </w:rPr>
        <w:tab/>
        <w:t xml:space="preserve">                                             </w:t>
      </w:r>
      <w:r w:rsidRPr="00F566BF">
        <w:rPr>
          <w:rFonts w:ascii="GHEA Grapalat" w:hAnsi="GHEA Grapalat" w:cs="GHEA Grapalat"/>
          <w:sz w:val="20"/>
          <w:szCs w:val="20"/>
          <w:lang w:val="pt-BR"/>
        </w:rPr>
        <w:t>* ծածկագրով գնման ընթացակարգին:</w:t>
      </w:r>
    </w:p>
    <w:p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566BF">
        <w:rPr>
          <w:rFonts w:ascii="GHEA Grapalat" w:hAnsi="GHEA Grapalat" w:cs="GHEA Grapalat"/>
          <w:sz w:val="20"/>
          <w:szCs w:val="20"/>
          <w:lang w:val="hy-AM"/>
        </w:rPr>
        <w:t xml:space="preserve">Պահանջագիրը բնօրինակներով </w:t>
      </w:r>
      <w:r w:rsidRPr="00F566BF">
        <w:rPr>
          <w:rFonts w:ascii="GHEA Grapalat" w:hAnsi="GHEA Grapalat" w:cs="GHEA Grapalat"/>
          <w:sz w:val="20"/>
          <w:szCs w:val="20"/>
          <w:lang w:val="pt-BR"/>
        </w:rPr>
        <w:t xml:space="preserve">ներկայացնում է </w:t>
      </w:r>
      <w:r w:rsidRPr="00F566BF">
        <w:rPr>
          <w:rFonts w:ascii="GHEA Grapalat" w:hAnsi="GHEA Grapalat" w:cs="GHEA Grapalat"/>
          <w:sz w:val="20"/>
          <w:szCs w:val="20"/>
          <w:lang w:val="hy-AM"/>
        </w:rPr>
        <w:t>Վճարող Բանկին</w:t>
      </w:r>
      <w:r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566BF">
        <w:rPr>
          <w:rFonts w:ascii="GHEA Grapalat" w:hAnsi="GHEA Grapalat" w:cs="GHEA Grapalat"/>
          <w:sz w:val="20"/>
          <w:szCs w:val="20"/>
          <w:lang w:val="hy-AM"/>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թվային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ստորագրությամբ</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հաստատված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լինելու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դեպքում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են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ներկայացվում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էլեկտրոնային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կրիչներով</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ինչպես</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նաև</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դրանցից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արտատպված</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թղթային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տարբերակներով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F566BF" w:rsidRDefault="00631658" w:rsidP="00631658">
      <w:pPr>
        <w:jc w:val="both"/>
        <w:rPr>
          <w:rFonts w:ascii="GHEA Grapalat" w:hAnsi="GHEA Grapalat" w:cs="GHEA Grapalat"/>
          <w:sz w:val="20"/>
          <w:szCs w:val="20"/>
          <w:lang w:val="hy-AM"/>
        </w:rPr>
      </w:pPr>
    </w:p>
    <w:p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F566BF" w:rsidRDefault="00631658" w:rsidP="00631658">
      <w:pPr>
        <w:ind w:firstLine="567"/>
        <w:jc w:val="both"/>
        <w:rPr>
          <w:rFonts w:ascii="GHEA Grapalat" w:hAnsi="GHEA Grapalat" w:cs="GHEA Grapalat"/>
          <w:sz w:val="20"/>
          <w:szCs w:val="20"/>
          <w:lang w:val="hy-AM"/>
        </w:rPr>
      </w:pPr>
    </w:p>
    <w:p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rsidR="00631658" w:rsidRPr="00F566BF" w:rsidRDefault="00631658" w:rsidP="00631658">
      <w:pPr>
        <w:jc w:val="both"/>
        <w:rPr>
          <w:rFonts w:ascii="GHEA Grapalat" w:hAnsi="GHEA Grapalat"/>
          <w:sz w:val="20"/>
          <w:szCs w:val="20"/>
          <w:lang w:val="hy-AM"/>
        </w:rPr>
      </w:pPr>
    </w:p>
    <w:p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rsidR="00631658" w:rsidRPr="00F566BF" w:rsidRDefault="00631658" w:rsidP="00631658">
      <w:pPr>
        <w:jc w:val="center"/>
        <w:rPr>
          <w:rFonts w:ascii="GHEA Grapalat" w:hAnsi="GHEA Grapalat" w:cs="GHEA Grapalat"/>
          <w:sz w:val="20"/>
          <w:szCs w:val="20"/>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F566BF" w:rsidRDefault="00631658" w:rsidP="00334B2F">
      <w:pPr>
        <w:pStyle w:val="BodyTextIndent3"/>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rsidR="00334B2F" w:rsidRPr="00F566BF" w:rsidRDefault="00334B2F" w:rsidP="00CB0ADE">
            <w:pPr>
              <w:jc w:val="center"/>
              <w:rPr>
                <w:rFonts w:ascii="GHEA Grapalat" w:hAnsi="GHEA Grapalat" w:cs="Arial"/>
                <w:bCs/>
                <w:i/>
                <w:sz w:val="20"/>
                <w:szCs w:val="20"/>
              </w:rPr>
            </w:pP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6797C"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A6797C" w:rsidRPr="00F566B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A6797C" w:rsidRPr="00F566B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A6797C" w:rsidRPr="00F566B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A6797C" w:rsidRPr="00F566B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6797C" w:rsidRPr="003C6634" w:rsidRDefault="00A6797C" w:rsidP="00A6797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rsidR="00334B2F" w:rsidRPr="00F566BF" w:rsidRDefault="00334B2F" w:rsidP="00CB0ADE">
            <w:pPr>
              <w:rPr>
                <w:rFonts w:ascii="GHEA Grapalat" w:hAnsi="GHEA Grapalat" w:cs="Arial"/>
                <w:sz w:val="20"/>
                <w:szCs w:val="20"/>
              </w:rPr>
            </w:pPr>
          </w:p>
        </w:tc>
      </w:tr>
      <w:tr w:rsidR="00334B2F" w:rsidRPr="00F566B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Arial"/>
                <w:sz w:val="20"/>
                <w:szCs w:val="20"/>
                <w:lang w:val="hy-AM"/>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rsidR="00334B2F" w:rsidRPr="00F566BF" w:rsidRDefault="00334B2F" w:rsidP="00CB0ADE">
            <w:pPr>
              <w:rPr>
                <w:rFonts w:ascii="GHEA Grapalat" w:hAnsi="GHEA Grapalat" w:cs="Sylfaen"/>
                <w:sz w:val="20"/>
                <w:szCs w:val="20"/>
                <w:lang w:val="ru-RU"/>
              </w:rPr>
            </w:pPr>
          </w:p>
        </w:tc>
      </w:tr>
      <w:tr w:rsidR="00334B2F" w:rsidRPr="00F566B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rsidR="00334B2F" w:rsidRPr="00F566BF" w:rsidRDefault="00334B2F" w:rsidP="00CB0ADE">
            <w:pPr>
              <w:rPr>
                <w:rFonts w:ascii="GHEA Grapalat" w:hAnsi="GHEA Grapalat" w:cs="Sylfaen"/>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rsidR="00334B2F" w:rsidRPr="00F566BF" w:rsidRDefault="00334B2F" w:rsidP="00CB0ADE">
            <w:pPr>
              <w:jc w:val="right"/>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right"/>
              <w:rPr>
                <w:rFonts w:ascii="GHEA Grapalat" w:hAnsi="GHEA Grapalat" w:cs="Sylfaen"/>
                <w:sz w:val="20"/>
                <w:szCs w:val="20"/>
              </w:rPr>
            </w:pPr>
          </w:p>
          <w:p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rsidR="00334B2F" w:rsidRPr="00F566BF" w:rsidRDefault="00334B2F" w:rsidP="00CB0ADE">
            <w:pPr>
              <w:jc w:val="right"/>
              <w:rPr>
                <w:rFonts w:ascii="GHEA Grapalat" w:hAnsi="GHEA Grapalat" w:cs="Sylfaen"/>
                <w:sz w:val="20"/>
                <w:szCs w:val="20"/>
              </w:rPr>
            </w:pPr>
          </w:p>
        </w:tc>
      </w:tr>
      <w:tr w:rsidR="00334B2F" w:rsidRPr="00F566B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rsidR="00334B2F" w:rsidRPr="00F566BF" w:rsidRDefault="00334B2F" w:rsidP="00CB0ADE">
            <w:pPr>
              <w:rPr>
                <w:rFonts w:ascii="GHEA Grapalat" w:hAnsi="GHEA Grapalat" w:cs="Tahoma"/>
                <w:color w:val="000000"/>
                <w:sz w:val="20"/>
                <w:szCs w:val="20"/>
              </w:rPr>
            </w:pPr>
          </w:p>
          <w:p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p>
          <w:p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rsidR="00334B2F" w:rsidRPr="00F566BF" w:rsidRDefault="00334B2F" w:rsidP="00CB0ADE">
            <w:pPr>
              <w:jc w:val="right"/>
              <w:rPr>
                <w:rFonts w:ascii="GHEA Grapalat" w:hAnsi="GHEA Grapalat" w:cs="Arial"/>
                <w:sz w:val="20"/>
                <w:szCs w:val="20"/>
                <w:lang w:val="hy-AM"/>
              </w:rPr>
            </w:pPr>
          </w:p>
        </w:tc>
      </w:tr>
      <w:tr w:rsidR="00334B2F" w:rsidRPr="00F566B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rsidR="00334B2F" w:rsidRPr="00F566BF" w:rsidRDefault="00334B2F" w:rsidP="00CB0ADE">
            <w:pPr>
              <w:rPr>
                <w:rFonts w:ascii="GHEA Grapalat" w:hAnsi="GHEA Grapalat" w:cs="Sylfaen"/>
                <w:sz w:val="20"/>
                <w:szCs w:val="20"/>
              </w:rPr>
            </w:pPr>
          </w:p>
          <w:p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rsidR="00334B2F" w:rsidRPr="00F566BF" w:rsidRDefault="00334B2F" w:rsidP="00CB0ADE">
            <w:pPr>
              <w:rPr>
                <w:rFonts w:ascii="GHEA Grapalat" w:hAnsi="GHEA Grapalat" w:cs="Sylfaen"/>
                <w:color w:val="000000"/>
                <w:sz w:val="20"/>
                <w:szCs w:val="20"/>
              </w:rPr>
            </w:pPr>
          </w:p>
          <w:p w:rsidR="00334B2F" w:rsidRPr="00F566BF" w:rsidRDefault="00334B2F" w:rsidP="00CB0ADE">
            <w:pPr>
              <w:rPr>
                <w:rFonts w:ascii="GHEA Grapalat" w:hAnsi="GHEA Grapalat" w:cs="Sylfaen"/>
                <w:sz w:val="20"/>
                <w:szCs w:val="20"/>
              </w:rPr>
            </w:pPr>
          </w:p>
          <w:p w:rsidR="00334B2F" w:rsidRPr="00F566BF" w:rsidRDefault="00334B2F" w:rsidP="00CB0ADE">
            <w:pPr>
              <w:jc w:val="right"/>
              <w:rPr>
                <w:rFonts w:ascii="GHEA Grapalat" w:hAnsi="GHEA Grapalat" w:cs="Arial"/>
                <w:sz w:val="20"/>
                <w:szCs w:val="20"/>
              </w:rPr>
            </w:pPr>
          </w:p>
        </w:tc>
      </w:tr>
    </w:tbl>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D8036C"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D8036C"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D8036C"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D8036C"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rsidR="00334B2F" w:rsidRPr="00F566BF" w:rsidRDefault="00334B2F" w:rsidP="00CB0ADE">
            <w:pPr>
              <w:jc w:val="center"/>
              <w:rPr>
                <w:rFonts w:ascii="GHEA Grapalat" w:hAnsi="GHEA Grapalat"/>
                <w:sz w:val="20"/>
                <w:szCs w:val="20"/>
                <w:lang w:val="hy-AM"/>
              </w:rPr>
            </w:pPr>
          </w:p>
        </w:tc>
      </w:tr>
      <w:tr w:rsidR="00334B2F" w:rsidRPr="00D8036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r w:rsidR="00334B2F" w:rsidRPr="00F566BF" w:rsidTr="00CB0ADE">
        <w:tc>
          <w:tcPr>
            <w:tcW w:w="72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566BF" w:rsidRDefault="00334B2F" w:rsidP="00CB0ADE">
            <w:pPr>
              <w:jc w:val="center"/>
              <w:rPr>
                <w:rFonts w:ascii="GHEA Grapalat" w:hAnsi="GHEA Grapalat"/>
                <w:sz w:val="20"/>
                <w:szCs w:val="20"/>
              </w:rPr>
            </w:pPr>
          </w:p>
        </w:tc>
      </w:tr>
    </w:tbl>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334B2F" w:rsidRPr="00F566BF" w:rsidRDefault="00334B2F" w:rsidP="00334B2F">
      <w:pPr>
        <w:pStyle w:val="BodyTextIndent"/>
        <w:jc w:val="right"/>
        <w:rPr>
          <w:rFonts w:ascii="GHEA Grapalat" w:hAnsi="GHEA Grapalat" w:cs="Sylfaen"/>
          <w:i w:val="0"/>
          <w:lang w:val="en-US"/>
        </w:rPr>
      </w:pPr>
    </w:p>
    <w:p w:rsidR="002B0E49" w:rsidRDefault="00334B2F" w:rsidP="001143FB">
      <w:pPr>
        <w:pStyle w:val="BodyTextIndent3"/>
        <w:spacing w:line="240" w:lineRule="auto"/>
        <w:jc w:val="right"/>
        <w:rPr>
          <w:rFonts w:ascii="GHEA Grapalat" w:hAnsi="GHEA Grapalat" w:cs="Sylfaen"/>
          <w:b/>
          <w:lang w:val="hy-AM"/>
        </w:rPr>
      </w:pPr>
      <w:r w:rsidRPr="00F566BF">
        <w:rPr>
          <w:rFonts w:ascii="GHEA Grapalat" w:hAnsi="GHEA Grapalat"/>
          <w:b/>
          <w:lang w:val="hy-AM"/>
        </w:rPr>
        <w:br w:type="page"/>
      </w:r>
    </w:p>
    <w:p w:rsidR="00F15AC0" w:rsidRPr="002D4DC4" w:rsidRDefault="002B0E49" w:rsidP="002B0E49">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cs="Sylfaen"/>
          <w:b/>
          <w:lang w:val="hy-AM"/>
        </w:rPr>
        <w:lastRenderedPageBreak/>
        <w:tab/>
      </w:r>
      <w:r w:rsidR="00071D1C" w:rsidRPr="00F566BF">
        <w:rPr>
          <w:rFonts w:ascii="GHEA Grapalat" w:hAnsi="GHEA Grapalat" w:cs="Sylfaen"/>
          <w:b/>
          <w:lang w:val="hy-AM"/>
        </w:rPr>
        <w:t xml:space="preserve">Հավելված </w:t>
      </w:r>
      <w:r w:rsidR="00F15AC0" w:rsidRPr="002D4DC4">
        <w:rPr>
          <w:rFonts w:ascii="GHEA Grapalat" w:hAnsi="GHEA Grapalat" w:cs="Sylfaen"/>
          <w:b/>
          <w:lang w:val="hy-AM"/>
        </w:rPr>
        <w:t>6</w:t>
      </w:r>
    </w:p>
    <w:p w:rsidR="00071D1C" w:rsidRPr="00F566BF" w:rsidRDefault="00E73425" w:rsidP="00EF3662">
      <w:pPr>
        <w:pStyle w:val="BodyTextIndent3"/>
        <w:spacing w:line="240" w:lineRule="auto"/>
        <w:jc w:val="right"/>
        <w:rPr>
          <w:rFonts w:ascii="GHEA Grapalat" w:hAnsi="GHEA Grapalat" w:cs="Sylfaen"/>
          <w:b/>
          <w:lang w:val="hy-AM"/>
        </w:rPr>
      </w:pPr>
      <w:r w:rsidRPr="00E73425">
        <w:rPr>
          <w:rFonts w:ascii="GHEA Grapalat" w:hAnsi="GHEA Grapalat" w:cs="Sylfaen"/>
          <w:b/>
          <w:lang w:val="hy-AM"/>
        </w:rPr>
        <w:t>«</w:t>
      </w:r>
      <w:r w:rsidR="00D8036C">
        <w:rPr>
          <w:rFonts w:ascii="GHEA Grapalat" w:hAnsi="GHEA Grapalat" w:cs="Sylfaen"/>
          <w:b/>
          <w:lang w:val="hy-AM"/>
        </w:rPr>
        <w:t>ՀՀՇՄԳՀՀԿՀ-ԳՀԾՁԲ-45/22</w:t>
      </w:r>
      <w:r w:rsidRPr="00E73425">
        <w:rPr>
          <w:rFonts w:ascii="GHEA Grapalat" w:hAnsi="GHEA Grapalat" w:cs="Sylfaen"/>
          <w:b/>
          <w:lang w:val="hy-AM"/>
        </w:rPr>
        <w:t>»</w:t>
      </w:r>
      <w:r w:rsidR="00130202" w:rsidRPr="00F566BF">
        <w:rPr>
          <w:rFonts w:ascii="GHEA Grapalat" w:hAnsi="GHEA Grapalat" w:cs="Sylfaen"/>
          <w:b/>
          <w:lang w:val="hy-AM"/>
        </w:rPr>
        <w:t>*</w:t>
      </w:r>
      <w:r w:rsidR="00071D1C" w:rsidRPr="00F566BF">
        <w:rPr>
          <w:rFonts w:ascii="GHEA Grapalat" w:hAnsi="GHEA Grapalat" w:cs="Sylfaen"/>
          <w:b/>
          <w:lang w:val="hy-AM"/>
        </w:rPr>
        <w:t xml:space="preserve">  ծածկագրով</w:t>
      </w:r>
    </w:p>
    <w:p w:rsidR="00071D1C" w:rsidRPr="00F566BF" w:rsidRDefault="000863B1" w:rsidP="00EF3662">
      <w:pPr>
        <w:pStyle w:val="BodyTextIndent3"/>
        <w:spacing w:line="240" w:lineRule="auto"/>
        <w:jc w:val="right"/>
        <w:rPr>
          <w:rFonts w:ascii="GHEA Grapalat" w:hAnsi="GHEA Grapalat" w:cs="Sylfaen"/>
          <w:b/>
          <w:lang w:val="hy-AM"/>
        </w:rPr>
      </w:pPr>
      <w:r w:rsidRPr="000863B1">
        <w:rPr>
          <w:rFonts w:ascii="GHEA Grapalat" w:hAnsi="GHEA Grapalat" w:cs="Sylfaen"/>
          <w:b/>
          <w:lang w:val="hy-AM"/>
        </w:rPr>
        <w:t xml:space="preserve">ԳՀ </w:t>
      </w:r>
      <w:r w:rsidR="00071D1C" w:rsidRPr="00F566BF">
        <w:rPr>
          <w:rFonts w:ascii="GHEA Grapalat" w:hAnsi="GHEA Grapalat" w:cs="Sylfaen"/>
          <w:b/>
          <w:lang w:val="hy-AM"/>
        </w:rPr>
        <w:t xml:space="preserve"> մրցույթի հրավերի</w:t>
      </w:r>
    </w:p>
    <w:p w:rsidR="007678FA" w:rsidRPr="00F566BF" w:rsidRDefault="007678FA" w:rsidP="00F02279">
      <w:pPr>
        <w:ind w:left="-142" w:firstLine="142"/>
        <w:jc w:val="center"/>
        <w:rPr>
          <w:rFonts w:ascii="GHEA Grapalat" w:hAnsi="GHEA Grapalat" w:cs="Sylfaen"/>
          <w:b/>
          <w:lang w:val="hy-AM"/>
        </w:rPr>
      </w:pPr>
    </w:p>
    <w:p w:rsidR="007678FA" w:rsidRPr="00F566BF" w:rsidRDefault="000863B1" w:rsidP="007678FA">
      <w:pPr>
        <w:ind w:left="-142" w:firstLine="142"/>
        <w:jc w:val="center"/>
        <w:rPr>
          <w:rFonts w:ascii="GHEA Grapalat" w:hAnsi="GHEA Grapalat"/>
          <w:b/>
          <w:lang w:val="hy-AM"/>
        </w:rPr>
      </w:pPr>
      <w:r w:rsidRPr="000863B1">
        <w:rPr>
          <w:rFonts w:ascii="GHEA Grapalat" w:hAnsi="GHEA Grapalat" w:cs="Sylfaen"/>
          <w:b/>
          <w:lang w:val="hy-AM"/>
        </w:rPr>
        <w:t>ՀԱՄԱՅՆՔԻ</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ԿԱՐԻՔՆԵՐԻ</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ՀԱՄԱՐ</w:t>
      </w:r>
      <w:r w:rsidR="007678FA" w:rsidRPr="00F566BF">
        <w:rPr>
          <w:rFonts w:ascii="GHEA Grapalat" w:hAnsi="GHEA Grapalat" w:cs="Times Armenian"/>
          <w:b/>
          <w:lang w:val="hy-AM"/>
        </w:rPr>
        <w:t xml:space="preserve"> </w:t>
      </w:r>
      <w:r w:rsidR="007678FA" w:rsidRPr="00F566BF">
        <w:rPr>
          <w:rFonts w:ascii="GHEA Grapalat" w:hAnsi="GHEA Grapalat" w:cs="Sylfaen"/>
          <w:b/>
          <w:lang w:val="hy-AM"/>
        </w:rPr>
        <w:t>-------------------------------------  ՄԱՏՈՒՑՄԱՆ</w:t>
      </w:r>
    </w:p>
    <w:p w:rsidR="007678FA" w:rsidRPr="00F566BF" w:rsidRDefault="007678FA" w:rsidP="007678FA">
      <w:pPr>
        <w:ind w:left="-142" w:firstLine="142"/>
        <w:jc w:val="center"/>
        <w:rPr>
          <w:rFonts w:ascii="GHEA Grapalat" w:hAnsi="GHEA Grapalat" w:cs="Times Armenian"/>
          <w:b/>
          <w:lang w:val="hy-AM"/>
        </w:rPr>
      </w:pPr>
      <w:r w:rsidRPr="00F566BF">
        <w:rPr>
          <w:rFonts w:ascii="GHEA Grapalat" w:hAnsi="GHEA Grapalat" w:cs="Times Armenian"/>
          <w:b/>
          <w:lang w:val="hy-AM"/>
        </w:rPr>
        <w:t xml:space="preserve">  </w:t>
      </w:r>
      <w:r w:rsidRPr="00F566BF">
        <w:rPr>
          <w:rFonts w:ascii="GHEA Grapalat" w:hAnsi="GHEA Grapalat" w:cs="Sylfaen"/>
          <w:b/>
          <w:lang w:val="hy-AM"/>
        </w:rPr>
        <w:t>ԳՆՄԱՆ</w:t>
      </w:r>
      <w:r w:rsidRPr="00F566BF">
        <w:rPr>
          <w:rFonts w:ascii="GHEA Grapalat" w:hAnsi="GHEA Grapalat" w:cs="Times Armenian"/>
          <w:b/>
          <w:lang w:val="hy-AM"/>
        </w:rPr>
        <w:t xml:space="preserve">  </w:t>
      </w:r>
      <w:r w:rsidRPr="00F566BF">
        <w:rPr>
          <w:rFonts w:ascii="GHEA Grapalat" w:hAnsi="GHEA Grapalat" w:cs="Sylfaen"/>
          <w:b/>
          <w:lang w:val="hy-AM"/>
        </w:rPr>
        <w:t>ՊԱՅՄԱՆԱԳԻՐ</w:t>
      </w:r>
      <w:r w:rsidRPr="00F566BF">
        <w:rPr>
          <w:rFonts w:ascii="GHEA Grapalat" w:hAnsi="GHEA Grapalat" w:cs="Times Armenian"/>
          <w:b/>
          <w:lang w:val="hy-AM"/>
        </w:rPr>
        <w:t xml:space="preserve">   </w:t>
      </w:r>
    </w:p>
    <w:p w:rsidR="007678FA" w:rsidRPr="00F566BF" w:rsidRDefault="007678FA" w:rsidP="007678FA">
      <w:pPr>
        <w:ind w:left="-142" w:firstLine="142"/>
        <w:jc w:val="center"/>
        <w:rPr>
          <w:rFonts w:ascii="GHEA Grapalat" w:hAnsi="GHEA Grapalat"/>
          <w:b/>
          <w:u w:val="single"/>
          <w:lang w:val="hy-AM"/>
        </w:rPr>
      </w:pPr>
      <w:r w:rsidRPr="00F566BF">
        <w:rPr>
          <w:rFonts w:ascii="GHEA Grapalat" w:hAnsi="GHEA Grapalat"/>
          <w:b/>
          <w:lang w:val="hy-AM"/>
        </w:rPr>
        <w:t xml:space="preserve">N </w:t>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r w:rsidRPr="00F566BF">
        <w:rPr>
          <w:rFonts w:ascii="GHEA Grapalat" w:hAnsi="GHEA Grapalat"/>
          <w:b/>
          <w:u w:val="single"/>
          <w:lang w:val="hy-AM"/>
        </w:rPr>
        <w:tab/>
      </w:r>
    </w:p>
    <w:p w:rsidR="007678FA" w:rsidRPr="00F566BF" w:rsidRDefault="007678FA" w:rsidP="007678FA">
      <w:pPr>
        <w:tabs>
          <w:tab w:val="left" w:pos="720"/>
          <w:tab w:val="left" w:pos="1440"/>
          <w:tab w:val="left" w:pos="8865"/>
        </w:tabs>
        <w:jc w:val="both"/>
        <w:rPr>
          <w:rFonts w:ascii="GHEA Grapalat" w:hAnsi="GHEA Grapalat" w:cs="Sylfaen"/>
          <w:sz w:val="20"/>
          <w:lang w:val="hy-AM"/>
        </w:rPr>
      </w:pPr>
      <w:r w:rsidRPr="00F566BF">
        <w:rPr>
          <w:rFonts w:ascii="GHEA Grapalat" w:hAnsi="GHEA Grapalat" w:cs="Sylfaen"/>
          <w:sz w:val="20"/>
          <w:lang w:val="hy-AM"/>
        </w:rPr>
        <w:t xml:space="preserve">         ք. </w:t>
      </w:r>
      <w:r w:rsidRPr="00F566BF">
        <w:rPr>
          <w:rFonts w:ascii="GHEA Grapalat" w:hAnsi="GHEA Grapalat" w:cs="Sylfaen"/>
          <w:sz w:val="20"/>
          <w:u w:val="single"/>
          <w:lang w:val="hy-AM"/>
        </w:rPr>
        <w:t xml:space="preserve">           </w:t>
      </w:r>
      <w:r w:rsidRPr="00F566BF">
        <w:rPr>
          <w:rFonts w:ascii="GHEA Grapalat" w:hAnsi="GHEA Grapalat" w:cs="Sylfaen"/>
          <w:sz w:val="20"/>
          <w:lang w:val="hy-AM"/>
        </w:rPr>
        <w:t xml:space="preserve">                                                                                          </w:t>
      </w:r>
      <w:r w:rsidRPr="00F566BF">
        <w:rPr>
          <w:rFonts w:ascii="GHEA Grapalat" w:hAnsi="GHEA Grapalat"/>
          <w:lang w:val="hy-AM"/>
        </w:rPr>
        <w:t>«</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u w:val="single"/>
          <w:lang w:val="hy-AM"/>
        </w:rPr>
        <w:t xml:space="preserve">          </w:t>
      </w:r>
      <w:r w:rsidRPr="00F566BF">
        <w:rPr>
          <w:rFonts w:ascii="GHEA Grapalat" w:hAnsi="GHEA Grapalat"/>
          <w:lang w:val="hy-AM"/>
        </w:rPr>
        <w:t xml:space="preserve"> </w:t>
      </w:r>
      <w:r w:rsidRPr="00F566BF">
        <w:rPr>
          <w:rFonts w:ascii="GHEA Grapalat" w:hAnsi="GHEA Grapalat" w:cs="Sylfaen"/>
          <w:sz w:val="20"/>
          <w:lang w:val="hy-AM"/>
        </w:rPr>
        <w:t>20   թ.</w:t>
      </w:r>
    </w:p>
    <w:p w:rsidR="007678FA" w:rsidRPr="00F566BF" w:rsidRDefault="007678FA" w:rsidP="007678FA">
      <w:pPr>
        <w:tabs>
          <w:tab w:val="left" w:pos="720"/>
          <w:tab w:val="left" w:pos="1440"/>
          <w:tab w:val="left" w:pos="8865"/>
        </w:tabs>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lang w:val="hy-AM"/>
        </w:rPr>
        <w:t>«</w:t>
      </w:r>
      <w:r w:rsidRPr="00F566BF">
        <w:rPr>
          <w:rFonts w:ascii="GHEA Grapalat" w:hAnsi="GHEA Grapalat" w:cs="Sylfaen"/>
          <w:sz w:val="20"/>
          <w:lang w:val="hy-AM"/>
        </w:rPr>
        <w:t>________________________________________</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 xml:space="preserve">), </w:t>
      </w:r>
      <w:r w:rsidRPr="00F566BF">
        <w:rPr>
          <w:rFonts w:ascii="GHEA Grapalat" w:hAnsi="GHEA Grapalat" w:cs="Sylfaen"/>
          <w:sz w:val="20"/>
          <w:lang w:val="hy-AM"/>
        </w:rPr>
        <w:t>մի</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ն</w:t>
      </w:r>
      <w:r w:rsidRPr="00F566BF">
        <w:rPr>
          <w:rFonts w:ascii="GHEA Grapalat" w:hAnsi="GHEA Grapalat" w:cs="Times Armenian"/>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sidRPr="00F566BF">
        <w:rPr>
          <w:rFonts w:ascii="GHEA Grapalat" w:hAnsi="GHEA Grapalat" w:cs="Sylfaen"/>
          <w:sz w:val="20"/>
          <w:lang w:val="hy-AM"/>
        </w:rPr>
        <w:t>տնօրեն</w:t>
      </w:r>
      <w:r w:rsidRPr="00F566BF">
        <w:rPr>
          <w:rFonts w:ascii="GHEA Grapalat" w:hAnsi="GHEA Grapalat" w:cs="Times Armenian"/>
          <w:sz w:val="20"/>
          <w:lang w:val="hy-AM"/>
        </w:rPr>
        <w:t xml:space="preserve"> ------------------------</w:t>
      </w:r>
      <w:r w:rsidRPr="00F566BF">
        <w:rPr>
          <w:rFonts w:ascii="GHEA Grapalat" w:hAnsi="GHEA Grapalat" w:cs="Sylfaen"/>
          <w:sz w:val="20"/>
          <w:lang w:val="hy-AM"/>
        </w:rPr>
        <w:t>ի, 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կնքեցին</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հետևյալի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w:t>
      </w:r>
    </w:p>
    <w:p w:rsidR="007678FA" w:rsidRPr="00F566BF" w:rsidRDefault="007678FA" w:rsidP="007678FA">
      <w:pPr>
        <w:jc w:val="both"/>
        <w:rPr>
          <w:rFonts w:ascii="GHEA Grapalat" w:hAnsi="GHEA Grapalat"/>
          <w:i/>
          <w:sz w:val="20"/>
          <w:lang w:val="hy-AM" w:eastAsia="zh-CN"/>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1. Պայմանագրի առարկան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 xml:space="preserve">1.2 </w:t>
      </w:r>
      <w:r w:rsidRPr="00F566BF">
        <w:rPr>
          <w:rFonts w:ascii="GHEA Grapalat" w:hAnsi="GHEA Grapalat"/>
          <w:sz w:val="20"/>
          <w:lang w:val="hy-AM"/>
        </w:rPr>
        <w:t xml:space="preserve">Ծառայությունը մատուցվում է պայմանագրի N 1 հավելվածով սահմանված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ժամանակացույցին համապատասխան և սահմանված ժամկետներով։</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mallCaps/>
          <w:sz w:val="20"/>
          <w:lang w:val="hy-AM"/>
        </w:rPr>
      </w:pPr>
      <w:r w:rsidRPr="00F566BF">
        <w:rPr>
          <w:rFonts w:ascii="GHEA Grapalat" w:hAnsi="GHEA Grapalat" w:cs="Sylfaen"/>
          <w:b/>
          <w:smallCaps/>
          <w:sz w:val="20"/>
          <w:lang w:val="hy-AM"/>
        </w:rPr>
        <w:t>2. ԿՈՂՄԵՐԻ ԻՐԱՎՈՒՆՔՆԵՐԸ ԵՎ ՊԱՐՏԱԿԱՆՈՒԹՅՈՒՆՆԵՐԸ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 Պատվիրատուն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2.1.2 Եթե</w:t>
      </w:r>
      <w:r w:rsidRPr="00F566BF">
        <w:rPr>
          <w:rFonts w:ascii="GHEA Grapalat" w:hAnsi="GHEA Grapalat" w:cs="Times Armenian"/>
          <w:sz w:val="20"/>
          <w:lang w:val="hy-AM"/>
        </w:rPr>
        <w:t xml:space="preserve"> մատուցվել է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xml:space="preserve">) </w:t>
      </w:r>
      <w:r w:rsidRPr="00F566BF">
        <w:rPr>
          <w:rFonts w:ascii="GHEA Grapalat" w:hAnsi="GHEA Grapalat" w:cs="Sylfaen"/>
          <w:sz w:val="20"/>
          <w:lang w:val="hy-AM"/>
        </w:rPr>
        <w:t>Չընդունել</w:t>
      </w:r>
      <w:r w:rsidRPr="00F566BF">
        <w:rPr>
          <w:rFonts w:ascii="GHEA Grapalat" w:hAnsi="GHEA Grapalat" w:cs="Times Armenian"/>
          <w:sz w:val="20"/>
          <w:lang w:val="hy-AM"/>
        </w:rPr>
        <w:t xml:space="preserve"> ծառայությունը</w:t>
      </w:r>
      <w:r w:rsidRPr="00F566BF">
        <w:rPr>
          <w:rFonts w:ascii="GHEA Grapalat" w:hAnsi="GHEA Grapalat" w:cs="Sylfaen"/>
          <w:sz w:val="20"/>
          <w:lang w:val="hy-AM"/>
        </w:rPr>
        <w:t>՝ իր</w:t>
      </w:r>
      <w:r w:rsidRPr="00F566BF">
        <w:rPr>
          <w:rFonts w:ascii="GHEA Grapalat" w:hAnsi="GHEA Grapalat" w:cs="Times Armenian"/>
          <w:sz w:val="20"/>
          <w:lang w:val="hy-AM"/>
        </w:rPr>
        <w:t xml:space="preserve"> </w:t>
      </w:r>
      <w:r w:rsidRPr="00F566BF">
        <w:rPr>
          <w:rFonts w:ascii="GHEA Grapalat" w:hAnsi="GHEA Grapalat" w:cs="Sylfaen"/>
          <w:sz w:val="20"/>
          <w:lang w:val="hy-AM"/>
        </w:rPr>
        <w:t>հայեցողությամբ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սահմանելով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անպատշաճ</w:t>
      </w:r>
      <w:r w:rsidRPr="00F566BF">
        <w:rPr>
          <w:rFonts w:ascii="GHEA Grapalat" w:hAnsi="GHEA Grapalat" w:cs="Times Armenian"/>
          <w:sz w:val="20"/>
          <w:lang w:val="hy-AM"/>
        </w:rPr>
        <w:t xml:space="preserve"> </w:t>
      </w:r>
      <w:r w:rsidRPr="00F566BF">
        <w:rPr>
          <w:rFonts w:ascii="GHEA Grapalat" w:hAnsi="GHEA Grapalat" w:cs="Sylfaen"/>
          <w:sz w:val="20"/>
          <w:lang w:val="hy-AM"/>
        </w:rPr>
        <w:t>որակի</w:t>
      </w:r>
      <w:r w:rsidRPr="00F566BF">
        <w:rPr>
          <w:rFonts w:ascii="GHEA Grapalat" w:hAnsi="GHEA Grapalat" w:cs="Times Armenian"/>
          <w:sz w:val="20"/>
          <w:lang w:val="hy-AM"/>
        </w:rPr>
        <w:t xml:space="preserve"> ծառայությունը  </w:t>
      </w:r>
      <w:r w:rsidRPr="00F566BF">
        <w:rPr>
          <w:rFonts w:ascii="GHEA Grapalat" w:hAnsi="GHEA Grapalat" w:cs="Sylfaen"/>
          <w:sz w:val="20"/>
          <w:lang w:val="hy-AM"/>
        </w:rPr>
        <w:t>պայմանագրին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համապատասխանող</w:t>
      </w:r>
      <w:r w:rsidRPr="00F566BF">
        <w:rPr>
          <w:rFonts w:ascii="GHEA Grapalat" w:hAnsi="GHEA Grapalat" w:cs="Times Armenian"/>
          <w:sz w:val="20"/>
          <w:lang w:val="hy-AM"/>
        </w:rPr>
        <w:t xml:space="preserve"> ծ</w:t>
      </w:r>
      <w:r w:rsidRPr="00F566BF">
        <w:rPr>
          <w:rFonts w:ascii="GHEA Grapalat" w:hAnsi="GHEA Grapalat" w:cs="Sylfaen"/>
          <w:sz w:val="20"/>
          <w:lang w:val="hy-AM"/>
        </w:rPr>
        <w:t>առայությամբ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անհատույց</w:t>
      </w:r>
      <w:r w:rsidRPr="00F566BF">
        <w:rPr>
          <w:rFonts w:ascii="GHEA Grapalat" w:hAnsi="GHEA Grapalat" w:cs="Times Armenian"/>
          <w:sz w:val="20"/>
          <w:lang w:val="hy-AM"/>
        </w:rPr>
        <w:t xml:space="preserve"> </w:t>
      </w:r>
      <w:r w:rsidRPr="00F566BF">
        <w:rPr>
          <w:rFonts w:ascii="GHEA Grapalat" w:hAnsi="GHEA Grapalat" w:cs="Sylfaen"/>
          <w:sz w:val="20"/>
          <w:lang w:val="hy-AM"/>
        </w:rPr>
        <w:t>փոխարինման</w:t>
      </w:r>
      <w:r w:rsidRPr="00F566BF">
        <w:rPr>
          <w:rFonts w:ascii="GHEA Grapalat" w:hAnsi="GHEA Grapalat" w:cs="Times Armenian"/>
          <w:sz w:val="20"/>
          <w:lang w:val="hy-AM"/>
        </w:rPr>
        <w:t xml:space="preserve"> </w:t>
      </w:r>
      <w:r w:rsidRPr="00F566BF">
        <w:rPr>
          <w:rFonts w:ascii="GHEA Grapalat" w:hAnsi="GHEA Grapalat" w:cs="Sylfaen"/>
          <w:sz w:val="20"/>
          <w:lang w:val="hy-AM"/>
        </w:rPr>
        <w:t>ողջամիտ</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 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 ինչպես նաև 5.3 կետով նախատեսված տույժը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1080"/>
        </w:tabs>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sz w:val="20"/>
          <w:lang w:val="hy-AM"/>
        </w:rPr>
        <w:t>)</w:t>
      </w:r>
      <w:r w:rsidRPr="00F566BF">
        <w:rPr>
          <w:rFonts w:ascii="GHEA Grapalat" w:hAnsi="GHEA Grapalat"/>
          <w:sz w:val="20"/>
          <w:lang w:val="hy-AM"/>
        </w:rPr>
        <w:tab/>
      </w:r>
      <w:r w:rsidRPr="00F566BF">
        <w:rPr>
          <w:rFonts w:ascii="GHEA Grapalat" w:hAnsi="GHEA Grapalat" w:cs="Sylfaen"/>
          <w:sz w:val="20"/>
          <w:lang w:val="hy-AM"/>
        </w:rPr>
        <w:t>Հրաժարվել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պահանջել</w:t>
      </w:r>
      <w:r w:rsidRPr="00F566BF">
        <w:rPr>
          <w:rFonts w:ascii="GHEA Grapalat" w:hAnsi="GHEA Grapalat" w:cs="Times Armenian"/>
          <w:sz w:val="20"/>
          <w:lang w:val="hy-AM"/>
        </w:rPr>
        <w:t xml:space="preserve"> </w:t>
      </w:r>
      <w:r w:rsidRPr="00F566BF">
        <w:rPr>
          <w:rFonts w:ascii="GHEA Grapalat" w:hAnsi="GHEA Grapalat" w:cs="Sylfaen"/>
          <w:sz w:val="20"/>
          <w:lang w:val="hy-AM"/>
        </w:rPr>
        <w:t>վերադարձնելու</w:t>
      </w:r>
      <w:r w:rsidRPr="00F566BF">
        <w:rPr>
          <w:rFonts w:ascii="GHEA Grapalat" w:hAnsi="GHEA Grapalat" w:cs="Times Armenian"/>
          <w:sz w:val="20"/>
          <w:lang w:val="hy-AM"/>
        </w:rPr>
        <w:t xml:space="preserve"> ծառայության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վճարված</w:t>
      </w:r>
      <w:r w:rsidRPr="00F566BF">
        <w:rPr>
          <w:rFonts w:ascii="GHEA Grapalat" w:hAnsi="GHEA Grapalat" w:cs="Times Armenian"/>
          <w:sz w:val="20"/>
          <w:lang w:val="hy-AM"/>
        </w:rPr>
        <w:t xml:space="preserve"> </w:t>
      </w:r>
      <w:r w:rsidRPr="00F566BF">
        <w:rPr>
          <w:rFonts w:ascii="GHEA Grapalat" w:hAnsi="GHEA Grapalat" w:cs="Sylfaen"/>
          <w:sz w:val="20"/>
          <w:lang w:val="hy-AM"/>
        </w:rPr>
        <w:t>գումարը և պահանջել</w:t>
      </w:r>
      <w:r w:rsidRPr="00F566BF">
        <w:rPr>
          <w:rFonts w:ascii="GHEA Grapalat" w:hAnsi="GHEA Grapalat" w:cs="Times Armenian"/>
          <w:sz w:val="20"/>
          <w:lang w:val="hy-AM"/>
        </w:rPr>
        <w:t xml:space="preserve"> Կատարողից </w:t>
      </w:r>
      <w:r w:rsidRPr="00F566BF">
        <w:rPr>
          <w:rFonts w:ascii="GHEA Grapalat" w:hAnsi="GHEA Grapalat" w:cs="Sylfaen"/>
          <w:sz w:val="20"/>
          <w:lang w:val="hy-AM"/>
        </w:rPr>
        <w:t>վճարելու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5.2 </w:t>
      </w:r>
      <w:r w:rsidRPr="00F566BF">
        <w:rPr>
          <w:rFonts w:ascii="GHEA Grapalat" w:hAnsi="GHEA Grapalat" w:cs="Sylfaen"/>
          <w:sz w:val="20"/>
          <w:lang w:val="hy-AM"/>
        </w:rPr>
        <w:t>կետով</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նախատեսված</w:t>
      </w:r>
      <w:r w:rsidRPr="00F566BF">
        <w:rPr>
          <w:rFonts w:ascii="GHEA Grapalat" w:hAnsi="GHEA Grapalat" w:cs="Times Armenian"/>
          <w:sz w:val="20"/>
          <w:lang w:val="hy-AM"/>
        </w:rPr>
        <w:t xml:space="preserve"> </w:t>
      </w:r>
      <w:r w:rsidRPr="00F566BF">
        <w:rPr>
          <w:rFonts w:ascii="GHEA Grapalat" w:hAnsi="GHEA Grapalat" w:cs="Sylfaen"/>
          <w:sz w:val="20"/>
          <w:lang w:val="hy-AM"/>
        </w:rPr>
        <w:t>տուգանքը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2.1.3 Միակողմանի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Կատարող</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 կողմից 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խախտելն</w:t>
      </w:r>
      <w:r w:rsidRPr="00F566BF">
        <w:rPr>
          <w:rFonts w:ascii="GHEA Grapalat" w:hAnsi="GHEA Grapalat" w:cs="Times Armenian"/>
          <w:sz w:val="20"/>
          <w:lang w:val="hy-AM"/>
        </w:rPr>
        <w:t xml:space="preserve"> </w:t>
      </w:r>
      <w:r w:rsidRPr="00F566BF">
        <w:rPr>
          <w:rFonts w:ascii="GHEA Grapalat" w:hAnsi="GHEA Grapalat" w:cs="Sylfaen"/>
          <w:sz w:val="20"/>
          <w:lang w:val="hy-AM"/>
        </w:rPr>
        <w:t>էական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ա</w:t>
      </w:r>
      <w:r w:rsidRPr="00F566B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566BF">
        <w:rPr>
          <w:rFonts w:ascii="GHEA Grapalat" w:hAnsi="GHEA Grapalat" w:cs="Sylfaen"/>
          <w:sz w:val="20"/>
          <w:lang w:val="hy-AM"/>
        </w:rPr>
        <w:t>,</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բ</w:t>
      </w:r>
      <w:r w:rsidRPr="00F566BF">
        <w:rPr>
          <w:rFonts w:ascii="GHEA Grapalat" w:hAnsi="GHEA Grapalat" w:cs="Times Armenian"/>
          <w:sz w:val="20"/>
          <w:lang w:val="hy-AM"/>
        </w:rPr>
        <w:t xml:space="preserve">) </w:t>
      </w:r>
      <w:r w:rsidRPr="00F566BF">
        <w:rPr>
          <w:rFonts w:ascii="GHEA Grapalat" w:hAnsi="GHEA Grapalat" w:cs="Sylfaen"/>
          <w:sz w:val="20"/>
          <w:lang w:val="hy-AM"/>
        </w:rPr>
        <w:t>խախտվել</w:t>
      </w:r>
      <w:r w:rsidRPr="00F566BF">
        <w:rPr>
          <w:rFonts w:ascii="GHEA Grapalat" w:hAnsi="GHEA Grapalat" w:cs="Times Armenian"/>
          <w:sz w:val="20"/>
          <w:lang w:val="hy-AM"/>
        </w:rPr>
        <w:t xml:space="preserve"> է ծառայության մատուցման </w:t>
      </w:r>
      <w:r w:rsidRPr="00F566BF">
        <w:rPr>
          <w:rFonts w:ascii="GHEA Grapalat" w:hAnsi="GHEA Grapalat" w:cs="Sylfaen"/>
          <w:sz w:val="20"/>
          <w:lang w:val="hy-AM"/>
        </w:rPr>
        <w:t>ժամկետը</w:t>
      </w:r>
      <w:r w:rsidRPr="00F566BF">
        <w:rPr>
          <w:rFonts w:ascii="GHEA Grapalat" w:hAnsi="GHEA Grapalat"/>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2.2 Պատվիրատուն պարտավոր է`</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2.2.1 Քննարկել և ընդունել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2.3 Կատարողն իրավունք ունի`</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566BF" w:rsidRDefault="007678FA" w:rsidP="007678FA">
      <w:pPr>
        <w:ind w:firstLine="720"/>
        <w:jc w:val="both"/>
        <w:rPr>
          <w:rFonts w:ascii="GHEA Grapalat" w:hAnsi="GHEA Grapalat"/>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2.4 Կատարողը պարտավոր է`</w:t>
      </w:r>
    </w:p>
    <w:p w:rsidR="007678FA" w:rsidRPr="00F566BF" w:rsidRDefault="007678FA" w:rsidP="007678FA">
      <w:pPr>
        <w:ind w:firstLine="720"/>
        <w:jc w:val="both"/>
        <w:rPr>
          <w:rFonts w:ascii="GHEA Grapalat" w:hAnsi="GHEA Grapalat" w:cs="Sylfaen"/>
          <w:b/>
          <w:sz w:val="20"/>
          <w:lang w:val="hy-AM"/>
        </w:rPr>
      </w:pPr>
    </w:p>
    <w:p w:rsidR="007678FA" w:rsidRPr="002D4DC4" w:rsidRDefault="007678FA" w:rsidP="007678FA">
      <w:pPr>
        <w:pStyle w:val="BodyTextIndent3"/>
        <w:spacing w:line="240" w:lineRule="auto"/>
        <w:ind w:firstLine="0"/>
        <w:rPr>
          <w:rFonts w:ascii="GHEA Grapalat" w:hAnsi="GHEA Grapalat" w:cs="Sylfaen"/>
          <w:i/>
          <w:sz w:val="16"/>
          <w:szCs w:val="16"/>
          <w:lang w:val="hy-AM" w:eastAsia="ru-RU"/>
        </w:rPr>
      </w:pPr>
      <w:r w:rsidRPr="00F566BF">
        <w:rPr>
          <w:rFonts w:ascii="GHEA Grapalat" w:hAnsi="GHEA Grapalat" w:cs="Sylfaen"/>
          <w:i/>
          <w:sz w:val="16"/>
          <w:szCs w:val="16"/>
          <w:lang w:val="hy-AM" w:eastAsia="ru-RU"/>
        </w:rPr>
        <w:t>*</w:t>
      </w:r>
      <w:r w:rsidRPr="002D4DC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F566BF">
        <w:rPr>
          <w:rFonts w:ascii="GHEA Grapalat" w:hAnsi="GHEA Grapalat"/>
          <w:i/>
          <w:sz w:val="16"/>
          <w:szCs w:val="16"/>
          <w:lang w:val="hy-AM"/>
        </w:rPr>
        <w:t>:</w:t>
      </w:r>
    </w:p>
    <w:p w:rsidR="007678FA" w:rsidRPr="00F566BF" w:rsidRDefault="007678FA"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2.4.3 </w:t>
      </w:r>
      <w:r w:rsidR="000F7D9A" w:rsidRPr="002D4DC4">
        <w:rPr>
          <w:rFonts w:ascii="GHEA Grapalat" w:hAnsi="GHEA Grapalat"/>
          <w:sz w:val="20"/>
          <w:lang w:val="hy-AM"/>
        </w:rPr>
        <w:t>Որակավորման և պ</w:t>
      </w:r>
      <w:r w:rsidRPr="00F566B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C1C95" w:rsidRDefault="000F7D9A" w:rsidP="00FC573A">
      <w:pPr>
        <w:ind w:firstLine="720"/>
        <w:jc w:val="both"/>
        <w:rPr>
          <w:rFonts w:ascii="GHEA Grapalat" w:hAnsi="GHEA Grapalat"/>
          <w:sz w:val="20"/>
          <w:lang w:val="hy-AM"/>
        </w:rPr>
      </w:pPr>
      <w:r w:rsidRPr="00F566BF">
        <w:rPr>
          <w:rFonts w:ascii="GHEA Grapalat" w:hAnsi="GHEA Grapalat"/>
          <w:sz w:val="20"/>
          <w:lang w:val="hy-AM"/>
        </w:rPr>
        <w:t>2.4.</w:t>
      </w:r>
      <w:r w:rsidR="000C1C95">
        <w:rPr>
          <w:rFonts w:ascii="GHEA Grapalat" w:hAnsi="GHEA Grapalat"/>
          <w:sz w:val="20"/>
          <w:lang w:val="hy-AM"/>
        </w:rPr>
        <w:t>4</w:t>
      </w:r>
      <w:r w:rsidR="000C1C95" w:rsidRPr="00F566BF">
        <w:rPr>
          <w:rFonts w:ascii="GHEA Grapalat" w:hAnsi="GHEA Grapalat"/>
          <w:sz w:val="20"/>
          <w:lang w:val="hy-AM"/>
        </w:rPr>
        <w:t xml:space="preserve"> </w:t>
      </w:r>
      <w:r w:rsidR="00CA13D1">
        <w:rPr>
          <w:rFonts w:ascii="GHEA Grapalat" w:hAnsi="GHEA Grapalat"/>
          <w:sz w:val="20"/>
          <w:lang w:val="hy-AM"/>
        </w:rPr>
        <w:t>Շ</w:t>
      </w:r>
      <w:r w:rsidR="00CA13D1" w:rsidRPr="002D4DC4">
        <w:rPr>
          <w:rFonts w:ascii="GHEA Grapalat" w:hAnsi="GHEA Grapalat"/>
          <w:sz w:val="20"/>
          <w:lang w:val="hy-AM"/>
        </w:rPr>
        <w:t xml:space="preserve">ինարարական </w:t>
      </w:r>
      <w:r w:rsidR="00FC573A" w:rsidRPr="002D4DC4">
        <w:rPr>
          <w:rFonts w:ascii="GHEA Grapalat" w:hAnsi="GHEA Grapalat"/>
          <w:sz w:val="20"/>
          <w:lang w:val="hy-AM"/>
        </w:rPr>
        <w:t xml:space="preserve">աշխատանքների </w:t>
      </w:r>
      <w:r w:rsidRPr="002D4DC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2D4DC4">
        <w:rPr>
          <w:rFonts w:ascii="GHEA Grapalat" w:hAnsi="GHEA Grapalat"/>
          <w:sz w:val="20"/>
          <w:lang w:val="hy-AM"/>
        </w:rPr>
        <w:t>: Ընդ որում՝</w:t>
      </w:r>
    </w:p>
    <w:p w:rsidR="00FC573A" w:rsidRPr="002D4DC4" w:rsidRDefault="00FC573A" w:rsidP="00FC573A">
      <w:pPr>
        <w:ind w:firstLine="720"/>
        <w:jc w:val="both"/>
        <w:rPr>
          <w:rFonts w:ascii="GHEA Grapalat" w:hAnsi="GHEA Grapalat"/>
          <w:sz w:val="20"/>
          <w:lang w:val="hy-AM"/>
        </w:rPr>
      </w:pPr>
      <w:r w:rsidRPr="002D4DC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523B0" w:rsidRDefault="00FC573A" w:rsidP="00FC573A">
      <w:pPr>
        <w:ind w:firstLine="720"/>
        <w:jc w:val="both"/>
        <w:rPr>
          <w:rFonts w:ascii="GHEA Grapalat" w:hAnsi="GHEA Grapalat"/>
          <w:sz w:val="20"/>
          <w:vertAlign w:val="superscript"/>
          <w:lang w:val="hy-AM"/>
        </w:rPr>
      </w:pPr>
      <w:r w:rsidRPr="002D4DC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2D4DC4">
        <w:rPr>
          <w:rFonts w:ascii="GHEA Grapalat" w:hAnsi="GHEA Grapalat"/>
          <w:sz w:val="20"/>
          <w:lang w:val="hy-AM"/>
        </w:rPr>
        <w:t>:</w:t>
      </w:r>
      <w:r w:rsidR="00B04B74">
        <w:rPr>
          <w:rStyle w:val="FootnoteReference"/>
          <w:rFonts w:ascii="GHEA Grapalat" w:hAnsi="GHEA Grapalat"/>
          <w:sz w:val="20"/>
          <w:lang w:val="hy-AM"/>
        </w:rPr>
        <w:footnoteReference w:customMarkFollows="1" w:id="15"/>
        <w:t>17</w:t>
      </w:r>
      <w:r w:rsidR="00B04B74" w:rsidRPr="002D4DC4">
        <w:rPr>
          <w:rFonts w:ascii="GHEA Grapalat" w:hAnsi="GHEA Grapalat"/>
          <w:sz w:val="20"/>
          <w:vertAlign w:val="superscript"/>
          <w:lang w:val="hy-AM"/>
        </w:rPr>
        <w:t xml:space="preserve"> </w:t>
      </w:r>
    </w:p>
    <w:p w:rsidR="007678FA" w:rsidRPr="00F566BF" w:rsidRDefault="007678FA" w:rsidP="007678FA">
      <w:pPr>
        <w:ind w:firstLine="720"/>
        <w:jc w:val="both"/>
        <w:rPr>
          <w:rFonts w:ascii="GHEA Grapalat" w:hAnsi="GHEA Grapalat"/>
          <w:sz w:val="20"/>
          <w:lang w:val="hy-AM"/>
        </w:rPr>
      </w:pPr>
    </w:p>
    <w:p w:rsidR="007678FA"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3. ԾԱՌԱՅՈՒԹՅԱՆ ՀԱՆՁՆՄԱՆ ԵՎ ԸՆԴՈՒՆՄԱՆ ԿԱՐԳԸ</w:t>
      </w:r>
    </w:p>
    <w:p w:rsidR="00B50E19" w:rsidRPr="00F566BF"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sz w:val="20"/>
          <w:lang w:val="hy-AM"/>
        </w:rPr>
      </w:pPr>
      <w:r w:rsidRPr="00F566B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566BF" w:rsidRDefault="007678FA" w:rsidP="007678FA">
      <w:pPr>
        <w:ind w:firstLine="720"/>
        <w:jc w:val="both"/>
        <w:rPr>
          <w:rFonts w:ascii="GHEA Grapalat" w:hAnsi="GHEA Grapalat" w:cs="Sylfaen"/>
          <w:sz w:val="20"/>
          <w:szCs w:val="20"/>
          <w:lang w:val="hy-AM"/>
        </w:rPr>
      </w:pPr>
      <w:r w:rsidRPr="00F566B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566B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678FA" w:rsidRPr="00F566BF" w:rsidRDefault="007678FA" w:rsidP="007678FA">
      <w:pPr>
        <w:ind w:firstLine="709"/>
        <w:jc w:val="both"/>
        <w:rPr>
          <w:rFonts w:ascii="GHEA Grapalat" w:hAnsi="GHEA Grapalat" w:cs="Sylfaen"/>
          <w:sz w:val="20"/>
          <w:szCs w:val="20"/>
          <w:lang w:val="hy-AM"/>
        </w:rPr>
      </w:pPr>
      <w:r w:rsidRPr="00F566BF">
        <w:rPr>
          <w:rFonts w:ascii="GHEA Grapalat" w:hAnsi="GHEA Grapalat" w:cs="Sylfaen"/>
          <w:sz w:val="20"/>
          <w:lang w:val="hy-AM"/>
        </w:rPr>
        <w:t xml:space="preserve">3.2 Եթե </w:t>
      </w:r>
      <w:r w:rsidRPr="00F566BF">
        <w:rPr>
          <w:rFonts w:ascii="GHEA Grapalat" w:hAnsi="GHEA Grapalat"/>
          <w:sz w:val="20"/>
          <w:lang w:val="pt-BR"/>
        </w:rPr>
        <w:t xml:space="preserve">մատուցված ծառայությունը </w:t>
      </w:r>
      <w:r w:rsidRPr="00F566BF">
        <w:rPr>
          <w:rFonts w:ascii="GHEA Grapalat" w:hAnsi="GHEA Grapalat" w:cs="Sylfaen"/>
          <w:sz w:val="20"/>
          <w:lang w:val="hy-AM"/>
        </w:rPr>
        <w:t>համապատասխանում է պայմանագրի պայմաններին, Պատվիրատուն</w:t>
      </w:r>
      <w:r w:rsidRPr="00F566B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566BF">
        <w:rPr>
          <w:rFonts w:ascii="GHEA Grapalat" w:hAnsi="GHEA Grapalat" w:cs="Sylfaen"/>
          <w:sz w:val="20"/>
          <w:szCs w:val="20"/>
          <w:u w:val="single"/>
          <w:lang w:val="hy-AM"/>
        </w:rPr>
        <w:t xml:space="preserve">     </w:t>
      </w:r>
      <w:r w:rsidRPr="00F566B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sz w:val="20"/>
          <w:lang w:val="hy-AM"/>
        </w:rPr>
        <w:t xml:space="preserve">3.3 Եթե </w:t>
      </w:r>
      <w:r w:rsidRPr="00F566BF">
        <w:rPr>
          <w:rFonts w:ascii="GHEA Grapalat" w:hAnsi="GHEA Grapalat"/>
          <w:sz w:val="20"/>
          <w:lang w:val="pt-BR"/>
        </w:rPr>
        <w:t>մատուցված ծառայությունը</w:t>
      </w:r>
      <w:r w:rsidRPr="00F566B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566BF">
        <w:rPr>
          <w:rFonts w:ascii="GHEA Grapalat" w:hAnsi="GHEA Grapalat" w:cs="Sylfaen"/>
          <w:sz w:val="20"/>
          <w:szCs w:val="20"/>
          <w:lang w:val="hy-AM"/>
        </w:rPr>
        <w:t>էլեկտրոնային գնումների armeps համակարգի միջոցով</w:t>
      </w:r>
      <w:r w:rsidRPr="00F566B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566BF">
        <w:rPr>
          <w:rFonts w:ascii="GHEA Grapalat" w:hAnsi="GHEA Grapalat" w:cs="Sylfaen"/>
          <w:sz w:val="20"/>
          <w:lang w:val="hy-AM"/>
        </w:rPr>
        <w:t xml:space="preserve">  ձեռնարկում է նման իրավիճակի համար պայմանագրով նախատեսված միջոցները և </w:t>
      </w:r>
      <w:r w:rsidRPr="00F566BF">
        <w:rPr>
          <w:rFonts w:ascii="GHEA Grapalat" w:hAnsi="GHEA Grapalat"/>
          <w:sz w:val="20"/>
          <w:lang w:val="hy-AM"/>
        </w:rPr>
        <w:t>Կատարողի</w:t>
      </w:r>
      <w:r w:rsidRPr="00F566BF">
        <w:rPr>
          <w:rFonts w:ascii="GHEA Grapalat" w:hAnsi="GHEA Grapalat" w:cs="Sylfaen"/>
          <w:sz w:val="20"/>
          <w:lang w:val="hy-AM"/>
        </w:rPr>
        <w:t xml:space="preserve"> նկատմամբ կիրառում է պայմանագրով նախատեսված պատասխանատվության միջոցներ։</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566B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566BF">
        <w:rPr>
          <w:rFonts w:ascii="GHEA Grapalat" w:hAnsi="GHEA Grapalat" w:cs="Sylfaen"/>
          <w:sz w:val="20"/>
          <w:lang w:val="hy-AM"/>
        </w:rPr>
        <w:softHyphen/>
        <w:t xml:space="preserve">գրությունը: </w:t>
      </w:r>
    </w:p>
    <w:p w:rsidR="007678FA" w:rsidRPr="00F566BF" w:rsidRDefault="007678FA" w:rsidP="007678FA">
      <w:pPr>
        <w:ind w:firstLine="720"/>
        <w:jc w:val="both"/>
        <w:rPr>
          <w:rFonts w:ascii="GHEA Grapalat" w:hAnsi="GHEA Grapalat" w:cs="Sylfaen"/>
          <w:b/>
          <w:sz w:val="20"/>
          <w:lang w:val="hy-AM"/>
        </w:rPr>
      </w:pPr>
    </w:p>
    <w:p w:rsidR="00B50E19" w:rsidRDefault="00E23F20" w:rsidP="007678FA">
      <w:pPr>
        <w:ind w:firstLine="720"/>
        <w:jc w:val="both"/>
        <w:rPr>
          <w:rFonts w:ascii="GHEA Grapalat" w:hAnsi="GHEA Grapalat" w:cs="Sylfaen"/>
          <w:b/>
          <w:sz w:val="20"/>
          <w:lang w:val="hy-AM"/>
        </w:rPr>
      </w:pPr>
      <w:r>
        <w:rPr>
          <w:rFonts w:ascii="GHEA Grapalat" w:hAnsi="GHEA Grapalat" w:cs="Sylfaen"/>
          <w:b/>
          <w:sz w:val="20"/>
          <w:lang w:val="hy-AM"/>
        </w:rPr>
        <w:br w:type="page"/>
      </w:r>
    </w:p>
    <w:p w:rsidR="00B50E19" w:rsidRDefault="00B50E19" w:rsidP="007678FA">
      <w:pPr>
        <w:ind w:firstLine="72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4. ՊԱՅՄԱՆԱԳՐԻ ԳԻՆԸ</w:t>
      </w:r>
    </w:p>
    <w:p w:rsidR="007678FA" w:rsidRPr="002D4DC4"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4.1. Սույն պայմանագրով Կատարողի մատուցման ենթակա ծառայության գինը կազմում է ______ (____</w:t>
      </w:r>
      <w:r w:rsidRPr="00F566BF">
        <w:rPr>
          <w:rFonts w:ascii="GHEA Grapalat" w:hAnsi="GHEA Grapalat" w:cs="Sylfaen"/>
          <w:sz w:val="18"/>
          <w:szCs w:val="18"/>
          <w:u w:val="single"/>
          <w:lang w:val="hy-AM"/>
        </w:rPr>
        <w:t>տառերով</w:t>
      </w:r>
      <w:r w:rsidRPr="00F566BF">
        <w:rPr>
          <w:rFonts w:ascii="GHEA Grapalat" w:hAnsi="GHEA Grapalat" w:cs="Sylfaen"/>
          <w:sz w:val="20"/>
          <w:lang w:val="hy-AM"/>
        </w:rPr>
        <w:t>______________________________________ ) ՀՀ դրամ, ներառյալ ԱԱՀ-ն</w:t>
      </w:r>
      <w:r w:rsidRPr="002D4DC4">
        <w:rPr>
          <w:rFonts w:ascii="GHEA Grapalat" w:hAnsi="GHEA Grapalat" w:cs="Sylfaen"/>
          <w:sz w:val="20"/>
          <w:lang w:val="hy-AM"/>
        </w:rPr>
        <w:t>:</w:t>
      </w:r>
      <w:r w:rsidR="00AC12AD" w:rsidRPr="00AC12AD">
        <w:rPr>
          <w:rFonts w:ascii="GHEA Grapalat" w:hAnsi="GHEA Grapalat" w:cs="Sylfaen"/>
          <w:sz w:val="20"/>
          <w:vertAlign w:val="superscript"/>
          <w:lang w:val="hy-AM"/>
        </w:rPr>
        <w:t>18</w:t>
      </w:r>
      <w:r w:rsidR="00CE2680">
        <w:rPr>
          <w:rStyle w:val="FootnoteReference"/>
          <w:rFonts w:ascii="GHEA Grapalat" w:hAnsi="GHEA Grapalat" w:cs="Sylfaen"/>
          <w:color w:val="FFFFFF"/>
          <w:sz w:val="20"/>
          <w:lang w:val="hy-AM"/>
        </w:rPr>
        <w:t xml:space="preserve"> </w:t>
      </w:r>
      <w:r w:rsidR="000825DF">
        <w:rPr>
          <w:rStyle w:val="FootnoteReference"/>
          <w:rFonts w:ascii="GHEA Grapalat" w:hAnsi="GHEA Grapalat" w:cs="Sylfaen"/>
          <w:color w:val="FFFFFF"/>
          <w:sz w:val="20"/>
          <w:lang w:val="hy-AM"/>
        </w:rPr>
        <w:footnoteReference w:customMarkFollows="1" w:id="16"/>
        <w:t>17</w:t>
      </w:r>
      <w:r w:rsidRPr="00F566BF">
        <w:rPr>
          <w:rStyle w:val="FootnoteReference"/>
          <w:rFonts w:ascii="GHEA Grapalat" w:hAnsi="GHEA Grapalat" w:cs="Sylfaen"/>
          <w:color w:val="FFFFFF"/>
          <w:sz w:val="20"/>
          <w:lang w:val="hy-AM"/>
        </w:rPr>
        <w:footnoteReference w:id="17"/>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F566BF" w:rsidRDefault="007678FA" w:rsidP="007678FA">
      <w:pPr>
        <w:ind w:firstLine="720"/>
        <w:jc w:val="both"/>
        <w:rPr>
          <w:rFonts w:ascii="GHEA Grapalat" w:hAnsi="GHEA Grapalat"/>
          <w:sz w:val="20"/>
          <w:lang w:val="hy-AM"/>
        </w:rPr>
      </w:pPr>
      <w:r w:rsidRPr="00F566BF">
        <w:rPr>
          <w:rFonts w:ascii="GHEA Grapalat" w:hAnsi="GHEA Grapalat" w:cs="Sylfaen"/>
          <w:sz w:val="20"/>
          <w:lang w:val="hy-AM"/>
        </w:rPr>
        <w:t>4.1.1 Պայմանա</w:t>
      </w:r>
      <w:r w:rsidRPr="00F566BF">
        <w:rPr>
          <w:rFonts w:ascii="GHEA Grapalat" w:hAnsi="GHEA Grapalat" w:cs="Times Armenian"/>
          <w:sz w:val="20"/>
          <w:lang w:val="hy-AM"/>
        </w:rPr>
        <w:t>գ</w:t>
      </w:r>
      <w:r w:rsidRPr="00F566BF">
        <w:rPr>
          <w:rFonts w:ascii="GHEA Grapalat" w:hAnsi="GHEA Grapalat" w:cs="Sylfaen"/>
          <w:sz w:val="20"/>
          <w:lang w:val="hy-AM"/>
        </w:rPr>
        <w:t>րի</w:t>
      </w:r>
      <w:r w:rsidRPr="00F566BF">
        <w:rPr>
          <w:rFonts w:ascii="GHEA Grapalat" w:hAnsi="GHEA Grapalat" w:cs="Times Armenian"/>
          <w:sz w:val="20"/>
          <w:lang w:val="hy-AM"/>
        </w:rPr>
        <w:t xml:space="preserve"> գ</w:t>
      </w:r>
      <w:r w:rsidRPr="00F566BF">
        <w:rPr>
          <w:rFonts w:ascii="GHEA Grapalat" w:hAnsi="GHEA Grapalat" w:cs="Sylfaen"/>
          <w:sz w:val="20"/>
          <w:lang w:val="hy-AM"/>
        </w:rPr>
        <w:t>նից`</w:t>
      </w:r>
      <w:r w:rsidRPr="00F566BF">
        <w:rPr>
          <w:rFonts w:ascii="GHEA Grapalat" w:hAnsi="GHEA Grapalat" w:cs="Times Armenian"/>
          <w:sz w:val="20"/>
          <w:lang w:val="hy-AM"/>
        </w:rPr>
        <w:t xml:space="preserve"> մինչև----------- (--------------------------) </w:t>
      </w:r>
      <w:r w:rsidRPr="00F566BF">
        <w:rPr>
          <w:rFonts w:ascii="GHEA Grapalat" w:hAnsi="GHEA Grapalat" w:cs="Sylfaen"/>
          <w:sz w:val="20"/>
          <w:lang w:val="hy-AM"/>
        </w:rPr>
        <w:t>ՀՀ</w:t>
      </w:r>
      <w:r w:rsidRPr="00F566BF">
        <w:rPr>
          <w:rFonts w:ascii="GHEA Grapalat" w:hAnsi="GHEA Grapalat" w:cs="Times Armenian"/>
          <w:sz w:val="20"/>
          <w:lang w:val="hy-AM"/>
        </w:rPr>
        <w:t xml:space="preserve"> </w:t>
      </w:r>
      <w:r w:rsidRPr="00F566BF">
        <w:rPr>
          <w:rFonts w:ascii="GHEA Grapalat" w:hAnsi="GHEA Grapalat" w:cs="Sylfaen"/>
          <w:sz w:val="20"/>
          <w:lang w:val="hy-AM"/>
        </w:rPr>
        <w:t>դրամը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Պատվիրատուն</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Կատարողի</w:t>
      </w:r>
      <w:r w:rsidRPr="00F566BF">
        <w:rPr>
          <w:rFonts w:ascii="GHEA Grapalat" w:hAnsi="GHEA Grapalat" w:cs="Times Armenian"/>
          <w:sz w:val="20"/>
          <w:lang w:val="hy-AM"/>
        </w:rPr>
        <w:t xml:space="preserve"> </w:t>
      </w:r>
      <w:r w:rsidRPr="00F566BF">
        <w:rPr>
          <w:rFonts w:ascii="GHEA Grapalat" w:hAnsi="GHEA Grapalat" w:cs="Sylfaen"/>
          <w:sz w:val="20"/>
          <w:lang w:val="hy-AM"/>
        </w:rPr>
        <w:t>բանկային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հաշվին</w:t>
      </w:r>
      <w:r w:rsidRPr="00F566BF">
        <w:rPr>
          <w:rFonts w:ascii="GHEA Grapalat" w:hAnsi="GHEA Grapalat" w:cs="Times Armenian"/>
          <w:sz w:val="20"/>
          <w:lang w:val="hy-AM"/>
        </w:rPr>
        <w:t xml:space="preserve">` </w:t>
      </w:r>
      <w:r w:rsidRPr="00F566BF">
        <w:rPr>
          <w:rFonts w:ascii="GHEA Grapalat" w:hAnsi="GHEA Grapalat" w:cs="Sylfaen"/>
          <w:sz w:val="20"/>
          <w:lang w:val="hy-AM"/>
        </w:rPr>
        <w:t>որպես</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կանխավճար։ Կանխավճարի</w:t>
      </w:r>
      <w:r w:rsidRPr="00F566BF">
        <w:rPr>
          <w:rFonts w:ascii="GHEA Grapalat" w:hAnsi="GHEA Grapalat" w:cs="Times Armenian"/>
          <w:sz w:val="20"/>
          <w:lang w:val="hy-AM"/>
        </w:rPr>
        <w:t xml:space="preserve"> </w:t>
      </w:r>
      <w:r w:rsidRPr="00F566BF">
        <w:rPr>
          <w:rFonts w:ascii="GHEA Grapalat" w:hAnsi="GHEA Grapalat" w:cs="Sylfaen"/>
          <w:sz w:val="20"/>
          <w:lang w:val="hy-AM"/>
        </w:rPr>
        <w:t>մարումն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իրականացվում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sz w:val="20"/>
          <w:lang w:val="hy-AM"/>
        </w:rPr>
        <w:t>հանձնման-ընդունման արձանագրությունների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կատարվող</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վճարումներից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նվազեցումներ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պահումներ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ձևով</w:t>
      </w:r>
      <w:r w:rsidRPr="00F566BF">
        <w:rPr>
          <w:rFonts w:ascii="GHEA Grapalat" w:hAnsi="GHEA Grapalat" w:cs="Times Armenian"/>
          <w:sz w:val="20"/>
          <w:lang w:val="hy-AM"/>
        </w:rPr>
        <w:t xml:space="preserve">։ </w:t>
      </w:r>
      <w:r w:rsidR="003535EB" w:rsidRPr="00CB6DA8">
        <w:rPr>
          <w:rFonts w:ascii="GHEA Grapalat" w:hAnsi="GHEA Grapalat" w:cs="Times Armenian"/>
          <w:sz w:val="20"/>
          <w:lang w:val="hy-AM"/>
        </w:rPr>
        <w:t>Ընդ որում մինչև կանխավճարի ամբողջական մարումը, Կատարողին վճարումներ չեն կատարվում</w:t>
      </w:r>
      <w:r w:rsidRPr="00CB6DA8">
        <w:rPr>
          <w:rFonts w:ascii="GHEA Grapalat" w:hAnsi="GHEA Grapalat" w:cs="Sylfaen"/>
          <w:sz w:val="20"/>
          <w:lang w:val="hy-AM"/>
        </w:rPr>
        <w:t>:</w:t>
      </w:r>
      <w:r w:rsidR="00CE2680" w:rsidRPr="004F6F65">
        <w:rPr>
          <w:rFonts w:ascii="GHEA Grapalat" w:hAnsi="GHEA Grapalat" w:cs="Sylfaen"/>
          <w:sz w:val="22"/>
          <w:szCs w:val="22"/>
          <w:vertAlign w:val="superscript"/>
          <w:lang w:val="hy-AM"/>
        </w:rPr>
        <w:t>19</w:t>
      </w:r>
    </w:p>
    <w:p w:rsidR="007678FA"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4.2 Պատվիրատուն իրեն մատուցած ծառայության</w:t>
      </w:r>
      <w:r w:rsidRPr="00F566BF">
        <w:rPr>
          <w:rFonts w:ascii="GHEA Grapalat" w:hAnsi="GHEA Grapalat"/>
          <w:sz w:val="20"/>
          <w:lang w:val="hy-AM"/>
        </w:rPr>
        <w:t xml:space="preserve"> դիմաց վճարում է ՀՀ դրամով անկանխիկ` դրամական միջոցները </w:t>
      </w:r>
      <w:r w:rsidRPr="00F566BF">
        <w:rPr>
          <w:rFonts w:ascii="GHEA Grapalat" w:hAnsi="GHEA Grapalat" w:cs="Sylfaen"/>
          <w:sz w:val="20"/>
          <w:lang w:val="hy-AM"/>
        </w:rPr>
        <w:t>Կատարողի</w:t>
      </w:r>
      <w:r w:rsidRPr="00F566B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Pr>
          <w:rFonts w:ascii="GHEA Grapalat" w:hAnsi="GHEA Grapalat"/>
          <w:sz w:val="20"/>
          <w:lang w:val="hy-AM"/>
        </w:rPr>
        <w:t>--</w:t>
      </w:r>
      <w:r w:rsidRPr="00F566BF">
        <w:rPr>
          <w:rFonts w:ascii="GHEA Grapalat" w:hAnsi="GHEA Grapalat"/>
          <w:sz w:val="20"/>
          <w:lang w:val="hy-AM"/>
        </w:rPr>
        <w:t xml:space="preserve">-ը: </w:t>
      </w:r>
    </w:p>
    <w:p w:rsidR="0087619B" w:rsidRDefault="0087619B" w:rsidP="0087619B">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18.</w:t>
      </w:r>
      <w:r w:rsidRPr="00931573">
        <w:rPr>
          <w:rFonts w:ascii="GHEA Grapalat" w:hAnsi="GHEA Grapalat"/>
          <w:sz w:val="20"/>
          <w:vertAlign w:val="superscript"/>
          <w:lang w:val="hy-AM"/>
        </w:rPr>
        <w:t>1</w:t>
      </w:r>
      <w:r>
        <w:rPr>
          <w:rFonts w:ascii="GHEA Grapalat" w:hAnsi="GHEA Grapalat"/>
          <w:sz w:val="20"/>
          <w:lang w:val="hy-AM"/>
        </w:rPr>
        <w:t>:</w:t>
      </w:r>
    </w:p>
    <w:p w:rsidR="007678FA" w:rsidRPr="00F566BF" w:rsidRDefault="0087619B" w:rsidP="007678FA">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4.3 </w:t>
      </w:r>
      <w:r w:rsidR="007678FA" w:rsidRPr="002D4DC4">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007678FA" w:rsidRPr="00F566BF">
        <w:rPr>
          <w:rFonts w:ascii="GHEA Grapalat" w:hAnsi="GHEA Grapalat" w:cs="Sylfaen"/>
          <w:sz w:val="20"/>
          <w:szCs w:val="20"/>
          <w:lang w:val="hy-AM"/>
        </w:rPr>
        <w:t>բանաձևով՝ ՎԳ=ՄԳ/ՆԳx</w:t>
      </w:r>
      <w:r w:rsidR="007678FA" w:rsidRPr="002D4DC4">
        <w:rPr>
          <w:rFonts w:ascii="GHEA Grapalat" w:hAnsi="GHEA Grapalat" w:cs="Sylfaen"/>
          <w:sz w:val="20"/>
          <w:szCs w:val="20"/>
          <w:lang w:val="hy-AM"/>
        </w:rPr>
        <w:t>Ծ</w:t>
      </w:r>
      <w:r w:rsidR="007678FA" w:rsidRPr="00F566BF">
        <w:rPr>
          <w:rFonts w:ascii="GHEA Grapalat" w:hAnsi="GHEA Grapalat" w:cs="Sylfaen"/>
          <w:sz w:val="20"/>
          <w:szCs w:val="20"/>
          <w:lang w:val="hy-AM"/>
        </w:rPr>
        <w:t>x</w:t>
      </w:r>
      <w:r w:rsidR="007678FA" w:rsidRPr="002D4DC4">
        <w:rPr>
          <w:rFonts w:ascii="GHEA Grapalat" w:hAnsi="GHEA Grapalat" w:cs="Sylfaen"/>
          <w:sz w:val="20"/>
          <w:szCs w:val="20"/>
          <w:lang w:val="hy-AM"/>
        </w:rPr>
        <w:t>Ք</w:t>
      </w:r>
      <w:r w:rsidR="007678FA" w:rsidRPr="00F566BF">
        <w:rPr>
          <w:rFonts w:ascii="GHEA Grapalat" w:hAnsi="GHEA Grapalat" w:cs="Sylfaen"/>
          <w:sz w:val="20"/>
          <w:szCs w:val="20"/>
          <w:lang w:val="hy-AM"/>
        </w:rPr>
        <w:t>, որտեղ՝</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Վ</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Մ</w:t>
      </w:r>
      <w:r w:rsidRPr="00F566BF">
        <w:rPr>
          <w:rFonts w:ascii="GHEA Grapalat" w:hAnsi="GHEA Grapalat" w:cs="Sylfaen"/>
          <w:sz w:val="20"/>
          <w:szCs w:val="20"/>
          <w:lang w:val="hy-AM"/>
        </w:rPr>
        <w:t xml:space="preserve">Գ-ն </w:t>
      </w:r>
      <w:r w:rsidRPr="002D4DC4">
        <w:rPr>
          <w:rFonts w:ascii="GHEA Grapalat" w:hAnsi="GHEA Grapalat" w:cs="Sylfaen"/>
          <w:sz w:val="20"/>
          <w:szCs w:val="20"/>
          <w:lang w:val="hy-AM"/>
        </w:rPr>
        <w:t>ընտրված մասնակցի առաջարկած հանրագումարային գինն է</w:t>
      </w:r>
      <w:r w:rsidRPr="00F566BF">
        <w:rPr>
          <w:rFonts w:ascii="GHEA Grapalat" w:hAnsi="GHEA Grapalat" w:cs="Sylfaen"/>
          <w:sz w:val="20"/>
          <w:szCs w:val="20"/>
          <w:lang w:val="hy-AM"/>
        </w:rPr>
        <w:t>.</w:t>
      </w:r>
    </w:p>
    <w:p w:rsidR="007678FA" w:rsidRPr="00F566BF"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ՆԳ</w:t>
      </w:r>
      <w:r w:rsidRPr="00F566BF">
        <w:rPr>
          <w:rFonts w:ascii="GHEA Grapalat" w:hAnsi="GHEA Grapalat" w:cs="Sylfaen"/>
          <w:sz w:val="20"/>
          <w:szCs w:val="20"/>
          <w:lang w:val="hy-AM"/>
        </w:rPr>
        <w:t xml:space="preserve">-ն </w:t>
      </w:r>
      <w:r w:rsidRPr="002D4DC4">
        <w:rPr>
          <w:rFonts w:ascii="GHEA Grapalat" w:hAnsi="GHEA Grapalat" w:cs="Sylfaen"/>
          <w:sz w:val="20"/>
          <w:szCs w:val="20"/>
          <w:lang w:val="hy-AM"/>
        </w:rPr>
        <w:t>ծառայության մատուցման համար սահմանված առավելագույն միավոր գների հանրագումարն է</w:t>
      </w:r>
      <w:r w:rsidRPr="00F566BF">
        <w:rPr>
          <w:rFonts w:ascii="GHEA Grapalat" w:hAnsi="GHEA Grapalat" w:cs="Sylfaen"/>
          <w:sz w:val="20"/>
          <w:szCs w:val="20"/>
          <w:lang w:val="hy-AM"/>
        </w:rPr>
        <w:t>.</w:t>
      </w:r>
    </w:p>
    <w:p w:rsidR="007678FA" w:rsidRPr="002D4DC4" w:rsidRDefault="007678FA" w:rsidP="007678FA">
      <w:pPr>
        <w:tabs>
          <w:tab w:val="left" w:pos="1276"/>
        </w:tabs>
        <w:ind w:firstLine="720"/>
        <w:jc w:val="both"/>
        <w:rPr>
          <w:rFonts w:ascii="GHEA Grapalat" w:hAnsi="GHEA Grapalat" w:cs="Sylfaen"/>
          <w:sz w:val="20"/>
          <w:szCs w:val="20"/>
          <w:lang w:val="hy-AM"/>
        </w:rPr>
      </w:pPr>
      <w:r w:rsidRPr="002D4DC4">
        <w:rPr>
          <w:rFonts w:ascii="GHEA Grapalat" w:hAnsi="GHEA Grapalat" w:cs="Sylfaen"/>
          <w:sz w:val="20"/>
          <w:szCs w:val="20"/>
          <w:lang w:val="hy-AM"/>
        </w:rPr>
        <w:t>Ծ</w:t>
      </w:r>
      <w:r w:rsidRPr="00F566BF">
        <w:rPr>
          <w:rFonts w:ascii="GHEA Grapalat" w:hAnsi="GHEA Grapalat" w:cs="Sylfaen"/>
          <w:sz w:val="20"/>
          <w:szCs w:val="20"/>
          <w:lang w:val="hy-AM"/>
        </w:rPr>
        <w:t>-</w:t>
      </w:r>
      <w:r w:rsidRPr="002D4DC4">
        <w:rPr>
          <w:rFonts w:ascii="GHEA Grapalat" w:hAnsi="GHEA Grapalat" w:cs="Sylfaen"/>
          <w:sz w:val="20"/>
          <w:szCs w:val="20"/>
          <w:lang w:val="hy-AM"/>
        </w:rPr>
        <w:t>ն մատուցված ծառայության առավելագույն միավորի գինն է.</w:t>
      </w:r>
    </w:p>
    <w:p w:rsidR="007678FA" w:rsidRPr="00F7704C" w:rsidRDefault="007678FA" w:rsidP="007678FA">
      <w:pPr>
        <w:tabs>
          <w:tab w:val="left" w:pos="1276"/>
        </w:tabs>
        <w:ind w:firstLine="720"/>
        <w:jc w:val="both"/>
        <w:rPr>
          <w:rFonts w:ascii="GHEA Grapalat" w:hAnsi="GHEA Grapalat" w:cs="Sylfaen"/>
          <w:sz w:val="20"/>
          <w:szCs w:val="20"/>
          <w:vertAlign w:val="superscript"/>
          <w:lang w:val="hy-AM"/>
        </w:rPr>
      </w:pPr>
      <w:r w:rsidRPr="002D4DC4">
        <w:rPr>
          <w:rFonts w:ascii="GHEA Grapalat" w:hAnsi="GHEA Grapalat" w:cs="Sylfaen"/>
          <w:sz w:val="20"/>
          <w:szCs w:val="20"/>
          <w:lang w:val="hy-AM"/>
        </w:rPr>
        <w:t>Ք-ն մատուցված ծառայության քանակն է:</w:t>
      </w:r>
      <w:r w:rsidR="00CE2680">
        <w:rPr>
          <w:rFonts w:ascii="GHEA Grapalat" w:hAnsi="GHEA Grapalat" w:cs="Sylfaen"/>
          <w:sz w:val="20"/>
          <w:szCs w:val="20"/>
          <w:vertAlign w:val="superscript"/>
          <w:lang w:val="hy-AM"/>
        </w:rPr>
        <w:t>20</w:t>
      </w:r>
    </w:p>
    <w:p w:rsidR="007678FA" w:rsidRDefault="007678FA" w:rsidP="007678FA">
      <w:pPr>
        <w:ind w:firstLine="720"/>
        <w:jc w:val="both"/>
        <w:rPr>
          <w:rFonts w:ascii="GHEA Grapalat" w:hAnsi="GHEA Grapalat" w:cs="Sylfaen"/>
          <w:sz w:val="20"/>
          <w:lang w:val="hy-AM"/>
        </w:rPr>
      </w:pPr>
    </w:p>
    <w:p w:rsidR="00396F13" w:rsidRPr="00F566BF" w:rsidRDefault="00396F13"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p>
    <w:p w:rsidR="007678FA" w:rsidRDefault="007678FA" w:rsidP="005D1F6F">
      <w:pPr>
        <w:numPr>
          <w:ilvl w:val="0"/>
          <w:numId w:val="26"/>
        </w:numPr>
        <w:jc w:val="both"/>
        <w:rPr>
          <w:rFonts w:ascii="GHEA Grapalat" w:hAnsi="GHEA Grapalat" w:cs="Sylfaen"/>
          <w:b/>
          <w:sz w:val="20"/>
          <w:lang w:val="hy-AM"/>
        </w:rPr>
      </w:pPr>
      <w:r w:rsidRPr="00F566BF">
        <w:rPr>
          <w:rFonts w:ascii="GHEA Grapalat" w:hAnsi="GHEA Grapalat" w:cs="Sylfaen"/>
          <w:b/>
          <w:sz w:val="20"/>
          <w:lang w:val="hy-AM"/>
        </w:rPr>
        <w:t>ԿՈՂՄԵՐԻ ՊԱՏԱՍԽԱՆԱՏՎՈՒԹՅՈՒՆԸ</w:t>
      </w:r>
    </w:p>
    <w:p w:rsidR="005D1F6F" w:rsidRPr="00F566BF" w:rsidRDefault="005D1F6F" w:rsidP="005D1F6F">
      <w:pPr>
        <w:ind w:left="360"/>
        <w:jc w:val="both"/>
        <w:rPr>
          <w:rFonts w:ascii="GHEA Grapalat" w:hAnsi="GHEA Grapalat" w:cs="Sylfaen"/>
          <w:b/>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6C09E8"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5.2 Պայմանագրի</w:t>
      </w:r>
      <w:r w:rsidRPr="00F566BF">
        <w:rPr>
          <w:rFonts w:ascii="GHEA Grapalat" w:hAnsi="GHEA Grapalat" w:cs="Times Armenian"/>
          <w:sz w:val="20"/>
          <w:lang w:val="hy-AM"/>
        </w:rPr>
        <w:t xml:space="preserve"> N 1 հավելվածում </w:t>
      </w:r>
      <w:r w:rsidRPr="00F566BF">
        <w:rPr>
          <w:rFonts w:ascii="GHEA Grapalat" w:hAnsi="GHEA Grapalat" w:cs="Sylfaen"/>
          <w:sz w:val="20"/>
          <w:lang w:val="hy-AM"/>
        </w:rPr>
        <w:t>նշված</w:t>
      </w:r>
      <w:r w:rsidRPr="00F566BF">
        <w:rPr>
          <w:rFonts w:ascii="GHEA Grapalat" w:hAnsi="GHEA Grapalat" w:cs="Times Armenian"/>
          <w:sz w:val="20"/>
          <w:lang w:val="hy-AM"/>
        </w:rPr>
        <w:t xml:space="preserve"> տ</w:t>
      </w:r>
      <w:r w:rsidRPr="00F566BF">
        <w:rPr>
          <w:rFonts w:ascii="GHEA Grapalat" w:hAnsi="GHEA Grapalat" w:cs="Sylfaen"/>
          <w:sz w:val="20"/>
          <w:lang w:val="hy-AM"/>
        </w:rPr>
        <w:t>եխնիկական բնութագր</w:t>
      </w:r>
      <w:r w:rsidRPr="00F566BF">
        <w:rPr>
          <w:rFonts w:ascii="GHEA Grapalat" w:hAnsi="GHEA Grapalat"/>
          <w:sz w:val="20"/>
          <w:lang w:val="hy-AM"/>
        </w:rPr>
        <w:t>ի</w:t>
      </w:r>
      <w:r w:rsidRPr="00F566BF">
        <w:rPr>
          <w:rFonts w:ascii="GHEA Grapalat" w:hAnsi="GHEA Grapalat" w:cs="Sylfaen"/>
          <w:sz w:val="20"/>
          <w:lang w:val="hy-AM"/>
        </w:rPr>
        <w:t>ն</w:t>
      </w:r>
      <w:r w:rsidRPr="00F566BF">
        <w:rPr>
          <w:rFonts w:ascii="GHEA Grapalat" w:hAnsi="GHEA Grapalat" w:cs="Times Armenian"/>
          <w:sz w:val="20"/>
          <w:lang w:val="hy-AM"/>
        </w:rPr>
        <w:t xml:space="preserve"> </w:t>
      </w:r>
      <w:r w:rsidRPr="00F566BF">
        <w:rPr>
          <w:rFonts w:ascii="GHEA Grapalat" w:hAnsi="GHEA Grapalat" w:cs="Sylfaen"/>
          <w:sz w:val="20"/>
          <w:lang w:val="hy-AM"/>
        </w:rPr>
        <w:t>չհամապատասխանող</w:t>
      </w:r>
      <w:r w:rsidRPr="00F566BF">
        <w:rPr>
          <w:rFonts w:ascii="GHEA Grapalat" w:hAnsi="GHEA Grapalat" w:cs="Times Armenian"/>
          <w:sz w:val="20"/>
          <w:lang w:val="hy-AM"/>
        </w:rPr>
        <w:t xml:space="preserve"> ծառայություն</w:t>
      </w:r>
      <w:r w:rsidRPr="00F566B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D4DC4">
        <w:rPr>
          <w:rFonts w:ascii="GHEA Grapalat" w:hAnsi="GHEA Grapalat" w:cs="Sylfaen"/>
          <w:sz w:val="20"/>
          <w:lang w:val="hy-AM"/>
        </w:rPr>
        <w:t>:</w:t>
      </w:r>
      <w:r w:rsidR="00D35832">
        <w:rPr>
          <w:rFonts w:ascii="GHEA Grapalat" w:hAnsi="GHEA Grapalat" w:cs="Sylfaen"/>
          <w:sz w:val="20"/>
          <w:vertAlign w:val="superscript"/>
          <w:lang w:val="hy-AM"/>
        </w:rPr>
        <w:t>21</w:t>
      </w:r>
      <w:r w:rsidRPr="00F566BF">
        <w:rPr>
          <w:rStyle w:val="FootnoteReference"/>
          <w:rFonts w:ascii="GHEA Grapalat" w:hAnsi="GHEA Grapalat" w:cs="Sylfaen"/>
          <w:color w:val="FFFFFF"/>
          <w:sz w:val="20"/>
          <w:lang w:val="hy-AM"/>
        </w:rPr>
        <w:footnoteReference w:id="18"/>
      </w:r>
      <w:r w:rsidRPr="002D4DC4">
        <w:rPr>
          <w:rFonts w:ascii="GHEA Grapalat" w:hAnsi="GHEA Grapalat"/>
          <w:sz w:val="20"/>
          <w:lang w:val="hy-AM"/>
        </w:rPr>
        <w:t xml:space="preserve">Ընդ որում տուգանքը </w:t>
      </w:r>
      <w:r w:rsidRPr="002D4DC4">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Default="007678FA" w:rsidP="007678FA">
      <w:pPr>
        <w:ind w:firstLine="709"/>
        <w:jc w:val="both"/>
        <w:rPr>
          <w:rFonts w:ascii="GHEA Grapalat" w:hAnsi="GHEA Grapalat"/>
          <w:sz w:val="20"/>
          <w:lang w:val="hy-AM"/>
        </w:rPr>
      </w:pPr>
      <w:r w:rsidRPr="002D4DC4">
        <w:rPr>
          <w:rFonts w:ascii="GHEA Grapalat" w:hAnsi="GHEA Grapalat"/>
          <w:sz w:val="20"/>
          <w:lang w:val="hy-AM"/>
        </w:rPr>
        <w:t xml:space="preserve"> </w:t>
      </w:r>
    </w:p>
    <w:p w:rsidR="00AC12AD" w:rsidRPr="00F566BF"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AC12AD" w:rsidRDefault="00AC12AD" w:rsidP="00AC12AD">
      <w:pPr>
        <w:ind w:firstLine="720"/>
        <w:jc w:val="both"/>
        <w:rPr>
          <w:rFonts w:ascii="GHEA Grapalat" w:hAnsi="GHEA Grapalat" w:cs="Sylfaen"/>
          <w:sz w:val="20"/>
          <w:lang w:val="hy-AM"/>
        </w:rPr>
      </w:pPr>
      <w:r w:rsidRPr="00F566B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2D4DC4">
        <w:rPr>
          <w:rFonts w:ascii="GHEA Grapalat" w:hAnsi="GHEA Grapalat" w:cs="Sylfaen"/>
          <w:sz w:val="20"/>
          <w:lang w:val="hy-AM"/>
        </w:rPr>
        <w:t xml:space="preserve">աշխատանքային </w:t>
      </w:r>
      <w:r w:rsidRPr="00F566BF">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6. ԱՆՀԱՂԹԱՀԱՐԵԼԻ ՈՒԺԻ ԱԶԴԵՑՈՒԹՅՈՒՆ</w:t>
      </w:r>
      <w:r w:rsidRPr="00F566BF">
        <w:rPr>
          <w:rFonts w:ascii="GHEA Grapalat" w:hAnsi="GHEA Grapalat" w:cs="Sylfaen"/>
          <w:sz w:val="20"/>
          <w:lang w:val="hy-AM"/>
        </w:rPr>
        <w:t xml:space="preserve"> </w:t>
      </w:r>
      <w:r w:rsidRPr="00F566BF">
        <w:rPr>
          <w:rFonts w:ascii="GHEA Grapalat" w:hAnsi="GHEA Grapalat" w:cs="Times Armenian"/>
          <w:b/>
          <w:sz w:val="20"/>
          <w:lang w:val="hy-AM"/>
        </w:rPr>
        <w:t>(</w:t>
      </w:r>
      <w:r w:rsidRPr="00F566BF">
        <w:rPr>
          <w:rFonts w:ascii="GHEA Grapalat" w:hAnsi="GHEA Grapalat" w:cs="Sylfaen"/>
          <w:b/>
          <w:sz w:val="20"/>
          <w:lang w:val="hy-AM"/>
        </w:rPr>
        <w:t>ՖՈՐՍ</w:t>
      </w:r>
      <w:r w:rsidRPr="00F566BF">
        <w:rPr>
          <w:rFonts w:ascii="GHEA Grapalat" w:hAnsi="GHEA Grapalat" w:cs="Times Armenian"/>
          <w:b/>
          <w:sz w:val="20"/>
          <w:lang w:val="hy-AM"/>
        </w:rPr>
        <w:t>-</w:t>
      </w:r>
      <w:r w:rsidRPr="00F566BF">
        <w:rPr>
          <w:rFonts w:ascii="GHEA Grapalat" w:hAnsi="GHEA Grapalat" w:cs="Sylfaen"/>
          <w:b/>
          <w:sz w:val="20"/>
          <w:lang w:val="hy-AM"/>
        </w:rPr>
        <w:t>ՄԱԺՈՐ</w:t>
      </w:r>
      <w:r w:rsidRPr="00F566BF">
        <w:rPr>
          <w:rFonts w:ascii="GHEA Grapalat" w:hAnsi="GHEA Grapalat"/>
          <w:b/>
          <w:sz w:val="20"/>
          <w:lang w:val="hy-AM"/>
        </w:rPr>
        <w:t>)</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կնքված</w:t>
      </w:r>
      <w:r w:rsidRPr="00F566BF">
        <w:rPr>
          <w:rFonts w:ascii="GHEA Grapalat" w:hAnsi="GHEA Grapalat" w:cs="Times Armenian"/>
          <w:sz w:val="20"/>
          <w:lang w:val="hy-AM"/>
        </w:rPr>
        <w:t xml:space="preserve"> հ</w:t>
      </w:r>
      <w:r w:rsidRPr="00F566BF">
        <w:rPr>
          <w:rFonts w:ascii="GHEA Grapalat" w:hAnsi="GHEA Grapalat" w:cs="Sylfaen"/>
          <w:sz w:val="20"/>
          <w:lang w:val="hy-AM"/>
        </w:rPr>
        <w:t>ամաձայնագրերով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ամբողջությամբ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մասնակիորեն</w:t>
      </w:r>
      <w:r w:rsidRPr="00F566BF">
        <w:rPr>
          <w:rFonts w:ascii="GHEA Grapalat" w:hAnsi="GHEA Grapalat" w:cs="Times Armenian"/>
          <w:sz w:val="20"/>
          <w:lang w:val="hy-AM"/>
        </w:rPr>
        <w:t xml:space="preserve"> </w:t>
      </w:r>
      <w:r w:rsidRPr="00F566BF">
        <w:rPr>
          <w:rFonts w:ascii="GHEA Grapalat" w:hAnsi="GHEA Grapalat" w:cs="Sylfaen"/>
          <w:sz w:val="20"/>
          <w:lang w:val="hy-AM"/>
        </w:rPr>
        <w:t>չկատարելու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համար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կողմերն</w:t>
      </w:r>
      <w:r w:rsidRPr="00F566BF">
        <w:rPr>
          <w:rFonts w:ascii="GHEA Grapalat" w:hAnsi="GHEA Grapalat" w:cs="Times Armenian"/>
          <w:sz w:val="20"/>
          <w:lang w:val="hy-AM"/>
        </w:rPr>
        <w:t xml:space="preserve"> </w:t>
      </w:r>
      <w:r w:rsidRPr="00F566BF">
        <w:rPr>
          <w:rFonts w:ascii="GHEA Grapalat" w:hAnsi="GHEA Grapalat" w:cs="Sylfaen"/>
          <w:sz w:val="20"/>
          <w:lang w:val="hy-AM"/>
        </w:rPr>
        <w:t>ազատվում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պատասխանատվությունից</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դա</w:t>
      </w:r>
      <w:r w:rsidRPr="00F566BF">
        <w:rPr>
          <w:rFonts w:ascii="GHEA Grapalat" w:hAnsi="GHEA Grapalat" w:cs="Times Armenian"/>
          <w:sz w:val="20"/>
          <w:lang w:val="hy-AM"/>
        </w:rPr>
        <w:t xml:space="preserve"> </w:t>
      </w:r>
      <w:r w:rsidRPr="00F566BF">
        <w:rPr>
          <w:rFonts w:ascii="GHEA Grapalat" w:hAnsi="GHEA Grapalat" w:cs="Sylfaen"/>
          <w:sz w:val="20"/>
          <w:lang w:val="hy-AM"/>
        </w:rPr>
        <w:t>եղել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անհաղթահարելի</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հետևանքով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ծագել</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կնքելուց</w:t>
      </w:r>
      <w:r w:rsidRPr="00F566BF">
        <w:rPr>
          <w:rFonts w:ascii="GHEA Grapalat" w:hAnsi="GHEA Grapalat" w:cs="Times Armenian"/>
          <w:sz w:val="20"/>
          <w:lang w:val="hy-AM"/>
        </w:rPr>
        <w:t xml:space="preserve"> </w:t>
      </w:r>
      <w:r w:rsidRPr="00F566BF">
        <w:rPr>
          <w:rFonts w:ascii="GHEA Grapalat" w:hAnsi="GHEA Grapalat" w:cs="Sylfaen"/>
          <w:sz w:val="20"/>
          <w:lang w:val="hy-AM"/>
        </w:rPr>
        <w:t>հետո</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կողմերը</w:t>
      </w:r>
      <w:r w:rsidRPr="00F566BF">
        <w:rPr>
          <w:rFonts w:ascii="GHEA Grapalat" w:hAnsi="GHEA Grapalat" w:cs="Times Armenian"/>
          <w:sz w:val="20"/>
          <w:lang w:val="hy-AM"/>
        </w:rPr>
        <w:t xml:space="preserve"> </w:t>
      </w:r>
      <w:r w:rsidRPr="00F566BF">
        <w:rPr>
          <w:rFonts w:ascii="GHEA Grapalat" w:hAnsi="GHEA Grapalat" w:cs="Sylfaen"/>
          <w:sz w:val="20"/>
          <w:lang w:val="hy-AM"/>
        </w:rPr>
        <w:t>չէին</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կանխատեսել</w:t>
      </w:r>
      <w:r w:rsidRPr="00F566BF">
        <w:rPr>
          <w:rFonts w:ascii="GHEA Grapalat" w:hAnsi="GHEA Grapalat" w:cs="Times Armenian"/>
          <w:sz w:val="20"/>
          <w:lang w:val="hy-AM"/>
        </w:rPr>
        <w:t xml:space="preserve"> </w:t>
      </w:r>
      <w:r w:rsidRPr="00F566BF">
        <w:rPr>
          <w:rFonts w:ascii="GHEA Grapalat" w:hAnsi="GHEA Grapalat" w:cs="Sylfaen"/>
          <w:sz w:val="20"/>
          <w:lang w:val="hy-AM"/>
        </w:rPr>
        <w:t>կամ</w:t>
      </w:r>
      <w:r w:rsidRPr="00F566BF">
        <w:rPr>
          <w:rFonts w:ascii="GHEA Grapalat" w:hAnsi="GHEA Grapalat" w:cs="Times Armenian"/>
          <w:sz w:val="20"/>
          <w:lang w:val="hy-AM"/>
        </w:rPr>
        <w:t xml:space="preserve"> </w:t>
      </w:r>
      <w:r w:rsidRPr="00F566BF">
        <w:rPr>
          <w:rFonts w:ascii="GHEA Grapalat" w:hAnsi="GHEA Grapalat" w:cs="Sylfaen"/>
          <w:sz w:val="20"/>
          <w:lang w:val="hy-AM"/>
        </w:rPr>
        <w:t>կանխարգելել։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Այդպիսի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իրավիճակներ</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երկրաշարժը</w:t>
      </w:r>
      <w:r w:rsidRPr="00F566BF">
        <w:rPr>
          <w:rFonts w:ascii="GHEA Grapalat" w:hAnsi="GHEA Grapalat" w:cs="Times Armenian"/>
          <w:sz w:val="20"/>
          <w:lang w:val="hy-AM"/>
        </w:rPr>
        <w:t xml:space="preserve">, </w:t>
      </w:r>
      <w:r w:rsidRPr="00F566BF">
        <w:rPr>
          <w:rFonts w:ascii="GHEA Grapalat" w:hAnsi="GHEA Grapalat" w:cs="Sylfaen"/>
          <w:sz w:val="20"/>
          <w:lang w:val="hy-AM"/>
        </w:rPr>
        <w:t>ջրհեղեղը</w:t>
      </w:r>
      <w:r w:rsidRPr="00F566BF">
        <w:rPr>
          <w:rFonts w:ascii="GHEA Grapalat" w:hAnsi="GHEA Grapalat" w:cs="Times Armenian"/>
          <w:sz w:val="20"/>
          <w:lang w:val="hy-AM"/>
        </w:rPr>
        <w:t xml:space="preserve">, </w:t>
      </w:r>
      <w:r w:rsidRPr="00F566BF">
        <w:rPr>
          <w:rFonts w:ascii="GHEA Grapalat" w:hAnsi="GHEA Grapalat" w:cs="Sylfaen"/>
          <w:sz w:val="20"/>
          <w:lang w:val="hy-AM"/>
        </w:rPr>
        <w:t>հրդեհը</w:t>
      </w:r>
      <w:r w:rsidRPr="00F566BF">
        <w:rPr>
          <w:rFonts w:ascii="GHEA Grapalat" w:hAnsi="GHEA Grapalat" w:cs="Times Armenian"/>
          <w:sz w:val="20"/>
          <w:lang w:val="hy-AM"/>
        </w:rPr>
        <w:t xml:space="preserve">, </w:t>
      </w:r>
      <w:r w:rsidRPr="00F566BF">
        <w:rPr>
          <w:rFonts w:ascii="GHEA Grapalat" w:hAnsi="GHEA Grapalat" w:cs="Sylfaen"/>
          <w:sz w:val="20"/>
          <w:lang w:val="hy-AM"/>
        </w:rPr>
        <w:t>պատերազմը</w:t>
      </w:r>
      <w:r w:rsidRPr="00F566BF">
        <w:rPr>
          <w:rFonts w:ascii="GHEA Grapalat" w:hAnsi="GHEA Grapalat" w:cs="Times Armenian"/>
          <w:sz w:val="20"/>
          <w:lang w:val="hy-AM"/>
        </w:rPr>
        <w:t xml:space="preserve">, </w:t>
      </w:r>
      <w:r w:rsidRPr="00F566BF">
        <w:rPr>
          <w:rFonts w:ascii="GHEA Grapalat" w:hAnsi="GHEA Grapalat" w:cs="Sylfaen"/>
          <w:sz w:val="20"/>
          <w:lang w:val="hy-AM"/>
        </w:rPr>
        <w:t>ռազմական</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դրություն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հայտարարելը</w:t>
      </w:r>
      <w:r w:rsidRPr="00F566BF">
        <w:rPr>
          <w:rFonts w:ascii="GHEA Grapalat" w:hAnsi="GHEA Grapalat" w:cs="Times Armenian"/>
          <w:sz w:val="20"/>
          <w:lang w:val="hy-AM"/>
        </w:rPr>
        <w:t xml:space="preserve">, </w:t>
      </w:r>
      <w:r w:rsidRPr="00F566BF">
        <w:rPr>
          <w:rFonts w:ascii="GHEA Grapalat" w:hAnsi="GHEA Grapalat" w:cs="Sylfaen"/>
          <w:sz w:val="20"/>
          <w:lang w:val="hy-AM"/>
        </w:rPr>
        <w:t>քաղաքական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հուզումները</w:t>
      </w:r>
      <w:r w:rsidRPr="00F566BF">
        <w:rPr>
          <w:rFonts w:ascii="GHEA Grapalat" w:hAnsi="GHEA Grapalat"/>
          <w:sz w:val="20"/>
          <w:lang w:val="hy-AM"/>
        </w:rPr>
        <w:t xml:space="preserve">, </w:t>
      </w:r>
      <w:r w:rsidRPr="00F566BF">
        <w:rPr>
          <w:rFonts w:ascii="GHEA Grapalat" w:hAnsi="GHEA Grapalat" w:cs="Sylfaen"/>
          <w:sz w:val="20"/>
          <w:lang w:val="hy-AM"/>
        </w:rPr>
        <w:t>գործադուլները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հաղորդակցության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աշխատանքի</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դադարեցումը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պետական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մարմինների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ակտերը</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այլն</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անհնարին</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դարձնում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 xml:space="preserve"> </w:t>
      </w:r>
      <w:r w:rsidRPr="00F566BF">
        <w:rPr>
          <w:rFonts w:ascii="GHEA Grapalat" w:hAnsi="GHEA Grapalat" w:cs="Sylfaen"/>
          <w:sz w:val="20"/>
          <w:lang w:val="hy-AM"/>
        </w:rPr>
        <w:t>Եթե</w:t>
      </w:r>
      <w:r w:rsidRPr="00F566BF">
        <w:rPr>
          <w:rFonts w:ascii="GHEA Grapalat" w:hAnsi="GHEA Grapalat" w:cs="Times Armenian"/>
          <w:sz w:val="20"/>
          <w:lang w:val="hy-AM"/>
        </w:rPr>
        <w:t xml:space="preserve"> </w:t>
      </w:r>
      <w:r w:rsidRPr="00F566BF">
        <w:rPr>
          <w:rFonts w:ascii="GHEA Grapalat" w:hAnsi="GHEA Grapalat" w:cs="Sylfaen"/>
          <w:sz w:val="20"/>
          <w:lang w:val="hy-AM"/>
        </w:rPr>
        <w:t>արտակարգ</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ազդեցությունը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շարունակվում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3 (</w:t>
      </w:r>
      <w:r w:rsidRPr="00F566BF">
        <w:rPr>
          <w:rFonts w:ascii="GHEA Grapalat" w:hAnsi="GHEA Grapalat" w:cs="Sylfaen"/>
          <w:sz w:val="20"/>
          <w:lang w:val="hy-AM"/>
        </w:rPr>
        <w:t>երեք</w:t>
      </w:r>
      <w:r w:rsidRPr="00F566BF">
        <w:rPr>
          <w:rFonts w:ascii="GHEA Grapalat" w:hAnsi="GHEA Grapalat" w:cs="Times Armenian"/>
          <w:sz w:val="20"/>
          <w:lang w:val="hy-AM"/>
        </w:rPr>
        <w:t xml:space="preserve">) </w:t>
      </w:r>
      <w:r w:rsidRPr="00F566BF">
        <w:rPr>
          <w:rFonts w:ascii="GHEA Grapalat" w:hAnsi="GHEA Grapalat" w:cs="Sylfaen"/>
          <w:sz w:val="20"/>
          <w:lang w:val="hy-AM"/>
        </w:rPr>
        <w:t>ամսից</w:t>
      </w:r>
      <w:r w:rsidRPr="00F566BF">
        <w:rPr>
          <w:rFonts w:ascii="GHEA Grapalat" w:hAnsi="GHEA Grapalat" w:cs="Times Armenian"/>
          <w:sz w:val="20"/>
          <w:lang w:val="hy-AM"/>
        </w:rPr>
        <w:t xml:space="preserve"> </w:t>
      </w:r>
      <w:r w:rsidRPr="00F566BF">
        <w:rPr>
          <w:rFonts w:ascii="GHEA Grapalat" w:hAnsi="GHEA Grapalat" w:cs="Sylfaen"/>
          <w:sz w:val="20"/>
          <w:lang w:val="hy-AM"/>
        </w:rPr>
        <w:t>ավելի</w:t>
      </w:r>
      <w:r w:rsidRPr="00F566BF">
        <w:rPr>
          <w:rFonts w:ascii="GHEA Grapalat" w:hAnsi="GHEA Grapalat" w:cs="Times Armenian"/>
          <w:sz w:val="20"/>
          <w:lang w:val="hy-AM"/>
        </w:rPr>
        <w:t xml:space="preserve">, </w:t>
      </w:r>
      <w:r w:rsidRPr="00F566BF">
        <w:rPr>
          <w:rFonts w:ascii="GHEA Grapalat" w:hAnsi="GHEA Grapalat" w:cs="Sylfaen"/>
          <w:sz w:val="20"/>
          <w:lang w:val="hy-AM"/>
        </w:rPr>
        <w:t>ապա</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կողմերից</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ունի</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լուծել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մասին</w:t>
      </w:r>
      <w:r w:rsidRPr="00F566BF">
        <w:rPr>
          <w:rFonts w:ascii="GHEA Grapalat" w:hAnsi="GHEA Grapalat" w:cs="Times Armenian"/>
          <w:sz w:val="20"/>
          <w:lang w:val="hy-AM"/>
        </w:rPr>
        <w:t xml:space="preserve"> </w:t>
      </w:r>
      <w:r w:rsidRPr="00F566BF">
        <w:rPr>
          <w:rFonts w:ascii="GHEA Grapalat" w:hAnsi="GHEA Grapalat" w:cs="Sylfaen"/>
          <w:sz w:val="20"/>
          <w:lang w:val="hy-AM"/>
        </w:rPr>
        <w:t>նախապես</w:t>
      </w:r>
      <w:r w:rsidRPr="00F566BF">
        <w:rPr>
          <w:rFonts w:ascii="GHEA Grapalat" w:hAnsi="GHEA Grapalat" w:cs="Times Armenian"/>
          <w:sz w:val="20"/>
          <w:lang w:val="hy-AM"/>
        </w:rPr>
        <w:t xml:space="preserve"> </w:t>
      </w:r>
      <w:r w:rsidRPr="00F566BF">
        <w:rPr>
          <w:rFonts w:ascii="GHEA Grapalat" w:hAnsi="GHEA Grapalat" w:cs="Sylfaen"/>
          <w:sz w:val="20"/>
          <w:lang w:val="hy-AM"/>
        </w:rPr>
        <w:t>տեղյակ</w:t>
      </w:r>
      <w:r w:rsidRPr="00F566BF">
        <w:rPr>
          <w:rFonts w:ascii="GHEA Grapalat" w:hAnsi="GHEA Grapalat" w:cs="Times Armenian"/>
          <w:sz w:val="20"/>
          <w:lang w:val="hy-AM"/>
        </w:rPr>
        <w:t xml:space="preserve"> </w:t>
      </w:r>
      <w:r w:rsidRPr="00F566BF">
        <w:rPr>
          <w:rFonts w:ascii="GHEA Grapalat" w:hAnsi="GHEA Grapalat" w:cs="Sylfaen"/>
          <w:sz w:val="20"/>
          <w:lang w:val="hy-AM"/>
        </w:rPr>
        <w:t>պահելով</w:t>
      </w:r>
      <w:r w:rsidRPr="00F566BF">
        <w:rPr>
          <w:rFonts w:ascii="GHEA Grapalat" w:hAnsi="GHEA Grapalat" w:cs="Times Armenian"/>
          <w:sz w:val="20"/>
          <w:lang w:val="hy-AM"/>
        </w:rPr>
        <w:t xml:space="preserve"> </w:t>
      </w:r>
      <w:r w:rsidRPr="00F566BF">
        <w:rPr>
          <w:rFonts w:ascii="GHEA Grapalat" w:hAnsi="GHEA Grapalat" w:cs="Sylfaen"/>
          <w:sz w:val="20"/>
          <w:lang w:val="hy-AM"/>
        </w:rPr>
        <w:t>մյուս</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w:t>
      </w:r>
    </w:p>
    <w:p w:rsidR="007678FA" w:rsidRPr="00F566BF" w:rsidRDefault="007678FA" w:rsidP="007678FA">
      <w:pPr>
        <w:ind w:firstLine="720"/>
        <w:jc w:val="both"/>
        <w:rPr>
          <w:rFonts w:ascii="GHEA Grapalat" w:hAnsi="GHEA Grapalat" w:cs="Sylfaen"/>
          <w:sz w:val="20"/>
          <w:lang w:val="hy-AM"/>
        </w:rPr>
      </w:pPr>
    </w:p>
    <w:p w:rsidR="007678FA" w:rsidRPr="00F566BF" w:rsidRDefault="007678FA" w:rsidP="007678FA">
      <w:pPr>
        <w:ind w:firstLine="720"/>
        <w:jc w:val="both"/>
        <w:rPr>
          <w:rFonts w:ascii="GHEA Grapalat" w:hAnsi="GHEA Grapalat" w:cs="Sylfaen"/>
          <w:b/>
          <w:sz w:val="20"/>
          <w:lang w:val="hy-AM"/>
        </w:rPr>
      </w:pPr>
      <w:r w:rsidRPr="00F566BF">
        <w:rPr>
          <w:rFonts w:ascii="GHEA Grapalat" w:hAnsi="GHEA Grapalat" w:cs="Sylfaen"/>
          <w:b/>
          <w:sz w:val="20"/>
          <w:lang w:val="hy-AM"/>
        </w:rPr>
        <w:t>7. ԱՅԼ ՊԱՅՄԱՆՆԵՐ</w:t>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7.1 Պ</w:t>
      </w:r>
      <w:r w:rsidRPr="00F566BF">
        <w:rPr>
          <w:rFonts w:ascii="GHEA Grapalat" w:hAnsi="GHEA Grapalat" w:cs="Sylfaen"/>
          <w:sz w:val="20"/>
          <w:lang w:val="hy-AM"/>
        </w:rPr>
        <w:t>այմանագիրն</w:t>
      </w:r>
      <w:r w:rsidRPr="00F566BF">
        <w:rPr>
          <w:rFonts w:ascii="GHEA Grapalat" w:hAnsi="GHEA Grapalat" w:cs="Times Armenian"/>
          <w:sz w:val="20"/>
          <w:lang w:val="hy-AM"/>
        </w:rPr>
        <w:t xml:space="preserve"> </w:t>
      </w:r>
      <w:r w:rsidRPr="00F566BF">
        <w:rPr>
          <w:rFonts w:ascii="GHEA Grapalat" w:hAnsi="GHEA Grapalat" w:cs="Sylfaen"/>
          <w:sz w:val="20"/>
          <w:lang w:val="hy-AM"/>
        </w:rPr>
        <w:t>ուժի</w:t>
      </w:r>
      <w:r w:rsidRPr="00F566BF">
        <w:rPr>
          <w:rFonts w:ascii="GHEA Grapalat" w:hAnsi="GHEA Grapalat" w:cs="Times Armenian"/>
          <w:sz w:val="20"/>
          <w:lang w:val="hy-AM"/>
        </w:rPr>
        <w:t xml:space="preserve"> </w:t>
      </w:r>
      <w:r w:rsidRPr="00F566BF">
        <w:rPr>
          <w:rFonts w:ascii="GHEA Grapalat" w:hAnsi="GHEA Grapalat" w:cs="Sylfaen"/>
          <w:sz w:val="20"/>
          <w:lang w:val="hy-AM"/>
        </w:rPr>
        <w:t>մեջ</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մտնում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ստորագրման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պահից և գործում է մինչև</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 պայմանագրով</w:t>
      </w:r>
      <w:r w:rsidRPr="00F566BF">
        <w:rPr>
          <w:rFonts w:ascii="GHEA Grapalat" w:hAnsi="GHEA Grapalat" w:cs="Times Armenian"/>
          <w:sz w:val="20"/>
          <w:lang w:val="hy-AM"/>
        </w:rPr>
        <w:t xml:space="preserve"> </w:t>
      </w:r>
      <w:r w:rsidRPr="00F566BF">
        <w:rPr>
          <w:rFonts w:ascii="GHEA Grapalat" w:hAnsi="GHEA Grapalat" w:cs="Sylfaen"/>
          <w:sz w:val="20"/>
          <w:lang w:val="hy-AM"/>
        </w:rPr>
        <w:t>ստանձնած</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ողջ</w:t>
      </w:r>
      <w:r w:rsidRPr="00F566BF">
        <w:rPr>
          <w:rFonts w:ascii="GHEA Grapalat" w:hAnsi="GHEA Grapalat" w:cs="Times Armenian"/>
          <w:sz w:val="20"/>
          <w:lang w:val="hy-AM"/>
        </w:rPr>
        <w:t xml:space="preserve"> </w:t>
      </w:r>
      <w:r w:rsidRPr="00F566BF">
        <w:rPr>
          <w:rFonts w:ascii="GHEA Grapalat" w:hAnsi="GHEA Grapalat" w:cs="Sylfaen"/>
          <w:sz w:val="20"/>
          <w:lang w:val="hy-AM"/>
        </w:rPr>
        <w:t>ծավալով</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կատարումը</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ind w:firstLine="709"/>
        <w:jc w:val="both"/>
        <w:rPr>
          <w:rFonts w:ascii="GHEA Grapalat" w:hAnsi="GHEA Grapalat" w:cs="Sylfaen"/>
          <w:sz w:val="20"/>
          <w:lang w:val="hy-AM"/>
        </w:rPr>
      </w:pPr>
      <w:r w:rsidRPr="00F566B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B253B8">
        <w:rPr>
          <w:rFonts w:ascii="GHEA Grapalat" w:hAnsi="GHEA Grapalat" w:cs="Sylfaen"/>
          <w:sz w:val="20"/>
          <w:vertAlign w:val="superscript"/>
          <w:lang w:val="hy-AM"/>
        </w:rPr>
        <w:t>22</w:t>
      </w:r>
      <w:r w:rsidRPr="00F566BF">
        <w:rPr>
          <w:rStyle w:val="FootnoteReference"/>
          <w:rFonts w:ascii="GHEA Grapalat" w:hAnsi="GHEA Grapalat" w:cs="Sylfaen"/>
          <w:color w:val="FFFFFF"/>
          <w:sz w:val="20"/>
          <w:lang w:val="hy-AM"/>
        </w:rPr>
        <w:footnoteReference w:id="19"/>
      </w:r>
    </w:p>
    <w:p w:rsidR="007678FA" w:rsidRPr="00F566BF" w:rsidRDefault="007678FA" w:rsidP="007678FA">
      <w:pPr>
        <w:ind w:firstLine="709"/>
        <w:jc w:val="both"/>
        <w:rPr>
          <w:rFonts w:ascii="GHEA Grapalat" w:hAnsi="GHEA Grapalat"/>
          <w:sz w:val="20"/>
          <w:lang w:val="hy-AM"/>
        </w:rPr>
      </w:pPr>
      <w:r w:rsidRPr="00F566BF">
        <w:rPr>
          <w:rFonts w:ascii="GHEA Grapalat" w:hAnsi="GHEA Grapalat"/>
          <w:sz w:val="20"/>
          <w:lang w:val="hy-AM"/>
        </w:rPr>
        <w:t>7.2 Պ</w:t>
      </w:r>
      <w:r w:rsidRPr="00F566BF">
        <w:rPr>
          <w:rFonts w:ascii="GHEA Grapalat" w:hAnsi="GHEA Grapalat" w:cs="Sylfaen"/>
          <w:sz w:val="20"/>
          <w:lang w:val="hy-AM"/>
        </w:rPr>
        <w:t>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վճարային</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պարտավորությունը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դադարել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հակընդդեմ</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պարտավորության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հաշվանցով</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կնիքով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հաստատված</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Պայմանագրից</w:t>
      </w:r>
      <w:r w:rsidRPr="00F566BF">
        <w:rPr>
          <w:rFonts w:ascii="GHEA Grapalat" w:hAnsi="GHEA Grapalat" w:cs="Times Armenian"/>
          <w:sz w:val="20"/>
          <w:lang w:val="hy-AM"/>
        </w:rPr>
        <w:t xml:space="preserve"> </w:t>
      </w:r>
      <w:r w:rsidRPr="00F566BF">
        <w:rPr>
          <w:rFonts w:ascii="GHEA Grapalat" w:hAnsi="GHEA Grapalat" w:cs="Sylfaen"/>
          <w:sz w:val="20"/>
          <w:lang w:val="hy-AM"/>
        </w:rPr>
        <w:t>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պահանջի</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փոխանցվել</w:t>
      </w:r>
      <w:r w:rsidRPr="00F566BF">
        <w:rPr>
          <w:rFonts w:ascii="GHEA Grapalat" w:hAnsi="GHEA Grapalat" w:cs="Times Armenian"/>
          <w:sz w:val="20"/>
          <w:lang w:val="hy-AM"/>
        </w:rPr>
        <w:t xml:space="preserve"> </w:t>
      </w:r>
      <w:r w:rsidRPr="00F566BF">
        <w:rPr>
          <w:rFonts w:ascii="GHEA Grapalat" w:hAnsi="GHEA Grapalat" w:cs="Sylfaen"/>
          <w:sz w:val="20"/>
          <w:lang w:val="hy-AM"/>
        </w:rPr>
        <w:t>այլ</w:t>
      </w:r>
      <w:r w:rsidRPr="00F566BF">
        <w:rPr>
          <w:rFonts w:ascii="GHEA Grapalat" w:hAnsi="GHEA Grapalat" w:cs="Times Armenian"/>
          <w:sz w:val="20"/>
          <w:lang w:val="hy-AM"/>
        </w:rPr>
        <w:t xml:space="preserve"> </w:t>
      </w:r>
      <w:r w:rsidRPr="00F566BF">
        <w:rPr>
          <w:rFonts w:ascii="GHEA Grapalat" w:hAnsi="GHEA Grapalat" w:cs="Sylfaen"/>
          <w:sz w:val="20"/>
          <w:lang w:val="hy-AM"/>
        </w:rPr>
        <w:t>անձի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առանց</w:t>
      </w:r>
      <w:r w:rsidRPr="00F566BF">
        <w:rPr>
          <w:rFonts w:ascii="GHEA Grapalat" w:hAnsi="GHEA Grapalat" w:cs="Times Armenian"/>
          <w:sz w:val="20"/>
          <w:lang w:val="hy-AM"/>
        </w:rPr>
        <w:t xml:space="preserve"> </w:t>
      </w:r>
      <w:r w:rsidRPr="00F566BF">
        <w:rPr>
          <w:rFonts w:ascii="GHEA Grapalat" w:hAnsi="GHEA Grapalat" w:cs="Sylfaen"/>
          <w:sz w:val="20"/>
          <w:lang w:val="hy-AM"/>
        </w:rPr>
        <w:t>պարտապան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w:t>
      </w:r>
      <w:r w:rsidRPr="00F566BF">
        <w:rPr>
          <w:rFonts w:ascii="GHEA Grapalat" w:hAnsi="GHEA Grapalat" w:cs="Times Armenian"/>
          <w:sz w:val="20"/>
          <w:lang w:val="hy-AM"/>
        </w:rPr>
        <w:t xml:space="preserve"> </w:t>
      </w:r>
      <w:r w:rsidRPr="00F566BF">
        <w:rPr>
          <w:rFonts w:ascii="GHEA Grapalat" w:hAnsi="GHEA Grapalat" w:cs="Sylfaen"/>
          <w:sz w:val="20"/>
          <w:lang w:val="hy-AM"/>
        </w:rPr>
        <w:t>գրավոր</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համաձայնության</w:t>
      </w:r>
      <w:r w:rsidRPr="00F566BF">
        <w:rPr>
          <w:rFonts w:ascii="GHEA Grapalat" w:hAnsi="GHEA Grapalat" w:cs="Times Armenian"/>
          <w:sz w:val="20"/>
          <w:lang w:val="hy-AM"/>
        </w:rPr>
        <w:t>։</w:t>
      </w:r>
      <w:r w:rsidRPr="00F566BF">
        <w:rPr>
          <w:rFonts w:ascii="GHEA Grapalat" w:hAnsi="GHEA Grapalat"/>
          <w:sz w:val="20"/>
          <w:lang w:val="hy-AM"/>
        </w:rPr>
        <w:t xml:space="preserve"> </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2D4DC4">
        <w:rPr>
          <w:rFonts w:ascii="GHEA Grapalat" w:hAnsi="GHEA Grapalat"/>
          <w:sz w:val="20"/>
          <w:lang w:val="hy-AM"/>
        </w:rPr>
        <w:t xml:space="preserve">ում է </w:t>
      </w:r>
      <w:r w:rsidRPr="00F566B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566BF" w:rsidRDefault="007678FA" w:rsidP="007678FA">
      <w:pPr>
        <w:tabs>
          <w:tab w:val="left" w:pos="1276"/>
        </w:tabs>
        <w:ind w:firstLine="720"/>
        <w:jc w:val="both"/>
        <w:rPr>
          <w:rFonts w:ascii="GHEA Grapalat" w:hAnsi="GHEA Grapalat" w:cs="Sylfaen"/>
          <w:sz w:val="20"/>
          <w:lang w:val="hy-AM"/>
        </w:rPr>
      </w:pPr>
      <w:r w:rsidRPr="00F566B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lastRenderedPageBreak/>
        <w:tab/>
        <w:t xml:space="preserve">7.5 </w:t>
      </w:r>
      <w:r w:rsidRPr="00F566BF">
        <w:rPr>
          <w:rFonts w:ascii="GHEA Grapalat" w:hAnsi="GHEA Grapalat" w:cs="Sylfaen"/>
          <w:sz w:val="20"/>
          <w:lang w:val="hy-AM"/>
        </w:rPr>
        <w:t>Պայմանագրում</w:t>
      </w:r>
      <w:r w:rsidRPr="00F566BF">
        <w:rPr>
          <w:rFonts w:ascii="GHEA Grapalat" w:hAnsi="GHEA Grapalat" w:cs="Times Armenian"/>
          <w:sz w:val="20"/>
          <w:lang w:val="hy-AM"/>
        </w:rPr>
        <w:t xml:space="preserve"> </w:t>
      </w:r>
      <w:r w:rsidRPr="00F566BF">
        <w:rPr>
          <w:rFonts w:ascii="GHEA Grapalat" w:hAnsi="GHEA Grapalat" w:cs="Sylfaen"/>
          <w:sz w:val="20"/>
          <w:lang w:val="hy-AM"/>
        </w:rPr>
        <w:t>փոփոխություններ</w:t>
      </w:r>
      <w:r w:rsidRPr="00F566BF">
        <w:rPr>
          <w:rFonts w:ascii="GHEA Grapalat" w:hAnsi="GHEA Grapalat" w:cs="Times Armenian"/>
          <w:sz w:val="20"/>
          <w:lang w:val="hy-AM"/>
        </w:rPr>
        <w:t xml:space="preserve"> </w:t>
      </w:r>
      <w:r w:rsidRPr="00F566BF">
        <w:rPr>
          <w:rFonts w:ascii="GHEA Grapalat" w:hAnsi="GHEA Grapalat" w:cs="Sylfaen"/>
          <w:sz w:val="20"/>
          <w:lang w:val="hy-AM"/>
        </w:rPr>
        <w:t>և</w:t>
      </w:r>
      <w:r w:rsidRPr="00F566BF">
        <w:rPr>
          <w:rFonts w:ascii="GHEA Grapalat" w:hAnsi="GHEA Grapalat" w:cs="Times Armenian"/>
          <w:sz w:val="20"/>
          <w:lang w:val="hy-AM"/>
        </w:rPr>
        <w:t xml:space="preserve"> </w:t>
      </w:r>
      <w:r w:rsidRPr="00F566BF">
        <w:rPr>
          <w:rFonts w:ascii="GHEA Grapalat" w:hAnsi="GHEA Grapalat" w:cs="Sylfaen"/>
          <w:sz w:val="20"/>
          <w:lang w:val="hy-AM"/>
        </w:rPr>
        <w:t>լրացումներ</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կատարվել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միայն</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Կողմերի</w:t>
      </w:r>
      <w:r w:rsidRPr="00F566BF">
        <w:rPr>
          <w:rFonts w:ascii="GHEA Grapalat" w:hAnsi="GHEA Grapalat" w:cs="Times Armenian"/>
          <w:sz w:val="20"/>
          <w:lang w:val="hy-AM"/>
        </w:rPr>
        <w:t xml:space="preserve"> </w:t>
      </w:r>
      <w:r w:rsidRPr="00F566BF">
        <w:rPr>
          <w:rFonts w:ascii="GHEA Grapalat" w:hAnsi="GHEA Grapalat" w:cs="Sylfaen"/>
          <w:sz w:val="20"/>
          <w:lang w:val="hy-AM"/>
        </w:rPr>
        <w:t>փոխադարձ</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համաձայնությամբ՝</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համաձայնագիր</w:t>
      </w:r>
      <w:r w:rsidRPr="00F566BF">
        <w:rPr>
          <w:rFonts w:ascii="GHEA Grapalat" w:hAnsi="GHEA Grapalat" w:cs="Times Armenian"/>
          <w:sz w:val="20"/>
          <w:lang w:val="hy-AM"/>
        </w:rPr>
        <w:t xml:space="preserve"> </w:t>
      </w:r>
      <w:r w:rsidRPr="00F566BF">
        <w:rPr>
          <w:rFonts w:ascii="GHEA Grapalat" w:hAnsi="GHEA Grapalat" w:cs="Sylfaen"/>
          <w:sz w:val="20"/>
          <w:lang w:val="hy-AM"/>
        </w:rPr>
        <w:t>կնքելու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կհանդիսանա</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sz w:val="20"/>
          <w:lang w:val="hy-AM"/>
        </w:rPr>
        <w:t>։</w:t>
      </w:r>
    </w:p>
    <w:p w:rsidR="007678FA" w:rsidRPr="00F566BF" w:rsidRDefault="007678FA" w:rsidP="007678FA">
      <w:pPr>
        <w:jc w:val="both"/>
        <w:rPr>
          <w:rFonts w:ascii="GHEA Grapalat" w:hAnsi="GHEA Grapalat"/>
          <w:sz w:val="20"/>
          <w:lang w:val="hy-AM"/>
        </w:rPr>
      </w:pPr>
      <w:r w:rsidRPr="00F566B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566BF">
        <w:rPr>
          <w:rFonts w:ascii="GHEA Grapalat" w:hAnsi="GHEA Grapalat" w:cs="Sylfaen"/>
          <w:sz w:val="20"/>
          <w:lang w:val="hy-AM"/>
        </w:rPr>
        <w:t xml:space="preserve">ձեռք բերվող ծառայության միավորի գնի </w:t>
      </w:r>
      <w:r w:rsidRPr="00F566BF">
        <w:rPr>
          <w:rFonts w:ascii="GHEA Grapalat" w:hAnsi="GHEA Grapalat" w:cs="Times Armenian"/>
          <w:sz w:val="20"/>
          <w:lang w:val="hy-AM"/>
        </w:rPr>
        <w:t xml:space="preserve"> </w:t>
      </w:r>
      <w:r w:rsidRPr="00F566BF">
        <w:rPr>
          <w:rFonts w:ascii="GHEA Grapalat" w:hAnsi="GHEA Grapalat"/>
          <w:sz w:val="20"/>
          <w:lang w:val="hy-AM"/>
        </w:rPr>
        <w:t>կամ պայմանագրի գնի արհեստական փոփոխման։</w:t>
      </w:r>
    </w:p>
    <w:p w:rsidR="007678FA" w:rsidRPr="00F566BF" w:rsidRDefault="007678FA" w:rsidP="007678FA">
      <w:pPr>
        <w:tabs>
          <w:tab w:val="left" w:pos="1276"/>
        </w:tabs>
        <w:ind w:firstLine="720"/>
        <w:jc w:val="both"/>
        <w:rPr>
          <w:rFonts w:ascii="GHEA Grapalat" w:hAnsi="GHEA Grapalat" w:cs="Times Armenian"/>
          <w:sz w:val="20"/>
          <w:lang w:val="hy-AM"/>
        </w:rPr>
      </w:pPr>
      <w:r w:rsidRPr="00F566B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566BF" w:rsidRDefault="007678FA" w:rsidP="007678FA">
      <w:pPr>
        <w:tabs>
          <w:tab w:val="left" w:pos="1276"/>
        </w:tabs>
        <w:ind w:firstLine="720"/>
        <w:jc w:val="both"/>
        <w:rPr>
          <w:rFonts w:ascii="GHEA Grapalat" w:hAnsi="GHEA Grapalat"/>
          <w:sz w:val="20"/>
          <w:lang w:val="hy-AM"/>
        </w:rPr>
      </w:pPr>
      <w:r w:rsidRPr="00F566BF">
        <w:rPr>
          <w:rFonts w:ascii="GHEA Grapalat" w:hAnsi="GHEA Grapalat"/>
          <w:sz w:val="20"/>
          <w:lang w:val="pt-BR"/>
        </w:rPr>
        <w:t>7.6 Եթե պայմանագիրն  իրականացվ</w:t>
      </w:r>
      <w:r w:rsidRPr="00F566BF">
        <w:rPr>
          <w:rFonts w:ascii="GHEA Grapalat" w:hAnsi="GHEA Grapalat"/>
          <w:sz w:val="20"/>
          <w:lang w:val="hy-AM"/>
        </w:rPr>
        <w:t>ում է</w:t>
      </w:r>
      <w:r w:rsidRPr="00F566BF">
        <w:rPr>
          <w:rFonts w:ascii="GHEA Grapalat" w:hAnsi="GHEA Grapalat"/>
          <w:sz w:val="20"/>
          <w:lang w:val="pt-BR"/>
        </w:rPr>
        <w:t xml:space="preserve"> գործակալության պայմանագիր կնքելու միջոցով</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hy-AM"/>
        </w:rPr>
        <w:t>1)</w:t>
      </w:r>
      <w:r w:rsidRPr="00F566BF">
        <w:rPr>
          <w:rFonts w:ascii="GHEA Grapalat" w:hAnsi="GHEA Grapalat"/>
          <w:sz w:val="20"/>
          <w:lang w:val="pt-BR"/>
        </w:rPr>
        <w:t xml:space="preserve"> </w:t>
      </w:r>
      <w:r w:rsidRPr="00F566BF">
        <w:rPr>
          <w:rFonts w:ascii="GHEA Grapalat" w:hAnsi="GHEA Grapalat"/>
          <w:sz w:val="20"/>
          <w:lang w:val="hy-AM"/>
        </w:rPr>
        <w:t>Կատարողը</w:t>
      </w:r>
      <w:r w:rsidRPr="00F566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 xml:space="preserve">2) պայմանագրի կատարման ընթացքում գործակալի փոփոխման դեպքում </w:t>
      </w:r>
      <w:r w:rsidRPr="00F566BF">
        <w:rPr>
          <w:rFonts w:ascii="GHEA Grapalat" w:hAnsi="GHEA Grapalat"/>
          <w:sz w:val="20"/>
          <w:lang w:val="hy-AM"/>
        </w:rPr>
        <w:t>Կատարող</w:t>
      </w:r>
      <w:r w:rsidRPr="00F566BF">
        <w:rPr>
          <w:rFonts w:ascii="GHEA Grapalat" w:hAnsi="GHEA Grapalat"/>
          <w:sz w:val="20"/>
          <w:lang w:val="pt-BR"/>
        </w:rPr>
        <w:t xml:space="preserve">ը գրավոր տեղեկացնում է </w:t>
      </w:r>
      <w:r w:rsidRPr="00F566BF">
        <w:rPr>
          <w:rFonts w:ascii="GHEA Grapalat" w:hAnsi="GHEA Grapalat"/>
          <w:sz w:val="20"/>
          <w:lang w:val="hy-AM"/>
        </w:rPr>
        <w:t>Պ</w:t>
      </w:r>
      <w:r w:rsidRPr="00F566B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7B297E">
        <w:rPr>
          <w:rFonts w:ascii="GHEA Grapalat" w:hAnsi="GHEA Grapalat"/>
          <w:sz w:val="22"/>
          <w:szCs w:val="22"/>
          <w:vertAlign w:val="superscript"/>
          <w:lang w:val="hy-AM"/>
        </w:rPr>
        <w:t>23</w:t>
      </w:r>
      <w:r w:rsidRPr="00F566BF">
        <w:rPr>
          <w:rStyle w:val="FootnoteReference"/>
          <w:rFonts w:ascii="GHEA Grapalat" w:hAnsi="GHEA Grapalat"/>
          <w:color w:val="FFFFFF"/>
          <w:sz w:val="20"/>
          <w:lang w:val="pt-BR"/>
        </w:rPr>
        <w:footnoteReference w:id="20"/>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Pr>
          <w:rFonts w:ascii="GHEA Grapalat" w:hAnsi="GHEA Grapalat"/>
          <w:sz w:val="20"/>
          <w:vertAlign w:val="superscript"/>
          <w:lang w:val="hy-AM"/>
        </w:rPr>
        <w:t>24</w:t>
      </w:r>
      <w:r w:rsidRPr="00F566BF">
        <w:rPr>
          <w:rStyle w:val="FootnoteReference"/>
          <w:rFonts w:ascii="GHEA Grapalat" w:hAnsi="GHEA Grapalat"/>
          <w:color w:val="FFFFFF"/>
          <w:sz w:val="20"/>
          <w:lang w:val="pt-BR"/>
        </w:rPr>
        <w:footnoteReference w:id="21"/>
      </w:r>
    </w:p>
    <w:p w:rsidR="007678FA" w:rsidRPr="00F566BF" w:rsidRDefault="007678FA" w:rsidP="007678FA">
      <w:pPr>
        <w:tabs>
          <w:tab w:val="left" w:pos="1276"/>
        </w:tabs>
        <w:ind w:firstLine="720"/>
        <w:jc w:val="both"/>
        <w:rPr>
          <w:rFonts w:ascii="GHEA Grapalat" w:hAnsi="GHEA Grapalat"/>
          <w:sz w:val="20"/>
          <w:lang w:val="pt-BR"/>
        </w:rPr>
      </w:pPr>
      <w:r w:rsidRPr="00F566BF">
        <w:rPr>
          <w:rFonts w:ascii="GHEA Grapalat" w:hAnsi="GHEA Grapalat" w:cs="Times Armenian"/>
          <w:sz w:val="20"/>
          <w:lang w:val="pt-BR"/>
        </w:rPr>
        <w:t>7.8 Ծառայության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Sylfaen"/>
          <w:sz w:val="20"/>
          <w:lang w:val="hy-AM"/>
        </w:rPr>
        <w:t>մինչև</w:t>
      </w:r>
      <w:r w:rsidRPr="00F566BF">
        <w:rPr>
          <w:rFonts w:ascii="GHEA Grapalat" w:hAnsi="GHEA Grapalat" w:cs="Times Armenian"/>
          <w:sz w:val="20"/>
          <w:lang w:val="hy-AM"/>
        </w:rPr>
        <w:t xml:space="preserve"> պայմանագրով </w:t>
      </w:r>
      <w:r w:rsidRPr="00F566BF">
        <w:rPr>
          <w:rFonts w:ascii="GHEA Grapalat" w:hAnsi="GHEA Grapalat" w:cs="Sylfaen"/>
          <w:sz w:val="20"/>
          <w:lang w:val="hy-AM"/>
        </w:rPr>
        <w:t>այդ</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լրանալը</w:t>
      </w:r>
      <w:r w:rsidRPr="00F566BF">
        <w:rPr>
          <w:rFonts w:ascii="GHEA Grapalat" w:hAnsi="GHEA Grapalat" w:cs="Sylfaen"/>
          <w:sz w:val="20"/>
          <w:lang w:val="pt-BR"/>
        </w:rPr>
        <w:t>`</w:t>
      </w:r>
      <w:r w:rsidRPr="00F566BF">
        <w:rPr>
          <w:rFonts w:ascii="GHEA Grapalat" w:hAnsi="GHEA Grapalat" w:cs="Times Armenian"/>
          <w:sz w:val="20"/>
          <w:lang w:val="hy-AM"/>
        </w:rPr>
        <w:t xml:space="preserve"> </w:t>
      </w:r>
      <w:r w:rsidRPr="00F566BF">
        <w:rPr>
          <w:rFonts w:ascii="GHEA Grapalat" w:hAnsi="GHEA Grapalat" w:cs="Times Armenian"/>
          <w:sz w:val="20"/>
        </w:rPr>
        <w:t>Կատարող</w:t>
      </w:r>
      <w:r w:rsidRPr="00F566BF">
        <w:rPr>
          <w:rFonts w:ascii="GHEA Grapalat" w:hAnsi="GHEA Grapalat" w:cs="Sylfaen"/>
          <w:sz w:val="20"/>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առաջարկության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առկայության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պայմանով</w:t>
      </w:r>
      <w:r w:rsidRPr="00F566BF">
        <w:rPr>
          <w:rFonts w:ascii="GHEA Grapalat" w:hAnsi="GHEA Grapalat" w:cs="Times Armenian"/>
          <w:sz w:val="20"/>
          <w:lang w:val="hy-AM"/>
        </w:rPr>
        <w:t xml:space="preserve">, </w:t>
      </w:r>
      <w:r w:rsidRPr="00F566BF">
        <w:rPr>
          <w:rFonts w:ascii="GHEA Grapalat" w:hAnsi="GHEA Grapalat" w:cs="Sylfaen"/>
          <w:sz w:val="20"/>
          <w:lang w:val="hy-AM"/>
        </w:rPr>
        <w:t>որ</w:t>
      </w:r>
      <w:r w:rsidRPr="00F566BF">
        <w:rPr>
          <w:rFonts w:ascii="GHEA Grapalat" w:hAnsi="GHEA Grapalat" w:cs="Sylfaen"/>
          <w:sz w:val="20"/>
          <w:lang w:val="pt-BR"/>
        </w:rPr>
        <w:t xml:space="preserve"> </w:t>
      </w:r>
      <w:r w:rsidRPr="00F566BF">
        <w:rPr>
          <w:rFonts w:ascii="GHEA Grapalat" w:hAnsi="GHEA Grapalat"/>
          <w:sz w:val="20"/>
          <w:lang w:val="hy-AM"/>
        </w:rPr>
        <w:t>Պատվիրատուի</w:t>
      </w:r>
      <w:r w:rsidRPr="00F566BF">
        <w:rPr>
          <w:rFonts w:ascii="GHEA Grapalat" w:hAnsi="GHEA Grapalat" w:cs="Times Armenian"/>
          <w:sz w:val="20"/>
          <w:lang w:val="hy-AM"/>
        </w:rPr>
        <w:t xml:space="preserve"> </w:t>
      </w:r>
      <w:r w:rsidRPr="00F566BF">
        <w:rPr>
          <w:rFonts w:ascii="GHEA Grapalat" w:hAnsi="GHEA Grapalat" w:cs="Sylfaen"/>
          <w:sz w:val="20"/>
          <w:lang w:val="hy-AM"/>
        </w:rPr>
        <w:t>մոտ</w:t>
      </w:r>
      <w:r w:rsidRPr="00F566BF">
        <w:rPr>
          <w:rFonts w:ascii="GHEA Grapalat" w:hAnsi="GHEA Grapalat" w:cs="Times Armenian"/>
          <w:sz w:val="20"/>
          <w:lang w:val="hy-AM"/>
        </w:rPr>
        <w:t xml:space="preserve"> </w:t>
      </w:r>
      <w:r w:rsidRPr="00F566BF">
        <w:rPr>
          <w:rFonts w:ascii="GHEA Grapalat" w:hAnsi="GHEA Grapalat" w:cs="Sylfaen"/>
          <w:sz w:val="20"/>
          <w:lang w:val="hy-AM"/>
        </w:rPr>
        <w:t>չի</w:t>
      </w:r>
      <w:r w:rsidRPr="00F566BF">
        <w:rPr>
          <w:rFonts w:ascii="GHEA Grapalat" w:hAnsi="GHEA Grapalat" w:cs="Times Armenian"/>
          <w:sz w:val="20"/>
          <w:lang w:val="hy-AM"/>
        </w:rPr>
        <w:t xml:space="preserve"> </w:t>
      </w:r>
      <w:r w:rsidRPr="00F566BF">
        <w:rPr>
          <w:rFonts w:ascii="GHEA Grapalat" w:hAnsi="GHEA Grapalat" w:cs="Sylfaen"/>
          <w:sz w:val="20"/>
          <w:lang w:val="hy-AM"/>
        </w:rPr>
        <w:t>վերացել</w:t>
      </w:r>
      <w:r w:rsidRPr="00F566BF">
        <w:rPr>
          <w:rFonts w:ascii="GHEA Grapalat" w:hAnsi="GHEA Grapalat" w:cs="Times Armenian"/>
          <w:sz w:val="20"/>
          <w:lang w:val="hy-AM"/>
        </w:rPr>
        <w:t xml:space="preserve"> </w:t>
      </w:r>
      <w:r w:rsidRPr="00F566BF">
        <w:rPr>
          <w:rFonts w:ascii="GHEA Grapalat" w:hAnsi="GHEA Grapalat" w:cs="Times Armenian"/>
          <w:sz w:val="20"/>
        </w:rPr>
        <w:t>ծառայության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օգտագործման</w:t>
      </w:r>
      <w:r w:rsidRPr="00F566BF">
        <w:rPr>
          <w:rFonts w:ascii="GHEA Grapalat" w:hAnsi="GHEA Grapalat" w:cs="Times Armenian"/>
          <w:sz w:val="20"/>
          <w:lang w:val="hy-AM"/>
        </w:rPr>
        <w:t xml:space="preserve"> </w:t>
      </w:r>
      <w:r w:rsidRPr="00F566BF">
        <w:rPr>
          <w:rFonts w:ascii="GHEA Grapalat" w:hAnsi="GHEA Grapalat" w:cs="Sylfaen"/>
          <w:sz w:val="20"/>
          <w:lang w:val="hy-AM"/>
        </w:rPr>
        <w:t>պահանջը</w:t>
      </w:r>
      <w:r w:rsidRPr="002D4DC4">
        <w:rPr>
          <w:rFonts w:ascii="GHEA Grapalat" w:hAnsi="GHEA Grapalat" w:cs="Sylfaen"/>
          <w:sz w:val="20"/>
          <w:lang w:val="pt-BR"/>
        </w:rPr>
        <w:t xml:space="preserve">, </w:t>
      </w:r>
      <w:r w:rsidRPr="00F566BF">
        <w:rPr>
          <w:rFonts w:ascii="GHEA Grapalat" w:hAnsi="GHEA Grapalat" w:cs="Sylfaen"/>
          <w:sz w:val="20"/>
        </w:rPr>
        <w:t>իսկ</w:t>
      </w:r>
      <w:r w:rsidRPr="002D4DC4">
        <w:rPr>
          <w:rFonts w:ascii="GHEA Grapalat" w:hAnsi="GHEA Grapalat" w:cs="Sylfaen"/>
          <w:sz w:val="20"/>
          <w:lang w:val="pt-BR"/>
        </w:rPr>
        <w:t xml:space="preserve"> </w:t>
      </w:r>
      <w:r w:rsidRPr="00F566BF">
        <w:rPr>
          <w:rFonts w:ascii="GHEA Grapalat" w:hAnsi="GHEA Grapalat" w:cs="Sylfaen"/>
          <w:sz w:val="20"/>
        </w:rPr>
        <w:t>Կատարողի</w:t>
      </w:r>
      <w:r w:rsidRPr="002D4DC4">
        <w:rPr>
          <w:rFonts w:ascii="GHEA Grapalat" w:hAnsi="GHEA Grapalat" w:cs="Sylfaen"/>
          <w:sz w:val="20"/>
          <w:lang w:val="pt-BR"/>
        </w:rPr>
        <w:t xml:space="preserve"> </w:t>
      </w:r>
      <w:r w:rsidRPr="00F566BF">
        <w:rPr>
          <w:rFonts w:ascii="GHEA Grapalat" w:hAnsi="GHEA Grapalat" w:cs="Sylfaen"/>
          <w:sz w:val="20"/>
        </w:rPr>
        <w:t>առաջարկությունը</w:t>
      </w:r>
      <w:r w:rsidRPr="002D4DC4">
        <w:rPr>
          <w:rFonts w:ascii="GHEA Grapalat" w:hAnsi="GHEA Grapalat" w:cs="Sylfaen"/>
          <w:sz w:val="20"/>
          <w:lang w:val="pt-BR"/>
        </w:rPr>
        <w:t xml:space="preserve"> </w:t>
      </w:r>
      <w:r w:rsidRPr="00F566BF">
        <w:rPr>
          <w:rFonts w:ascii="GHEA Grapalat" w:hAnsi="GHEA Grapalat" w:cs="Sylfaen"/>
          <w:sz w:val="20"/>
        </w:rPr>
        <w:t>ներկայացվել</w:t>
      </w:r>
      <w:r w:rsidRPr="002D4DC4">
        <w:rPr>
          <w:rFonts w:ascii="GHEA Grapalat" w:hAnsi="GHEA Grapalat" w:cs="Sylfaen"/>
          <w:sz w:val="20"/>
          <w:lang w:val="pt-BR"/>
        </w:rPr>
        <w:t xml:space="preserve"> </w:t>
      </w:r>
      <w:r w:rsidRPr="00F566BF">
        <w:rPr>
          <w:rFonts w:ascii="GHEA Grapalat" w:hAnsi="GHEA Grapalat" w:cs="Sylfaen"/>
          <w:sz w:val="20"/>
        </w:rPr>
        <w:t>է</w:t>
      </w:r>
      <w:r w:rsidRPr="002D4DC4">
        <w:rPr>
          <w:rFonts w:ascii="GHEA Grapalat" w:hAnsi="GHEA Grapalat" w:cs="Sylfaen"/>
          <w:sz w:val="20"/>
          <w:lang w:val="pt-BR"/>
        </w:rPr>
        <w:t xml:space="preserve"> </w:t>
      </w:r>
      <w:r w:rsidRPr="00F566BF">
        <w:rPr>
          <w:rFonts w:ascii="GHEA Grapalat" w:hAnsi="GHEA Grapalat" w:cs="Sylfaen"/>
          <w:sz w:val="20"/>
        </w:rPr>
        <w:t>ոչ</w:t>
      </w:r>
      <w:r w:rsidRPr="002D4DC4">
        <w:rPr>
          <w:rFonts w:ascii="GHEA Grapalat" w:hAnsi="GHEA Grapalat" w:cs="Sylfaen"/>
          <w:sz w:val="20"/>
          <w:lang w:val="pt-BR"/>
        </w:rPr>
        <w:t xml:space="preserve"> </w:t>
      </w:r>
      <w:r w:rsidRPr="00F566BF">
        <w:rPr>
          <w:rFonts w:ascii="GHEA Grapalat" w:hAnsi="GHEA Grapalat" w:cs="Sylfaen"/>
          <w:sz w:val="20"/>
        </w:rPr>
        <w:t>ուշ</w:t>
      </w:r>
      <w:r w:rsidRPr="002D4DC4">
        <w:rPr>
          <w:rFonts w:ascii="GHEA Grapalat" w:hAnsi="GHEA Grapalat" w:cs="Sylfaen"/>
          <w:sz w:val="20"/>
          <w:lang w:val="pt-BR"/>
        </w:rPr>
        <w:t xml:space="preserve">, </w:t>
      </w:r>
      <w:r w:rsidRPr="00F566BF">
        <w:rPr>
          <w:rFonts w:ascii="GHEA Grapalat" w:hAnsi="GHEA Grapalat" w:cs="Sylfaen"/>
          <w:sz w:val="20"/>
        </w:rPr>
        <w:t>քան</w:t>
      </w:r>
      <w:r w:rsidRPr="002D4DC4">
        <w:rPr>
          <w:rFonts w:ascii="GHEA Grapalat" w:hAnsi="GHEA Grapalat" w:cs="Sylfaen"/>
          <w:sz w:val="20"/>
          <w:lang w:val="pt-BR"/>
        </w:rPr>
        <w:t xml:space="preserve"> </w:t>
      </w:r>
      <w:r w:rsidRPr="00F566BF">
        <w:rPr>
          <w:rFonts w:ascii="GHEA Grapalat" w:hAnsi="GHEA Grapalat" w:cs="Sylfaen"/>
          <w:sz w:val="20"/>
        </w:rPr>
        <w:t>պայմանագրով</w:t>
      </w:r>
      <w:r w:rsidRPr="002D4DC4">
        <w:rPr>
          <w:rFonts w:ascii="GHEA Grapalat" w:hAnsi="GHEA Grapalat" w:cs="Sylfaen"/>
          <w:sz w:val="20"/>
          <w:lang w:val="pt-BR"/>
        </w:rPr>
        <w:t xml:space="preserve"> </w:t>
      </w:r>
      <w:r w:rsidRPr="00F566BF">
        <w:rPr>
          <w:rFonts w:ascii="GHEA Grapalat" w:hAnsi="GHEA Grapalat" w:cs="Sylfaen"/>
          <w:sz w:val="20"/>
        </w:rPr>
        <w:t>ի</w:t>
      </w:r>
      <w:r w:rsidRPr="002D4DC4">
        <w:rPr>
          <w:rFonts w:ascii="GHEA Grapalat" w:hAnsi="GHEA Grapalat" w:cs="Sylfaen"/>
          <w:sz w:val="20"/>
          <w:lang w:val="pt-BR"/>
        </w:rPr>
        <w:t xml:space="preserve"> </w:t>
      </w:r>
      <w:r w:rsidRPr="00F566BF">
        <w:rPr>
          <w:rFonts w:ascii="GHEA Grapalat" w:hAnsi="GHEA Grapalat" w:cs="Sylfaen"/>
          <w:sz w:val="20"/>
        </w:rPr>
        <w:t>սկզբանե</w:t>
      </w:r>
      <w:r w:rsidRPr="002D4DC4">
        <w:rPr>
          <w:rFonts w:ascii="GHEA Grapalat" w:hAnsi="GHEA Grapalat" w:cs="Sylfaen"/>
          <w:sz w:val="20"/>
          <w:lang w:val="pt-BR"/>
        </w:rPr>
        <w:t xml:space="preserve"> </w:t>
      </w:r>
      <w:r w:rsidRPr="00F566BF">
        <w:rPr>
          <w:rFonts w:ascii="GHEA Grapalat" w:hAnsi="GHEA Grapalat" w:cs="Sylfaen"/>
          <w:sz w:val="20"/>
        </w:rPr>
        <w:t>ծառայությունների</w:t>
      </w:r>
      <w:r w:rsidRPr="002D4DC4">
        <w:rPr>
          <w:rFonts w:ascii="GHEA Grapalat" w:hAnsi="GHEA Grapalat" w:cs="Sylfaen"/>
          <w:sz w:val="20"/>
          <w:lang w:val="pt-BR"/>
        </w:rPr>
        <w:t xml:space="preserve"> </w:t>
      </w:r>
      <w:r w:rsidRPr="00F566BF">
        <w:rPr>
          <w:rFonts w:ascii="GHEA Grapalat" w:hAnsi="GHEA Grapalat" w:cs="Sylfaen"/>
          <w:sz w:val="20"/>
        </w:rPr>
        <w:t>մատուցման</w:t>
      </w:r>
      <w:r w:rsidRPr="002D4DC4">
        <w:rPr>
          <w:rFonts w:ascii="GHEA Grapalat" w:hAnsi="GHEA Grapalat" w:cs="Sylfaen"/>
          <w:sz w:val="20"/>
          <w:lang w:val="pt-BR"/>
        </w:rPr>
        <w:t xml:space="preserve"> </w:t>
      </w:r>
      <w:r w:rsidRPr="00F566BF">
        <w:rPr>
          <w:rFonts w:ascii="GHEA Grapalat" w:hAnsi="GHEA Grapalat" w:cs="Sylfaen"/>
          <w:sz w:val="20"/>
        </w:rPr>
        <w:t>համար</w:t>
      </w:r>
      <w:r w:rsidRPr="002D4DC4">
        <w:rPr>
          <w:rFonts w:ascii="GHEA Grapalat" w:hAnsi="GHEA Grapalat" w:cs="Sylfaen"/>
          <w:sz w:val="20"/>
          <w:lang w:val="pt-BR"/>
        </w:rPr>
        <w:t xml:space="preserve"> </w:t>
      </w:r>
      <w:r w:rsidRPr="00F566BF">
        <w:rPr>
          <w:rFonts w:ascii="GHEA Grapalat" w:hAnsi="GHEA Grapalat" w:cs="Sylfaen"/>
          <w:sz w:val="20"/>
        </w:rPr>
        <w:t>սահմանված</w:t>
      </w:r>
      <w:r w:rsidRPr="002D4DC4">
        <w:rPr>
          <w:rFonts w:ascii="GHEA Grapalat" w:hAnsi="GHEA Grapalat" w:cs="Sylfaen"/>
          <w:sz w:val="20"/>
          <w:lang w:val="pt-BR"/>
        </w:rPr>
        <w:t xml:space="preserve"> </w:t>
      </w:r>
      <w:r w:rsidRPr="00F566BF">
        <w:rPr>
          <w:rFonts w:ascii="GHEA Grapalat" w:hAnsi="GHEA Grapalat" w:cs="Sylfaen"/>
          <w:sz w:val="20"/>
        </w:rPr>
        <w:t>ժամկետը</w:t>
      </w:r>
      <w:r w:rsidRPr="002D4DC4">
        <w:rPr>
          <w:rFonts w:ascii="GHEA Grapalat" w:hAnsi="GHEA Grapalat" w:cs="Sylfaen"/>
          <w:sz w:val="20"/>
          <w:lang w:val="pt-BR"/>
        </w:rPr>
        <w:t xml:space="preserve"> </w:t>
      </w:r>
      <w:r w:rsidRPr="00F566BF">
        <w:rPr>
          <w:rFonts w:ascii="GHEA Grapalat" w:hAnsi="GHEA Grapalat" w:cs="Sylfaen"/>
          <w:sz w:val="20"/>
        </w:rPr>
        <w:t>լրանալուց</w:t>
      </w:r>
      <w:r w:rsidRPr="002D4DC4">
        <w:rPr>
          <w:rFonts w:ascii="GHEA Grapalat" w:hAnsi="GHEA Grapalat" w:cs="Sylfaen"/>
          <w:sz w:val="20"/>
          <w:lang w:val="pt-BR"/>
        </w:rPr>
        <w:t xml:space="preserve"> </w:t>
      </w:r>
      <w:r w:rsidRPr="00F566BF">
        <w:rPr>
          <w:rFonts w:ascii="GHEA Grapalat" w:hAnsi="GHEA Grapalat" w:cs="Sylfaen"/>
          <w:sz w:val="20"/>
        </w:rPr>
        <w:t>առնվազն</w:t>
      </w:r>
      <w:r w:rsidRPr="002D4DC4">
        <w:rPr>
          <w:rFonts w:ascii="GHEA Grapalat" w:hAnsi="GHEA Grapalat" w:cs="Sylfaen"/>
          <w:sz w:val="20"/>
          <w:lang w:val="pt-BR"/>
        </w:rPr>
        <w:t xml:space="preserve"> 5 </w:t>
      </w:r>
      <w:r w:rsidRPr="00F566BF">
        <w:rPr>
          <w:rFonts w:ascii="GHEA Grapalat" w:hAnsi="GHEA Grapalat" w:cs="Sylfaen"/>
          <w:sz w:val="20"/>
        </w:rPr>
        <w:t>օրացուցային</w:t>
      </w:r>
      <w:r w:rsidRPr="002D4DC4">
        <w:rPr>
          <w:rFonts w:ascii="GHEA Grapalat" w:hAnsi="GHEA Grapalat" w:cs="Sylfaen"/>
          <w:sz w:val="20"/>
          <w:lang w:val="pt-BR"/>
        </w:rPr>
        <w:t xml:space="preserve"> </w:t>
      </w:r>
      <w:r w:rsidRPr="00F566BF">
        <w:rPr>
          <w:rFonts w:ascii="GHEA Grapalat" w:hAnsi="GHEA Grapalat" w:cs="Sylfaen"/>
          <w:sz w:val="20"/>
        </w:rPr>
        <w:t>օր</w:t>
      </w:r>
      <w:r w:rsidRPr="002D4DC4">
        <w:rPr>
          <w:rFonts w:ascii="GHEA Grapalat" w:hAnsi="GHEA Grapalat" w:cs="Sylfaen"/>
          <w:sz w:val="20"/>
          <w:lang w:val="pt-BR"/>
        </w:rPr>
        <w:t xml:space="preserve"> </w:t>
      </w:r>
      <w:r w:rsidRPr="00F566BF">
        <w:rPr>
          <w:rFonts w:ascii="GHEA Grapalat" w:hAnsi="GHEA Grapalat" w:cs="Sylfaen"/>
          <w:sz w:val="20"/>
        </w:rPr>
        <w:t>առաջ</w:t>
      </w:r>
      <w:r w:rsidRPr="00F566BF">
        <w:rPr>
          <w:rFonts w:ascii="GHEA Grapalat" w:hAnsi="GHEA Grapalat" w:cs="Sylfaen"/>
          <w:sz w:val="20"/>
          <w:lang w:val="pt-BR"/>
        </w:rPr>
        <w:t>: Ընդ որում սույն կետով սահմանված դեպքում ծ</w:t>
      </w:r>
      <w:r w:rsidRPr="00F566BF">
        <w:rPr>
          <w:rFonts w:ascii="GHEA Grapalat" w:hAnsi="GHEA Grapalat" w:cs="Times Armenian"/>
          <w:sz w:val="20"/>
          <w:lang w:val="pt-BR"/>
        </w:rPr>
        <w:t>առայության</w:t>
      </w:r>
      <w:r w:rsidRPr="00F566BF">
        <w:rPr>
          <w:rFonts w:ascii="GHEA Grapalat" w:hAnsi="GHEA Grapalat" w:cs="Times Armenian"/>
          <w:sz w:val="20"/>
          <w:lang w:val="hy-AM"/>
        </w:rPr>
        <w:t xml:space="preserve"> </w:t>
      </w:r>
      <w:r w:rsidRPr="00F566BF">
        <w:rPr>
          <w:rFonts w:ascii="GHEA Grapalat" w:hAnsi="GHEA Grapalat" w:cs="Times Armenian"/>
          <w:sz w:val="20"/>
        </w:rPr>
        <w:t>մատուց</w:t>
      </w:r>
      <w:r w:rsidRPr="00F566BF">
        <w:rPr>
          <w:rFonts w:ascii="GHEA Grapalat" w:hAnsi="GHEA Grapalat" w:cs="Sylfaen"/>
          <w:sz w:val="20"/>
          <w:lang w:val="hy-AM"/>
        </w:rPr>
        <w:t>ման</w:t>
      </w:r>
      <w:r w:rsidRPr="00F566BF">
        <w:rPr>
          <w:rFonts w:ascii="GHEA Grapalat" w:hAnsi="GHEA Grapalat" w:cs="Times Armenian"/>
          <w:sz w:val="20"/>
          <w:lang w:val="hy-AM"/>
        </w:rPr>
        <w:t xml:space="preserve"> </w:t>
      </w:r>
      <w:r w:rsidRPr="00F566BF">
        <w:rPr>
          <w:rFonts w:ascii="GHEA Grapalat" w:hAnsi="GHEA Grapalat" w:cs="Sylfaen"/>
          <w:sz w:val="20"/>
          <w:lang w:val="hy-AM"/>
        </w:rPr>
        <w:t>ժամկետը</w:t>
      </w:r>
      <w:r w:rsidRPr="00F566BF">
        <w:rPr>
          <w:rFonts w:ascii="GHEA Grapalat" w:hAnsi="GHEA Grapalat" w:cs="Times Armenian"/>
          <w:sz w:val="20"/>
          <w:lang w:val="hy-AM"/>
        </w:rPr>
        <w:t xml:space="preserve"> </w:t>
      </w:r>
      <w:r w:rsidRPr="00F566BF">
        <w:rPr>
          <w:rFonts w:ascii="GHEA Grapalat" w:hAnsi="GHEA Grapalat" w:cs="Sylfaen"/>
          <w:sz w:val="20"/>
          <w:lang w:val="hy-AM"/>
        </w:rPr>
        <w:t>կարող</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երկարաձգվել</w:t>
      </w:r>
      <w:r w:rsidRPr="00F566BF">
        <w:rPr>
          <w:rFonts w:ascii="GHEA Grapalat" w:hAnsi="GHEA Grapalat" w:cs="Times Armenian"/>
          <w:sz w:val="20"/>
          <w:lang w:val="hy-AM"/>
        </w:rPr>
        <w:t xml:space="preserve"> </w:t>
      </w:r>
      <w:r w:rsidRPr="00F566BF">
        <w:rPr>
          <w:rFonts w:ascii="GHEA Grapalat" w:hAnsi="GHEA Grapalat" w:cs="Times Armenian"/>
          <w:sz w:val="20"/>
        </w:rPr>
        <w:t>մեկ</w:t>
      </w:r>
      <w:r w:rsidRPr="00F566BF">
        <w:rPr>
          <w:rFonts w:ascii="GHEA Grapalat" w:hAnsi="GHEA Grapalat" w:cs="Times Armenian"/>
          <w:sz w:val="20"/>
          <w:lang w:val="pt-BR"/>
        </w:rPr>
        <w:t xml:space="preserve"> </w:t>
      </w:r>
      <w:r w:rsidRPr="00F566BF">
        <w:rPr>
          <w:rFonts w:ascii="GHEA Grapalat" w:hAnsi="GHEA Grapalat" w:cs="Times Armenian"/>
          <w:sz w:val="20"/>
        </w:rPr>
        <w:t>անգամ</w:t>
      </w:r>
      <w:r w:rsidRPr="00F566BF">
        <w:rPr>
          <w:rFonts w:ascii="GHEA Grapalat" w:hAnsi="GHEA Grapalat" w:cs="Times Armenian"/>
          <w:sz w:val="20"/>
          <w:lang w:val="pt-BR"/>
        </w:rPr>
        <w:t xml:space="preserve"> </w:t>
      </w:r>
      <w:r w:rsidRPr="00F566BF">
        <w:rPr>
          <w:rFonts w:ascii="GHEA Grapalat" w:hAnsi="GHEA Grapalat" w:cs="Sylfaen"/>
          <w:sz w:val="20"/>
          <w:lang w:val="hy-AM"/>
        </w:rPr>
        <w:t>մինչև</w:t>
      </w:r>
      <w:r w:rsidRPr="00F566BF">
        <w:rPr>
          <w:rFonts w:ascii="GHEA Grapalat" w:hAnsi="GHEA Grapalat" w:cs="Sylfaen"/>
          <w:sz w:val="20"/>
          <w:lang w:val="pt-BR"/>
        </w:rPr>
        <w:t xml:space="preserve"> 30 </w:t>
      </w:r>
      <w:r w:rsidRPr="00F566BF">
        <w:rPr>
          <w:rFonts w:ascii="GHEA Grapalat" w:hAnsi="GHEA Grapalat" w:cs="Sylfaen"/>
          <w:sz w:val="20"/>
        </w:rPr>
        <w:t>օրացուցային</w:t>
      </w:r>
      <w:r w:rsidRPr="00F566BF">
        <w:rPr>
          <w:rFonts w:ascii="GHEA Grapalat" w:hAnsi="GHEA Grapalat" w:cs="Sylfaen"/>
          <w:sz w:val="20"/>
          <w:lang w:val="pt-BR"/>
        </w:rPr>
        <w:t xml:space="preserve"> </w:t>
      </w:r>
      <w:r w:rsidRPr="00F566BF">
        <w:rPr>
          <w:rFonts w:ascii="GHEA Grapalat" w:hAnsi="GHEA Grapalat" w:cs="Sylfaen"/>
          <w:sz w:val="20"/>
        </w:rPr>
        <w:t>օրով</w:t>
      </w:r>
      <w:r w:rsidRPr="00F566BF">
        <w:rPr>
          <w:rFonts w:ascii="GHEA Grapalat" w:hAnsi="GHEA Grapalat" w:cs="Sylfaen"/>
          <w:sz w:val="20"/>
          <w:lang w:val="pt-BR"/>
        </w:rPr>
        <w:t>, բայց ոչ ավել քան  պայմանագրով սահմանված ժամկետն է:</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566BF" w:rsidRDefault="007678FA" w:rsidP="007678FA">
      <w:pPr>
        <w:tabs>
          <w:tab w:val="left" w:pos="720"/>
        </w:tabs>
        <w:jc w:val="both"/>
        <w:rPr>
          <w:rFonts w:ascii="GHEA Grapalat" w:hAnsi="GHEA Grapalat"/>
          <w:sz w:val="20"/>
          <w:lang w:val="hy-AM"/>
        </w:rPr>
      </w:pPr>
      <w:r w:rsidRPr="00F566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566BF" w:rsidRDefault="007678FA" w:rsidP="007678FA">
      <w:pPr>
        <w:ind w:firstLine="567"/>
        <w:jc w:val="both"/>
        <w:rPr>
          <w:rFonts w:ascii="GHEA Grapalat" w:hAnsi="GHEA Grapalat"/>
          <w:sz w:val="20"/>
          <w:szCs w:val="20"/>
          <w:lang w:val="hy-AM" w:eastAsia="ru-RU"/>
        </w:rPr>
      </w:pPr>
      <w:r w:rsidRPr="00F566BF">
        <w:rPr>
          <w:rFonts w:ascii="GHEA Grapalat" w:hAnsi="GHEA Grapalat"/>
          <w:sz w:val="20"/>
          <w:lang w:val="hy-AM"/>
        </w:rPr>
        <w:tab/>
        <w:t>7.10 Պ</w:t>
      </w:r>
      <w:r w:rsidRPr="00F566BF">
        <w:rPr>
          <w:rFonts w:ascii="GHEA Grapalat" w:hAnsi="GHEA Grapalat"/>
          <w:spacing w:val="-4"/>
          <w:sz w:val="20"/>
          <w:szCs w:val="20"/>
          <w:lang w:val="hy-AM" w:eastAsia="ru-RU"/>
        </w:rPr>
        <w:t xml:space="preserve">այմանագիրը չի </w:t>
      </w:r>
      <w:r w:rsidRPr="00F566BF">
        <w:rPr>
          <w:rFonts w:ascii="GHEA Grapalat" w:hAnsi="GHEA Grapalat"/>
          <w:sz w:val="20"/>
          <w:szCs w:val="20"/>
          <w:lang w:val="hy-AM" w:eastAsia="ru-RU"/>
        </w:rPr>
        <w:t>կարող փոփոխվել կողմերի պարտա</w:t>
      </w:r>
      <w:r w:rsidRPr="00F566BF">
        <w:rPr>
          <w:rFonts w:ascii="GHEA Grapalat" w:hAnsi="GHEA Grapalat"/>
          <w:sz w:val="20"/>
          <w:szCs w:val="20"/>
          <w:lang w:val="hy-AM" w:eastAsia="ru-RU"/>
        </w:rPr>
        <w:softHyphen/>
        <w:t>վորու</w:t>
      </w:r>
      <w:r w:rsidRPr="00F566BF">
        <w:rPr>
          <w:rFonts w:ascii="GHEA Grapalat" w:hAnsi="GHEA Grapalat"/>
          <w:sz w:val="20"/>
          <w:szCs w:val="20"/>
          <w:lang w:val="hy-AM" w:eastAsia="ru-RU"/>
        </w:rPr>
        <w:softHyphen/>
        <w:t>թյունների մասնակի չկատարման հետևանքով</w:t>
      </w:r>
      <w:r w:rsidRPr="00F566BF" w:rsidDel="00591DE3">
        <w:rPr>
          <w:rFonts w:ascii="GHEA Grapalat" w:hAnsi="GHEA Grapalat"/>
          <w:sz w:val="20"/>
          <w:szCs w:val="20"/>
          <w:lang w:val="hy-AM" w:eastAsia="ru-RU"/>
        </w:rPr>
        <w:t xml:space="preserve"> </w:t>
      </w:r>
      <w:r w:rsidRPr="00F566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2D4DC4" w:rsidRDefault="007678FA" w:rsidP="007678FA">
      <w:pPr>
        <w:ind w:firstLine="567"/>
        <w:jc w:val="both"/>
        <w:rPr>
          <w:rFonts w:ascii="GHEA Grapalat" w:hAnsi="GHEA Grapalat"/>
          <w:sz w:val="20"/>
          <w:szCs w:val="20"/>
          <w:lang w:val="hy-AM" w:eastAsia="ru-RU"/>
        </w:rPr>
      </w:pPr>
      <w:r w:rsidRPr="00F566BF">
        <w:rPr>
          <w:rFonts w:ascii="GHEA Grapalat" w:hAnsi="GHEA Grapalat"/>
          <w:sz w:val="20"/>
          <w:szCs w:val="20"/>
          <w:lang w:val="hy-AM" w:eastAsia="ru-RU"/>
        </w:rPr>
        <w:t>7.11 Կատարողի կողմից ստանձնած պարտավորությունները չկատա</w:t>
      </w:r>
      <w:r w:rsidRPr="00F566B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2D4DC4">
        <w:rPr>
          <w:rFonts w:ascii="GHEA Grapalat" w:hAnsi="GHEA Grapalat"/>
          <w:sz w:val="20"/>
          <w:szCs w:val="20"/>
          <w:lang w:val="hy-AM" w:eastAsia="ru-RU"/>
        </w:rPr>
        <w:t xml:space="preserve"> </w:t>
      </w:r>
      <w:r w:rsidR="00D740FE" w:rsidRPr="00F566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740FE" w:rsidRPr="002D4DC4">
        <w:rPr>
          <w:rFonts w:ascii="GHEA Grapalat" w:hAnsi="GHEA Grapalat"/>
          <w:sz w:val="20"/>
          <w:szCs w:val="20"/>
          <w:lang w:val="hy-AM" w:eastAsia="ru-RU"/>
        </w:rPr>
        <w:t xml:space="preserve">Պատվիրատուն այն </w:t>
      </w:r>
      <w:r w:rsidR="00D740FE" w:rsidRPr="00F566BF">
        <w:rPr>
          <w:rFonts w:ascii="GHEA Grapalat" w:hAnsi="GHEA Grapalat"/>
          <w:sz w:val="20"/>
          <w:szCs w:val="20"/>
          <w:lang w:val="hy-AM" w:eastAsia="ru-RU"/>
        </w:rPr>
        <w:t xml:space="preserve">ուղարկվում է նաև </w:t>
      </w:r>
      <w:r w:rsidR="00D740FE" w:rsidRPr="002D4DC4">
        <w:rPr>
          <w:rFonts w:ascii="GHEA Grapalat" w:hAnsi="GHEA Grapalat"/>
          <w:sz w:val="20"/>
          <w:szCs w:val="20"/>
          <w:lang w:val="hy-AM" w:eastAsia="ru-RU"/>
        </w:rPr>
        <w:t xml:space="preserve">Կատարողի </w:t>
      </w:r>
      <w:r w:rsidR="00D740FE" w:rsidRPr="00F566BF">
        <w:rPr>
          <w:rFonts w:ascii="GHEA Grapalat" w:hAnsi="GHEA Grapalat"/>
          <w:sz w:val="20"/>
          <w:szCs w:val="20"/>
          <w:lang w:val="hy-AM" w:eastAsia="ru-RU"/>
        </w:rPr>
        <w:t>էլեկտրոնային փոստին:</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t>7.12 Սույն պայմանագրի կապակցությամբ ծագած</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բանակցությունների</w:t>
      </w:r>
      <w:r w:rsidRPr="00F566BF">
        <w:rPr>
          <w:rFonts w:ascii="GHEA Grapalat" w:hAnsi="GHEA Grapalat" w:cs="Times Armenian"/>
          <w:sz w:val="20"/>
          <w:lang w:val="hy-AM"/>
        </w:rPr>
        <w:t xml:space="preserve"> </w:t>
      </w:r>
      <w:r w:rsidRPr="00F566BF">
        <w:rPr>
          <w:rFonts w:ascii="GHEA Grapalat" w:hAnsi="GHEA Grapalat" w:cs="Sylfaen"/>
          <w:sz w:val="20"/>
          <w:lang w:val="hy-AM"/>
        </w:rPr>
        <w:t>միջոցով։</w:t>
      </w:r>
      <w:r w:rsidRPr="00F566BF">
        <w:rPr>
          <w:rFonts w:ascii="GHEA Grapalat" w:hAnsi="GHEA Grapalat" w:cs="Times Armenian"/>
          <w:sz w:val="20"/>
          <w:lang w:val="hy-AM"/>
        </w:rPr>
        <w:t xml:space="preserve"> </w:t>
      </w:r>
      <w:r w:rsidRPr="00F566BF">
        <w:rPr>
          <w:rFonts w:ascii="GHEA Grapalat" w:hAnsi="GHEA Grapalat" w:cs="Sylfaen"/>
          <w:sz w:val="20"/>
          <w:lang w:val="hy-AM"/>
        </w:rPr>
        <w:t>Համաձայնություն</w:t>
      </w:r>
      <w:r w:rsidRPr="00F566BF">
        <w:rPr>
          <w:rFonts w:ascii="GHEA Grapalat" w:hAnsi="GHEA Grapalat" w:cs="Times Armenian"/>
          <w:sz w:val="20"/>
          <w:lang w:val="hy-AM"/>
        </w:rPr>
        <w:t xml:space="preserve"> </w:t>
      </w:r>
      <w:r w:rsidRPr="00F566BF">
        <w:rPr>
          <w:rFonts w:ascii="GHEA Grapalat" w:hAnsi="GHEA Grapalat" w:cs="Sylfaen"/>
          <w:sz w:val="20"/>
          <w:lang w:val="hy-AM"/>
        </w:rPr>
        <w:t>ձեռք</w:t>
      </w:r>
      <w:r w:rsidRPr="00F566BF">
        <w:rPr>
          <w:rFonts w:ascii="GHEA Grapalat" w:hAnsi="GHEA Grapalat" w:cs="Times Armenian"/>
          <w:sz w:val="20"/>
          <w:lang w:val="hy-AM"/>
        </w:rPr>
        <w:t xml:space="preserve"> </w:t>
      </w:r>
      <w:r w:rsidRPr="00F566BF">
        <w:rPr>
          <w:rFonts w:ascii="GHEA Grapalat" w:hAnsi="GHEA Grapalat" w:cs="Sylfaen"/>
          <w:sz w:val="20"/>
          <w:lang w:val="hy-AM"/>
        </w:rPr>
        <w:t>չբերելու</w:t>
      </w:r>
      <w:r w:rsidRPr="00F566BF">
        <w:rPr>
          <w:rFonts w:ascii="GHEA Grapalat" w:hAnsi="GHEA Grapalat" w:cs="Times Armenian"/>
          <w:sz w:val="20"/>
          <w:lang w:val="hy-AM"/>
        </w:rPr>
        <w:t xml:space="preserve"> </w:t>
      </w:r>
      <w:r w:rsidRPr="00F566BF">
        <w:rPr>
          <w:rFonts w:ascii="GHEA Grapalat" w:hAnsi="GHEA Grapalat" w:cs="Sylfaen"/>
          <w:sz w:val="20"/>
          <w:lang w:val="hy-AM"/>
        </w:rPr>
        <w:t>դեպքում</w:t>
      </w:r>
      <w:r w:rsidRPr="00F566BF">
        <w:rPr>
          <w:rFonts w:ascii="GHEA Grapalat" w:hAnsi="GHEA Grapalat" w:cs="Times Armenian"/>
          <w:sz w:val="20"/>
          <w:lang w:val="hy-AM"/>
        </w:rPr>
        <w:t xml:space="preserve"> </w:t>
      </w:r>
      <w:r w:rsidRPr="00F566BF">
        <w:rPr>
          <w:rFonts w:ascii="GHEA Grapalat" w:hAnsi="GHEA Grapalat" w:cs="Sylfaen"/>
          <w:sz w:val="20"/>
          <w:lang w:val="hy-AM"/>
        </w:rPr>
        <w:t>վեճերը</w:t>
      </w:r>
      <w:r w:rsidRPr="00F566BF">
        <w:rPr>
          <w:rFonts w:ascii="GHEA Grapalat" w:hAnsi="GHEA Grapalat" w:cs="Times Armenian"/>
          <w:sz w:val="20"/>
          <w:lang w:val="hy-AM"/>
        </w:rPr>
        <w:t xml:space="preserve"> </w:t>
      </w:r>
      <w:r w:rsidRPr="00F566BF">
        <w:rPr>
          <w:rFonts w:ascii="GHEA Grapalat" w:hAnsi="GHEA Grapalat" w:cs="Sylfaen"/>
          <w:sz w:val="20"/>
          <w:lang w:val="hy-AM"/>
        </w:rPr>
        <w:t>լուծվում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ՀՀ </w:t>
      </w:r>
      <w:r w:rsidRPr="00F566BF">
        <w:rPr>
          <w:rFonts w:ascii="GHEA Grapalat" w:hAnsi="GHEA Grapalat" w:cs="Sylfaen"/>
          <w:sz w:val="20"/>
          <w:lang w:val="hy-AM"/>
        </w:rPr>
        <w:t>դատարաններում</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sz w:val="20"/>
          <w:lang w:val="hy-AM"/>
        </w:rPr>
      </w:pPr>
      <w:r w:rsidRPr="00F566BF">
        <w:rPr>
          <w:rFonts w:ascii="GHEA Grapalat" w:hAnsi="GHEA Grapalat"/>
          <w:sz w:val="20"/>
          <w:lang w:val="hy-AM"/>
        </w:rPr>
        <w:lastRenderedPageBreak/>
        <w:t xml:space="preserve">7.13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պայմանագիրը</w:t>
      </w:r>
      <w:r w:rsidRPr="00F566BF">
        <w:rPr>
          <w:rFonts w:ascii="GHEA Grapalat" w:hAnsi="GHEA Grapalat" w:cs="Times Armenian"/>
          <w:sz w:val="20"/>
          <w:lang w:val="hy-AM"/>
        </w:rPr>
        <w:t xml:space="preserve"> </w:t>
      </w:r>
      <w:r w:rsidRPr="00F566BF">
        <w:rPr>
          <w:rFonts w:ascii="GHEA Grapalat" w:hAnsi="GHEA Grapalat" w:cs="Sylfaen"/>
          <w:sz w:val="20"/>
          <w:lang w:val="hy-AM"/>
        </w:rPr>
        <w:t>կազմված</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Times Armenian"/>
          <w:b/>
          <w:sz w:val="20"/>
          <w:lang w:val="hy-AM"/>
        </w:rPr>
        <w:t xml:space="preserve">____ </w:t>
      </w:r>
      <w:r w:rsidRPr="00F566BF">
        <w:rPr>
          <w:rFonts w:ascii="GHEA Grapalat" w:hAnsi="GHEA Grapalat" w:cs="Sylfaen"/>
          <w:sz w:val="20"/>
          <w:lang w:val="hy-AM"/>
        </w:rPr>
        <w:t>էջից</w:t>
      </w:r>
      <w:r w:rsidRPr="00F566BF">
        <w:rPr>
          <w:rFonts w:ascii="GHEA Grapalat" w:hAnsi="GHEA Grapalat" w:cs="Times Armenian"/>
          <w:sz w:val="20"/>
          <w:lang w:val="hy-AM"/>
        </w:rPr>
        <w:t xml:space="preserve">, </w:t>
      </w:r>
      <w:r w:rsidRPr="00F566BF">
        <w:rPr>
          <w:rFonts w:ascii="GHEA Grapalat" w:hAnsi="GHEA Grapalat" w:cs="Sylfaen"/>
          <w:sz w:val="20"/>
          <w:lang w:val="hy-AM"/>
        </w:rPr>
        <w:t>կնքվում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երկու</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օրինակից</w:t>
      </w:r>
      <w:r w:rsidRPr="00F566BF">
        <w:rPr>
          <w:rFonts w:ascii="GHEA Grapalat" w:hAnsi="GHEA Grapalat" w:cs="Times Armenian"/>
          <w:sz w:val="20"/>
          <w:lang w:val="hy-AM"/>
        </w:rPr>
        <w:t xml:space="preserve">, </w:t>
      </w:r>
      <w:r w:rsidRPr="00F566BF">
        <w:rPr>
          <w:rFonts w:ascii="GHEA Grapalat" w:hAnsi="GHEA Grapalat" w:cs="Sylfaen"/>
          <w:sz w:val="20"/>
          <w:lang w:val="hy-AM"/>
        </w:rPr>
        <w:t>որոնք</w:t>
      </w:r>
      <w:r w:rsidRPr="00F566BF">
        <w:rPr>
          <w:rFonts w:ascii="GHEA Grapalat" w:hAnsi="GHEA Grapalat" w:cs="Times Armenian"/>
          <w:sz w:val="20"/>
          <w:lang w:val="hy-AM"/>
        </w:rPr>
        <w:t xml:space="preserve"> </w:t>
      </w:r>
      <w:r w:rsidRPr="00F566BF">
        <w:rPr>
          <w:rFonts w:ascii="GHEA Grapalat" w:hAnsi="GHEA Grapalat" w:cs="Sylfaen"/>
          <w:sz w:val="20"/>
          <w:lang w:val="hy-AM"/>
        </w:rPr>
        <w:t>ունեն</w:t>
      </w:r>
      <w:r w:rsidRPr="00F566BF">
        <w:rPr>
          <w:rFonts w:ascii="GHEA Grapalat" w:hAnsi="GHEA Grapalat" w:cs="Times Armenian"/>
          <w:sz w:val="20"/>
          <w:lang w:val="hy-AM"/>
        </w:rPr>
        <w:t xml:space="preserve"> </w:t>
      </w:r>
      <w:r w:rsidRPr="00F566BF">
        <w:rPr>
          <w:rFonts w:ascii="GHEA Grapalat" w:hAnsi="GHEA Grapalat" w:cs="Sylfaen"/>
          <w:sz w:val="20"/>
          <w:lang w:val="hy-AM"/>
        </w:rPr>
        <w:t>հավասարազոր</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իրավաբանական</w:t>
      </w:r>
      <w:r w:rsidRPr="00F566BF">
        <w:rPr>
          <w:rFonts w:ascii="GHEA Grapalat" w:hAnsi="GHEA Grapalat" w:cs="Times Armenian"/>
          <w:sz w:val="20"/>
          <w:lang w:val="hy-AM"/>
        </w:rPr>
        <w:t xml:space="preserve"> </w:t>
      </w:r>
      <w:r w:rsidRPr="00F566BF">
        <w:rPr>
          <w:rFonts w:ascii="GHEA Grapalat" w:hAnsi="GHEA Grapalat" w:cs="Sylfaen"/>
          <w:sz w:val="20"/>
          <w:lang w:val="hy-AM"/>
        </w:rPr>
        <w:t>ուժ</w:t>
      </w:r>
      <w:r w:rsidRPr="00F566BF">
        <w:rPr>
          <w:rFonts w:ascii="GHEA Grapalat" w:hAnsi="GHEA Grapalat" w:cs="Times Armenian"/>
          <w:sz w:val="20"/>
          <w:lang w:val="hy-AM"/>
        </w:rPr>
        <w:t xml:space="preserve">։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N 1, N 2, N 3 և N 3.1 </w:t>
      </w:r>
      <w:r w:rsidRPr="00F566BF">
        <w:rPr>
          <w:rFonts w:ascii="GHEA Grapalat" w:hAnsi="GHEA Grapalat" w:cs="Sylfaen"/>
          <w:sz w:val="20"/>
          <w:lang w:val="hy-AM"/>
        </w:rPr>
        <w:t>հավելվածները</w:t>
      </w:r>
      <w:r w:rsidRPr="00F566BF">
        <w:rPr>
          <w:rFonts w:ascii="GHEA Grapalat" w:hAnsi="GHEA Grapalat" w:cs="Times Armenian"/>
          <w:sz w:val="20"/>
          <w:lang w:val="hy-AM"/>
        </w:rPr>
        <w:t xml:space="preserve"> </w:t>
      </w:r>
      <w:r w:rsidRPr="00F566BF">
        <w:rPr>
          <w:rFonts w:ascii="GHEA Grapalat" w:hAnsi="GHEA Grapalat" w:cs="Sylfaen"/>
          <w:sz w:val="20"/>
          <w:lang w:val="hy-AM"/>
        </w:rPr>
        <w:t>հանդիսանում</w:t>
      </w:r>
      <w:r w:rsidRPr="00F566BF">
        <w:rPr>
          <w:rFonts w:ascii="GHEA Grapalat" w:hAnsi="GHEA Grapalat" w:cs="Times Armenian"/>
          <w:sz w:val="20"/>
          <w:lang w:val="hy-AM"/>
        </w:rPr>
        <w:t xml:space="preserve"> </w:t>
      </w:r>
      <w:r w:rsidRPr="00F566BF">
        <w:rPr>
          <w:rFonts w:ascii="GHEA Grapalat" w:hAnsi="GHEA Grapalat" w:cs="Sylfaen"/>
          <w:sz w:val="20"/>
          <w:lang w:val="hy-AM"/>
        </w:rPr>
        <w:t>են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անբաժանելի</w:t>
      </w:r>
      <w:r w:rsidRPr="00F566BF">
        <w:rPr>
          <w:rFonts w:ascii="GHEA Grapalat" w:hAnsi="GHEA Grapalat" w:cs="Times Armenian"/>
          <w:sz w:val="20"/>
          <w:lang w:val="hy-AM"/>
        </w:rPr>
        <w:t xml:space="preserve"> </w:t>
      </w:r>
      <w:r w:rsidRPr="00F566BF">
        <w:rPr>
          <w:rFonts w:ascii="GHEA Grapalat" w:hAnsi="GHEA Grapalat" w:cs="Sylfaen"/>
          <w:sz w:val="20"/>
          <w:lang w:val="hy-AM"/>
        </w:rPr>
        <w:t>մասը</w:t>
      </w:r>
      <w:r w:rsidRPr="00F566BF">
        <w:rPr>
          <w:rFonts w:ascii="GHEA Grapalat" w:hAnsi="GHEA Grapalat" w:cs="Times Armenian"/>
          <w:sz w:val="20"/>
          <w:lang w:val="hy-AM"/>
        </w:rPr>
        <w:t xml:space="preserve">, </w:t>
      </w:r>
      <w:r w:rsidRPr="00F566BF">
        <w:rPr>
          <w:rFonts w:ascii="GHEA Grapalat" w:hAnsi="GHEA Grapalat" w:cs="Sylfaen"/>
          <w:sz w:val="20"/>
          <w:lang w:val="hy-AM"/>
        </w:rPr>
        <w:t>յուրաքանչյուր</w:t>
      </w:r>
      <w:r w:rsidRPr="00F566BF">
        <w:rPr>
          <w:rFonts w:ascii="GHEA Grapalat" w:hAnsi="GHEA Grapalat" w:cs="Times Armenian"/>
          <w:sz w:val="20"/>
          <w:lang w:val="hy-AM"/>
        </w:rPr>
        <w:t xml:space="preserve"> </w:t>
      </w:r>
      <w:r w:rsidRPr="00F566BF">
        <w:rPr>
          <w:rFonts w:ascii="GHEA Grapalat" w:hAnsi="GHEA Grapalat" w:cs="Sylfaen"/>
          <w:sz w:val="20"/>
          <w:lang w:val="hy-AM"/>
        </w:rPr>
        <w:t>կողմին</w:t>
      </w:r>
      <w:r w:rsidRPr="00F566BF">
        <w:rPr>
          <w:rFonts w:ascii="GHEA Grapalat" w:hAnsi="GHEA Grapalat" w:cs="Times Armenian"/>
          <w:sz w:val="20"/>
          <w:lang w:val="hy-AM"/>
        </w:rPr>
        <w:t xml:space="preserve"> </w:t>
      </w:r>
      <w:r w:rsidRPr="00F566BF">
        <w:rPr>
          <w:rFonts w:ascii="GHEA Grapalat" w:hAnsi="GHEA Grapalat" w:cs="Sylfaen"/>
          <w:sz w:val="20"/>
          <w:lang w:val="hy-AM"/>
        </w:rPr>
        <w:t>տրվում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 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մեկ</w:t>
      </w:r>
      <w:r w:rsidRPr="00F566BF">
        <w:rPr>
          <w:rFonts w:ascii="GHEA Grapalat" w:hAnsi="GHEA Grapalat" w:cs="Times Armenian"/>
          <w:sz w:val="20"/>
          <w:lang w:val="hy-AM"/>
        </w:rPr>
        <w:t xml:space="preserve"> </w:t>
      </w:r>
      <w:r w:rsidRPr="00F566BF">
        <w:rPr>
          <w:rFonts w:ascii="GHEA Grapalat" w:hAnsi="GHEA Grapalat" w:cs="Sylfaen"/>
          <w:sz w:val="20"/>
          <w:lang w:val="hy-AM"/>
        </w:rPr>
        <w:t>օրինակ</w:t>
      </w:r>
      <w:r w:rsidRPr="00F566BF">
        <w:rPr>
          <w:rFonts w:ascii="GHEA Grapalat" w:hAnsi="GHEA Grapalat"/>
          <w:sz w:val="20"/>
          <w:lang w:val="hy-AM"/>
        </w:rPr>
        <w:t>։</w:t>
      </w:r>
    </w:p>
    <w:p w:rsidR="007678FA" w:rsidRPr="00F566BF" w:rsidRDefault="007678FA" w:rsidP="007678FA">
      <w:pPr>
        <w:ind w:firstLine="567"/>
        <w:jc w:val="both"/>
        <w:rPr>
          <w:rFonts w:ascii="GHEA Grapalat" w:hAnsi="GHEA Grapalat"/>
          <w:bCs/>
          <w:sz w:val="20"/>
          <w:lang w:val="hy-AM"/>
        </w:rPr>
      </w:pPr>
      <w:r w:rsidRPr="00F566BF">
        <w:rPr>
          <w:rFonts w:ascii="GHEA Grapalat" w:hAnsi="GHEA Grapalat"/>
          <w:sz w:val="20"/>
          <w:lang w:val="hy-AM"/>
        </w:rPr>
        <w:t xml:space="preserve">7.14 </w:t>
      </w:r>
      <w:r w:rsidRPr="00F566BF">
        <w:rPr>
          <w:rFonts w:ascii="GHEA Grapalat" w:hAnsi="GHEA Grapalat" w:cs="Sylfaen"/>
          <w:sz w:val="20"/>
          <w:lang w:val="hy-AM"/>
        </w:rPr>
        <w:t>Սույն</w:t>
      </w:r>
      <w:r w:rsidRPr="00F566BF">
        <w:rPr>
          <w:rFonts w:ascii="GHEA Grapalat" w:hAnsi="GHEA Grapalat" w:cs="Times Armenian"/>
          <w:sz w:val="20"/>
          <w:lang w:val="hy-AM"/>
        </w:rPr>
        <w:t xml:space="preserve"> </w:t>
      </w:r>
      <w:r w:rsidRPr="00F566BF">
        <w:rPr>
          <w:rFonts w:ascii="GHEA Grapalat" w:hAnsi="GHEA Grapalat" w:cs="Sylfaen"/>
          <w:sz w:val="20"/>
          <w:lang w:val="hy-AM"/>
        </w:rPr>
        <w:t>պայմանագրի</w:t>
      </w:r>
      <w:r w:rsidRPr="00F566BF">
        <w:rPr>
          <w:rFonts w:ascii="GHEA Grapalat" w:hAnsi="GHEA Grapalat" w:cs="Times Armenian"/>
          <w:sz w:val="20"/>
          <w:lang w:val="hy-AM"/>
        </w:rPr>
        <w:t xml:space="preserve"> </w:t>
      </w:r>
      <w:r w:rsidRPr="00F566BF">
        <w:rPr>
          <w:rFonts w:ascii="GHEA Grapalat" w:hAnsi="GHEA Grapalat" w:cs="Sylfaen"/>
          <w:sz w:val="20"/>
          <w:lang w:val="hy-AM"/>
        </w:rPr>
        <w:t>նկատմամբ</w:t>
      </w:r>
      <w:r w:rsidRPr="00F566BF">
        <w:rPr>
          <w:rFonts w:ascii="GHEA Grapalat" w:hAnsi="GHEA Grapalat" w:cs="Times Armenian"/>
          <w:sz w:val="20"/>
          <w:lang w:val="hy-AM"/>
        </w:rPr>
        <w:t xml:space="preserve"> </w:t>
      </w:r>
      <w:r w:rsidRPr="00F566BF">
        <w:rPr>
          <w:rFonts w:ascii="GHEA Grapalat" w:hAnsi="GHEA Grapalat" w:cs="Sylfaen"/>
          <w:sz w:val="20"/>
          <w:lang w:val="hy-AM"/>
        </w:rPr>
        <w:t>կիրառվում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sidRPr="00F566BF">
        <w:rPr>
          <w:rFonts w:ascii="GHEA Grapalat" w:hAnsi="GHEA Grapalat" w:cs="Sylfaen"/>
          <w:sz w:val="20"/>
          <w:lang w:val="hy-AM"/>
        </w:rPr>
        <w:t>Հայաստանի Հանրապետության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իրավունքը</w:t>
      </w:r>
      <w:r w:rsidRPr="00F566BF">
        <w:rPr>
          <w:rFonts w:ascii="GHEA Grapalat" w:hAnsi="GHEA Grapalat"/>
          <w:sz w:val="20"/>
          <w:lang w:val="hy-AM"/>
        </w:rPr>
        <w:t>։</w:t>
      </w:r>
    </w:p>
    <w:p w:rsidR="00E528AD" w:rsidRPr="00B2544D" w:rsidRDefault="007678FA" w:rsidP="007678FA">
      <w:pPr>
        <w:ind w:firstLine="567"/>
        <w:jc w:val="both"/>
        <w:rPr>
          <w:rFonts w:ascii="GHEA Grapalat" w:hAnsi="GHEA Grapalat"/>
          <w:sz w:val="20"/>
          <w:szCs w:val="20"/>
          <w:vertAlign w:val="superscript"/>
          <w:lang w:val="hy-AM" w:eastAsia="ru-RU"/>
        </w:rPr>
      </w:pPr>
      <w:r w:rsidRPr="00F566BF">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312DD0">
        <w:rPr>
          <w:rFonts w:ascii="GHEA Grapalat" w:hAnsi="GHEA Grapalat"/>
          <w:sz w:val="20"/>
          <w:szCs w:val="20"/>
          <w:lang w:val="hy-AM" w:eastAsia="ru-RU"/>
        </w:rPr>
        <w:t>քսանհինգ</w:t>
      </w:r>
      <w:r w:rsidR="00CD31D5" w:rsidRPr="002D4DC4">
        <w:rPr>
          <w:rFonts w:ascii="GHEA Grapalat" w:hAnsi="GHEA Grapalat"/>
          <w:sz w:val="20"/>
          <w:szCs w:val="20"/>
          <w:lang w:val="hy-AM" w:eastAsia="ru-RU"/>
        </w:rPr>
        <w:t>ապատիկը</w:t>
      </w:r>
      <w:r w:rsidRPr="00F566BF">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2D4DC4">
        <w:rPr>
          <w:rFonts w:ascii="GHEA Grapalat" w:hAnsi="GHEA Grapalat"/>
          <w:sz w:val="20"/>
          <w:szCs w:val="20"/>
          <w:lang w:val="hy-AM" w:eastAsia="ru-RU"/>
        </w:rPr>
        <w:t>7</w:t>
      </w:r>
      <w:r w:rsidRPr="00F566BF">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2D4DC4">
        <w:rPr>
          <w:rFonts w:ascii="GHEA Grapalat" w:hAnsi="GHEA Grapalat"/>
          <w:sz w:val="20"/>
          <w:szCs w:val="20"/>
          <w:lang w:val="hy-AM" w:eastAsia="ru-RU"/>
        </w:rPr>
        <w:t xml:space="preserve">որակավորման և </w:t>
      </w:r>
      <w:r w:rsidRPr="00F566BF">
        <w:rPr>
          <w:rFonts w:ascii="GHEA Grapalat" w:hAnsi="GHEA Grapalat"/>
          <w:sz w:val="20"/>
          <w:szCs w:val="20"/>
          <w:lang w:val="hy-AM" w:eastAsia="ru-RU"/>
        </w:rPr>
        <w:t>պայմանագրի ապահով</w:t>
      </w:r>
      <w:r w:rsidR="00CD31D5" w:rsidRPr="002D4DC4">
        <w:rPr>
          <w:rFonts w:ascii="GHEA Grapalat" w:hAnsi="GHEA Grapalat"/>
          <w:sz w:val="20"/>
          <w:szCs w:val="20"/>
          <w:lang w:val="hy-AM" w:eastAsia="ru-RU"/>
        </w:rPr>
        <w:t>ումների</w:t>
      </w:r>
      <w:r w:rsidRPr="00F566BF">
        <w:rPr>
          <w:rFonts w:ascii="GHEA Grapalat" w:hAnsi="GHEA Grapalat"/>
          <w:sz w:val="20"/>
          <w:szCs w:val="20"/>
          <w:lang w:val="hy-AM" w:eastAsia="ru-RU"/>
        </w:rPr>
        <w:t xml:space="preserve"> փոխարինման դեպքում նաև նոր ապահովում</w:t>
      </w:r>
      <w:r w:rsidR="00CD31D5" w:rsidRPr="002D4DC4">
        <w:rPr>
          <w:rFonts w:ascii="GHEA Grapalat" w:hAnsi="GHEA Grapalat"/>
          <w:sz w:val="20"/>
          <w:szCs w:val="20"/>
          <w:lang w:val="hy-AM" w:eastAsia="ru-RU"/>
        </w:rPr>
        <w:t>ներ</w:t>
      </w:r>
      <w:r w:rsidRPr="00F566BF">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D51B9">
        <w:rPr>
          <w:rStyle w:val="FootnoteReference"/>
          <w:rFonts w:ascii="GHEA Grapalat" w:hAnsi="GHEA Grapalat"/>
          <w:sz w:val="20"/>
          <w:szCs w:val="20"/>
          <w:lang w:val="hy-AM" w:eastAsia="ru-RU"/>
        </w:rPr>
        <w:footnoteReference w:customMarkFollows="1" w:id="22"/>
        <w:t>25</w:t>
      </w:r>
    </w:p>
    <w:p w:rsidR="00E528AD" w:rsidRPr="00CB6DA8" w:rsidRDefault="00E528AD" w:rsidP="00E528AD">
      <w:pPr>
        <w:tabs>
          <w:tab w:val="left" w:pos="1276"/>
        </w:tabs>
        <w:jc w:val="both"/>
        <w:rPr>
          <w:rFonts w:ascii="GHEA Grapalat" w:hAnsi="GHEA Grapalat" w:cs="Sylfaen"/>
          <w:sz w:val="20"/>
          <w:u w:val="single"/>
          <w:lang w:val="hy-AM"/>
        </w:rPr>
      </w:pPr>
    </w:p>
    <w:p w:rsidR="007678FA" w:rsidRPr="00F566BF" w:rsidRDefault="007678FA" w:rsidP="007678FA">
      <w:pPr>
        <w:ind w:firstLine="567"/>
        <w:jc w:val="both"/>
        <w:rPr>
          <w:rFonts w:ascii="GHEA Grapalat" w:hAnsi="GHEA Grapalat"/>
          <w:sz w:val="20"/>
          <w:szCs w:val="20"/>
          <w:lang w:val="hy-AM" w:eastAsia="ru-RU"/>
        </w:rPr>
      </w:pPr>
      <w:r w:rsidRPr="00F566BF">
        <w:rPr>
          <w:rStyle w:val="FootnoteReference"/>
          <w:rFonts w:ascii="GHEA Grapalat" w:hAnsi="GHEA Grapalat"/>
          <w:color w:val="FFFFFF"/>
          <w:sz w:val="20"/>
          <w:szCs w:val="20"/>
          <w:lang w:val="hy-AM" w:eastAsia="ru-RU"/>
        </w:rPr>
        <w:footnoteReference w:id="23"/>
      </w:r>
    </w:p>
    <w:p w:rsidR="007678FA" w:rsidRPr="00F566BF" w:rsidRDefault="007678FA" w:rsidP="007678FA">
      <w:pPr>
        <w:tabs>
          <w:tab w:val="left" w:pos="1276"/>
        </w:tabs>
        <w:ind w:firstLine="720"/>
        <w:jc w:val="both"/>
        <w:rPr>
          <w:rFonts w:ascii="GHEA Grapalat" w:hAnsi="GHEA Grapalat" w:cs="Sylfaen"/>
          <w:sz w:val="18"/>
          <w:szCs w:val="18"/>
          <w:u w:val="single"/>
          <w:lang w:val="nb-NO"/>
        </w:rPr>
      </w:pPr>
    </w:p>
    <w:p w:rsidR="007678FA" w:rsidRPr="00F566BF" w:rsidRDefault="007678FA" w:rsidP="007678FA">
      <w:pPr>
        <w:rPr>
          <w:rFonts w:ascii="GHEA Grapalat" w:hAnsi="GHEA Grapalat"/>
          <w:sz w:val="20"/>
          <w:lang w:val="hy-AM"/>
        </w:rPr>
      </w:pPr>
    </w:p>
    <w:p w:rsidR="007678FA" w:rsidRPr="00F566BF" w:rsidRDefault="007678FA" w:rsidP="007678FA">
      <w:pPr>
        <w:ind w:firstLine="720"/>
        <w:jc w:val="both"/>
        <w:rPr>
          <w:rFonts w:ascii="GHEA Grapalat" w:hAnsi="GHEA Grapalat" w:cs="Sylfaen"/>
          <w:sz w:val="20"/>
          <w:lang w:val="hy-AM"/>
        </w:rPr>
      </w:pPr>
      <w:r w:rsidRPr="00F566BF">
        <w:rPr>
          <w:rFonts w:ascii="GHEA Grapalat" w:hAnsi="GHEA Grapalat" w:cs="Sylfaen"/>
          <w:b/>
          <w:sz w:val="20"/>
          <w:lang w:val="hy-AM"/>
        </w:rPr>
        <w:t>8.</w:t>
      </w:r>
      <w:r w:rsidRPr="00F566BF">
        <w:rPr>
          <w:rFonts w:ascii="GHEA Grapalat" w:hAnsi="GHEA Grapalat" w:cs="Sylfaen"/>
          <w:sz w:val="20"/>
          <w:lang w:val="hy-AM"/>
        </w:rPr>
        <w:t xml:space="preserve"> </w:t>
      </w:r>
      <w:r w:rsidRPr="00F566BF">
        <w:rPr>
          <w:rFonts w:ascii="GHEA Grapalat" w:hAnsi="GHEA Grapalat" w:cs="Sylfaen"/>
          <w:b/>
          <w:sz w:val="20"/>
          <w:lang w:val="nb-NO"/>
        </w:rPr>
        <w:t>ԿՈՂՄԵՐԻ</w:t>
      </w:r>
      <w:r w:rsidRPr="00F566BF">
        <w:rPr>
          <w:rFonts w:ascii="GHEA Grapalat" w:hAnsi="GHEA Grapalat" w:cs="Times Armenian"/>
          <w:b/>
          <w:sz w:val="20"/>
          <w:lang w:val="nb-NO"/>
        </w:rPr>
        <w:t xml:space="preserve"> </w:t>
      </w:r>
      <w:r w:rsidRPr="00F566BF">
        <w:rPr>
          <w:rFonts w:ascii="GHEA Grapalat" w:hAnsi="GHEA Grapalat" w:cs="Sylfaen"/>
          <w:b/>
          <w:sz w:val="20"/>
          <w:lang w:val="nb-NO"/>
        </w:rPr>
        <w:t>ՀԱՍՑԵՆԵՐԸ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ԲԱՆԿԱՅԻՆ</w:t>
      </w:r>
      <w:r w:rsidRPr="00F566BF">
        <w:rPr>
          <w:rFonts w:ascii="GHEA Grapalat" w:hAnsi="GHEA Grapalat" w:cs="Times Armenian"/>
          <w:b/>
          <w:sz w:val="20"/>
          <w:lang w:val="nb-NO"/>
        </w:rPr>
        <w:t xml:space="preserve"> </w:t>
      </w:r>
      <w:r w:rsidRPr="00F566BF">
        <w:rPr>
          <w:rFonts w:ascii="GHEA Grapalat" w:hAnsi="GHEA Grapalat" w:cs="Sylfaen"/>
          <w:b/>
          <w:sz w:val="20"/>
          <w:lang w:val="nb-NO"/>
        </w:rPr>
        <w:t>ՎԱՎԵՐԱՊԱՅՄԱՆՆԵՐԸ</w:t>
      </w:r>
      <w:r w:rsidRPr="00F566BF">
        <w:rPr>
          <w:rFonts w:ascii="GHEA Grapalat" w:hAnsi="GHEA Grapalat" w:cs="Times Armenian"/>
          <w:b/>
          <w:sz w:val="20"/>
          <w:lang w:val="nb-NO"/>
        </w:rPr>
        <w:t xml:space="preserve"> </w:t>
      </w:r>
      <w:r w:rsidRPr="00F566BF">
        <w:rPr>
          <w:rFonts w:ascii="GHEA Grapalat" w:hAnsi="GHEA Grapalat" w:cs="Sylfaen"/>
          <w:b/>
          <w:sz w:val="20"/>
          <w:lang w:val="nb-NO"/>
        </w:rPr>
        <w:t>ԵՎ</w:t>
      </w:r>
      <w:r w:rsidRPr="00F566BF">
        <w:rPr>
          <w:rFonts w:ascii="GHEA Grapalat" w:hAnsi="GHEA Grapalat" w:cs="Times Armenian"/>
          <w:b/>
          <w:sz w:val="20"/>
          <w:lang w:val="nb-NO"/>
        </w:rPr>
        <w:t xml:space="preserve"> </w:t>
      </w:r>
      <w:r w:rsidRPr="00F566BF">
        <w:rPr>
          <w:rFonts w:ascii="GHEA Grapalat" w:hAnsi="GHEA Grapalat" w:cs="Sylfaen"/>
          <w:b/>
          <w:sz w:val="20"/>
          <w:lang w:val="nb-NO"/>
        </w:rPr>
        <w:t>ՍՏՈՐԱԳՐՈՒԹՅՈՒՆՆԵՐԸ</w:t>
      </w:r>
    </w:p>
    <w:p w:rsidR="007678FA" w:rsidRPr="00F566BF" w:rsidRDefault="007678FA" w:rsidP="007678FA">
      <w:pPr>
        <w:jc w:val="both"/>
        <w:rPr>
          <w:rFonts w:ascii="GHEA Grapalat" w:hAnsi="GHEA Grapalat" w:cs="TimesArmenianPSMT"/>
          <w:sz w:val="18"/>
          <w:szCs w:val="18"/>
          <w:lang w:val="hy-AM"/>
        </w:rPr>
      </w:pPr>
      <w:r w:rsidRPr="00F566BF">
        <w:rPr>
          <w:rFonts w:ascii="GHEA Grapalat" w:hAnsi="GHEA Grapalat"/>
          <w:i/>
          <w:sz w:val="20"/>
          <w:lang w:val="hy-AM" w:eastAsia="zh-CN"/>
        </w:rPr>
        <w:t xml:space="preserve"> </w:t>
      </w:r>
    </w:p>
    <w:p w:rsidR="007678FA" w:rsidRPr="00F566BF"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F566BF" w:rsidTr="00E53C12">
        <w:tc>
          <w:tcPr>
            <w:tcW w:w="4536" w:type="dxa"/>
          </w:tcPr>
          <w:p w:rsidR="007678FA" w:rsidRPr="00F566BF" w:rsidRDefault="007678FA" w:rsidP="00E53C12">
            <w:pPr>
              <w:jc w:val="center"/>
              <w:rPr>
                <w:rFonts w:ascii="GHEA Grapalat" w:hAnsi="GHEA Grapalat"/>
                <w:b/>
                <w:sz w:val="20"/>
                <w:lang w:val="hy-AM"/>
              </w:rPr>
            </w:pPr>
            <w:r w:rsidRPr="00F566BF">
              <w:rPr>
                <w:rFonts w:ascii="GHEA Grapalat" w:hAnsi="GHEA Grapalat"/>
                <w:b/>
                <w:sz w:val="20"/>
                <w:lang w:val="hy-AM"/>
              </w:rPr>
              <w:t>Պ Ա Տ Վ Ի Ր Ա Տ ՈՒ</w:t>
            </w:r>
          </w:p>
          <w:p w:rsidR="007678FA" w:rsidRPr="00F566BF" w:rsidRDefault="007678FA" w:rsidP="00E53C12">
            <w:pPr>
              <w:jc w:val="center"/>
              <w:rPr>
                <w:rFonts w:ascii="GHEA Grapalat" w:hAnsi="GHEA Grapalat"/>
                <w:b/>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p>
          <w:p w:rsidR="007678FA" w:rsidRPr="00F566BF" w:rsidRDefault="007678FA" w:rsidP="00E53C12">
            <w:pPr>
              <w:rPr>
                <w:rFonts w:ascii="GHEA Grapalat" w:hAnsi="GHEA Grapalat"/>
                <w:sz w:val="20"/>
                <w:lang w:val="hy-AM"/>
              </w:rPr>
            </w:pPr>
            <w:r w:rsidRPr="00F566BF">
              <w:rPr>
                <w:rFonts w:ascii="GHEA Grapalat" w:hAnsi="GHEA Grapalat"/>
                <w:sz w:val="20"/>
                <w:lang w:val="hy-AM"/>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hy-AM"/>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rPr>
                <w:rFonts w:ascii="GHEA Grapalat" w:hAnsi="GHEA Grapalat"/>
                <w:sz w:val="20"/>
                <w:lang w:val="pt-BR"/>
              </w:rPr>
            </w:pPr>
          </w:p>
        </w:tc>
        <w:tc>
          <w:tcPr>
            <w:tcW w:w="4111" w:type="dxa"/>
          </w:tcPr>
          <w:p w:rsidR="007678FA" w:rsidRPr="00F566BF" w:rsidRDefault="007678FA" w:rsidP="00E53C12">
            <w:pPr>
              <w:spacing w:line="360" w:lineRule="auto"/>
              <w:jc w:val="center"/>
              <w:rPr>
                <w:rFonts w:ascii="GHEA Grapalat" w:hAnsi="GHEA Grapalat"/>
                <w:b/>
                <w:sz w:val="20"/>
                <w:lang w:val="nb-NO"/>
              </w:rPr>
            </w:pPr>
            <w:r w:rsidRPr="00F566BF">
              <w:rPr>
                <w:rFonts w:ascii="GHEA Grapalat" w:hAnsi="GHEA Grapalat"/>
                <w:b/>
                <w:sz w:val="20"/>
                <w:lang w:val="nb-NO"/>
              </w:rPr>
              <w:t>Կ Ա Տ Ա Ր Ո Ղ</w:t>
            </w:r>
          </w:p>
          <w:p w:rsidR="007678FA" w:rsidRPr="00F566BF" w:rsidRDefault="007678FA" w:rsidP="00E53C12">
            <w:pPr>
              <w:spacing w:line="360" w:lineRule="auto"/>
              <w:jc w:val="center"/>
              <w:rPr>
                <w:rFonts w:ascii="GHEA Grapalat" w:hAnsi="GHEA Grapalat"/>
                <w:b/>
                <w:sz w:val="20"/>
                <w:lang w:val="nb-NO"/>
              </w:rPr>
            </w:pP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20"/>
                <w:lang w:val="pt-BR"/>
              </w:rPr>
            </w:pPr>
            <w:r w:rsidRPr="00F566BF">
              <w:rPr>
                <w:rFonts w:ascii="GHEA Grapalat" w:hAnsi="GHEA Grapalat"/>
                <w:sz w:val="20"/>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20"/>
                <w:lang w:val="pt-BR"/>
              </w:rPr>
              <w:t xml:space="preserve">                       </w:t>
            </w:r>
            <w:r w:rsidRPr="00F566BF">
              <w:rPr>
                <w:rFonts w:ascii="GHEA Grapalat" w:hAnsi="GHEA Grapalat"/>
                <w:sz w:val="16"/>
                <w:szCs w:val="16"/>
                <w:lang w:val="pt-BR"/>
              </w:rPr>
              <w:t>(ստորագրություն)</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w:t>
            </w:r>
          </w:p>
          <w:p w:rsidR="007678FA" w:rsidRPr="00F566BF" w:rsidRDefault="007678FA" w:rsidP="00E53C12">
            <w:pPr>
              <w:rPr>
                <w:rFonts w:ascii="GHEA Grapalat" w:hAnsi="GHEA Grapalat"/>
                <w:sz w:val="16"/>
                <w:szCs w:val="16"/>
                <w:lang w:val="pt-BR"/>
              </w:rPr>
            </w:pPr>
            <w:r w:rsidRPr="00F566BF">
              <w:rPr>
                <w:rFonts w:ascii="GHEA Grapalat" w:hAnsi="GHEA Grapalat"/>
                <w:sz w:val="16"/>
                <w:szCs w:val="16"/>
                <w:lang w:val="pt-BR"/>
              </w:rPr>
              <w:t xml:space="preserve">                                        Կ.Տ.</w:t>
            </w:r>
          </w:p>
          <w:p w:rsidR="007678FA" w:rsidRPr="00F566BF" w:rsidRDefault="007678FA" w:rsidP="00E53C12">
            <w:pPr>
              <w:rPr>
                <w:rFonts w:ascii="GHEA Grapalat" w:hAnsi="GHEA Grapalat"/>
                <w:sz w:val="20"/>
                <w:lang w:val="pt-BR"/>
              </w:rPr>
            </w:pPr>
          </w:p>
          <w:p w:rsidR="007678FA" w:rsidRPr="00F566BF" w:rsidRDefault="007678FA" w:rsidP="00E53C12">
            <w:pPr>
              <w:spacing w:line="360" w:lineRule="auto"/>
              <w:jc w:val="center"/>
              <w:rPr>
                <w:rFonts w:ascii="GHEA Grapalat" w:hAnsi="GHEA Grapalat"/>
                <w:b/>
                <w:sz w:val="20"/>
                <w:lang w:val="nb-NO"/>
              </w:rPr>
            </w:pPr>
          </w:p>
        </w:tc>
      </w:tr>
    </w:tbl>
    <w:p w:rsidR="007678FA" w:rsidRPr="00F566BF" w:rsidRDefault="007678FA" w:rsidP="007678FA">
      <w:pPr>
        <w:ind w:firstLine="709"/>
        <w:jc w:val="center"/>
        <w:rPr>
          <w:rFonts w:ascii="GHEA Grapalat" w:hAnsi="GHEA Grapalat"/>
          <w:b/>
          <w:sz w:val="20"/>
          <w:lang w:val="nb-NO"/>
        </w:rPr>
      </w:pPr>
    </w:p>
    <w:p w:rsidR="007678FA" w:rsidRPr="00F566BF" w:rsidRDefault="007678FA" w:rsidP="007678FA">
      <w:pPr>
        <w:ind w:firstLine="709"/>
        <w:rPr>
          <w:rFonts w:ascii="GHEA Grapalat" w:hAnsi="GHEA Grapalat" w:cs="Sylfaen"/>
          <w:i/>
          <w:sz w:val="20"/>
          <w:szCs w:val="20"/>
          <w:lang w:val="nb-NO"/>
        </w:rPr>
      </w:pPr>
      <w:r w:rsidRPr="00F566BF">
        <w:rPr>
          <w:rFonts w:ascii="GHEA Grapalat" w:hAnsi="GHEA Grapalat" w:cs="Sylfaen"/>
          <w:i/>
          <w:sz w:val="20"/>
          <w:szCs w:val="20"/>
          <w:lang w:val="pt-BR"/>
        </w:rPr>
        <w:t>Անհրաժեշտության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դեպքում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պայմանագրում</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կարող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են</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ներառվել</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ՀՀ</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օրենսդրությանը</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չհակասող</w:t>
      </w:r>
      <w:r w:rsidRPr="00F566BF">
        <w:rPr>
          <w:rFonts w:ascii="GHEA Grapalat" w:hAnsi="GHEA Grapalat" w:cs="Sylfaen"/>
          <w:i/>
          <w:sz w:val="20"/>
          <w:szCs w:val="20"/>
          <w:lang w:val="nb-NO"/>
        </w:rPr>
        <w:t xml:space="preserve"> </w:t>
      </w:r>
      <w:r w:rsidRPr="00F566BF">
        <w:rPr>
          <w:rFonts w:ascii="GHEA Grapalat" w:hAnsi="GHEA Grapalat" w:cs="Sylfaen"/>
          <w:i/>
          <w:sz w:val="20"/>
          <w:szCs w:val="20"/>
          <w:lang w:val="pt-BR"/>
        </w:rPr>
        <w:t>դրույթներ</w:t>
      </w:r>
      <w:r w:rsidRPr="00F566BF">
        <w:rPr>
          <w:rFonts w:ascii="GHEA Grapalat" w:hAnsi="GHEA Grapalat" w:cs="Sylfaen"/>
          <w:i/>
          <w:sz w:val="20"/>
          <w:szCs w:val="20"/>
          <w:lang w:val="nb-NO"/>
        </w:rPr>
        <w:t>։</w:t>
      </w:r>
    </w:p>
    <w:p w:rsidR="007678FA" w:rsidRPr="00F566BF" w:rsidRDefault="007678FA" w:rsidP="007678FA">
      <w:pPr>
        <w:autoSpaceDE w:val="0"/>
        <w:autoSpaceDN w:val="0"/>
        <w:adjustRightInd w:val="0"/>
        <w:jc w:val="right"/>
        <w:rPr>
          <w:rFonts w:ascii="GHEA Grapalat" w:hAnsi="GHEA Grapalat" w:cs="TimesArmenianPSMT"/>
          <w:sz w:val="20"/>
          <w:szCs w:val="20"/>
          <w:lang w:val="nb-NO"/>
        </w:rPr>
      </w:pPr>
    </w:p>
    <w:p w:rsidR="007678FA" w:rsidRPr="00F566BF" w:rsidRDefault="007678FA" w:rsidP="007678FA">
      <w:pPr>
        <w:rPr>
          <w:rFonts w:ascii="GHEA Grapalat" w:hAnsi="GHEA Grapalat"/>
          <w:sz w:val="20"/>
          <w:szCs w:val="20"/>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br w:type="page"/>
      </w:r>
      <w:r w:rsidRPr="00F566BF">
        <w:rPr>
          <w:rFonts w:ascii="GHEA Grapalat" w:hAnsi="GHEA Grapalat"/>
          <w:i/>
          <w:sz w:val="18"/>
          <w:lang w:val="hy-AM"/>
        </w:rPr>
        <w:lastRenderedPageBreak/>
        <w:t>Հավելված N 1</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F566BF" w:rsidRDefault="007678FA" w:rsidP="007678FA">
      <w:pPr>
        <w:jc w:val="center"/>
        <w:rPr>
          <w:rFonts w:ascii="GHEA Grapalat" w:hAnsi="GHEA Grapalat"/>
          <w:sz w:val="18"/>
          <w:lang w:val="hy-AM"/>
        </w:rPr>
      </w:pPr>
    </w:p>
    <w:p w:rsidR="007678FA" w:rsidRPr="00F566BF" w:rsidRDefault="007678FA" w:rsidP="007678FA">
      <w:pPr>
        <w:jc w:val="center"/>
        <w:rPr>
          <w:rFonts w:ascii="GHEA Grapalat" w:hAnsi="GHEA Grapalat"/>
          <w:sz w:val="20"/>
          <w:lang w:val="hy-AM"/>
        </w:rPr>
      </w:pPr>
    </w:p>
    <w:p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11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2689"/>
        <w:gridCol w:w="1409"/>
        <w:gridCol w:w="966"/>
        <w:gridCol w:w="865"/>
        <w:gridCol w:w="1127"/>
        <w:gridCol w:w="918"/>
        <w:gridCol w:w="1736"/>
      </w:tblGrid>
      <w:tr w:rsidR="007678FA" w:rsidRPr="00F566BF" w:rsidTr="00E73425">
        <w:tc>
          <w:tcPr>
            <w:tcW w:w="11161" w:type="dxa"/>
            <w:gridSpan w:val="8"/>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Ծառայության</w:t>
            </w:r>
          </w:p>
        </w:tc>
      </w:tr>
      <w:tr w:rsidR="007678FA" w:rsidRPr="00F566BF" w:rsidTr="00E73425">
        <w:trPr>
          <w:trHeight w:val="219"/>
        </w:trPr>
        <w:tc>
          <w:tcPr>
            <w:tcW w:w="1451"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2689"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678FA" w:rsidRDefault="007678FA" w:rsidP="00B7489D">
            <w:pPr>
              <w:jc w:val="center"/>
              <w:rPr>
                <w:rFonts w:ascii="GHEA Grapalat" w:hAnsi="GHEA Grapalat"/>
                <w:sz w:val="18"/>
              </w:rPr>
            </w:pPr>
            <w:r w:rsidRPr="00F566BF">
              <w:rPr>
                <w:rFonts w:ascii="GHEA Grapalat" w:hAnsi="GHEA Grapalat"/>
                <w:sz w:val="18"/>
              </w:rPr>
              <w:t>տեխնիկական բնութագիրը</w:t>
            </w:r>
          </w:p>
          <w:p w:rsidR="00A6797C" w:rsidRDefault="00A6797C" w:rsidP="00B7489D">
            <w:pPr>
              <w:jc w:val="center"/>
              <w:rPr>
                <w:rFonts w:ascii="GHEA Grapalat" w:hAnsi="GHEA Grapalat"/>
                <w:sz w:val="18"/>
              </w:rPr>
            </w:pPr>
          </w:p>
          <w:p w:rsidR="00A6797C" w:rsidRPr="00F566BF" w:rsidRDefault="00A6797C" w:rsidP="00B7489D">
            <w:pPr>
              <w:jc w:val="center"/>
              <w:rPr>
                <w:rFonts w:ascii="GHEA Grapalat" w:hAnsi="GHEA Grapalat"/>
                <w:sz w:val="18"/>
              </w:rPr>
            </w:pPr>
            <w:r>
              <w:rPr>
                <w:rFonts w:ascii="GHEA Grapalat" w:hAnsi="GHEA Grapalat"/>
                <w:sz w:val="18"/>
              </w:rPr>
              <w:t>տես հավելված 1.1</w:t>
            </w:r>
          </w:p>
        </w:tc>
        <w:tc>
          <w:tcPr>
            <w:tcW w:w="966"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չափման միավորը</w:t>
            </w:r>
          </w:p>
        </w:tc>
        <w:tc>
          <w:tcPr>
            <w:tcW w:w="865"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ընդհանուր քանակը</w:t>
            </w:r>
          </w:p>
        </w:tc>
        <w:tc>
          <w:tcPr>
            <w:tcW w:w="2654" w:type="dxa"/>
            <w:gridSpan w:val="2"/>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մատուցման</w:t>
            </w:r>
          </w:p>
        </w:tc>
      </w:tr>
      <w:tr w:rsidR="007678FA" w:rsidRPr="00F566BF" w:rsidTr="00E73425">
        <w:trPr>
          <w:trHeight w:val="445"/>
        </w:trPr>
        <w:tc>
          <w:tcPr>
            <w:tcW w:w="1451" w:type="dxa"/>
            <w:vMerge/>
            <w:vAlign w:val="center"/>
          </w:tcPr>
          <w:p w:rsidR="007678FA" w:rsidRPr="00F566BF" w:rsidRDefault="007678FA" w:rsidP="00B7489D">
            <w:pPr>
              <w:jc w:val="center"/>
              <w:rPr>
                <w:rFonts w:ascii="GHEA Grapalat" w:hAnsi="GHEA Grapalat"/>
                <w:sz w:val="18"/>
              </w:rPr>
            </w:pPr>
          </w:p>
        </w:tc>
        <w:tc>
          <w:tcPr>
            <w:tcW w:w="2689" w:type="dxa"/>
            <w:vMerge/>
            <w:vAlign w:val="center"/>
          </w:tcPr>
          <w:p w:rsidR="007678FA" w:rsidRPr="00F566BF" w:rsidRDefault="007678FA" w:rsidP="00B7489D">
            <w:pPr>
              <w:jc w:val="center"/>
              <w:rPr>
                <w:rFonts w:ascii="GHEA Grapalat" w:hAnsi="GHEA Grapalat"/>
                <w:sz w:val="18"/>
              </w:rPr>
            </w:pPr>
          </w:p>
        </w:tc>
        <w:tc>
          <w:tcPr>
            <w:tcW w:w="1409" w:type="dxa"/>
            <w:vMerge/>
            <w:vAlign w:val="center"/>
          </w:tcPr>
          <w:p w:rsidR="007678FA" w:rsidRPr="00F566BF" w:rsidRDefault="007678FA" w:rsidP="00B7489D">
            <w:pPr>
              <w:jc w:val="center"/>
              <w:rPr>
                <w:rFonts w:ascii="GHEA Grapalat" w:hAnsi="GHEA Grapalat"/>
                <w:sz w:val="18"/>
              </w:rPr>
            </w:pPr>
          </w:p>
        </w:tc>
        <w:tc>
          <w:tcPr>
            <w:tcW w:w="966" w:type="dxa"/>
            <w:vMerge/>
            <w:vAlign w:val="center"/>
          </w:tcPr>
          <w:p w:rsidR="007678FA" w:rsidRPr="00F566BF" w:rsidRDefault="007678FA" w:rsidP="00B7489D">
            <w:pPr>
              <w:jc w:val="center"/>
              <w:rPr>
                <w:rFonts w:ascii="GHEA Grapalat" w:hAnsi="GHEA Grapalat"/>
                <w:sz w:val="18"/>
              </w:rPr>
            </w:pPr>
          </w:p>
        </w:tc>
        <w:tc>
          <w:tcPr>
            <w:tcW w:w="865" w:type="dxa"/>
            <w:vMerge/>
            <w:vAlign w:val="center"/>
          </w:tcPr>
          <w:p w:rsidR="007678FA" w:rsidRPr="00F566BF" w:rsidRDefault="007678FA" w:rsidP="00B7489D">
            <w:pPr>
              <w:jc w:val="center"/>
              <w:rPr>
                <w:rFonts w:ascii="GHEA Grapalat" w:hAnsi="GHEA Grapalat"/>
                <w:sz w:val="18"/>
              </w:rPr>
            </w:pPr>
          </w:p>
        </w:tc>
        <w:tc>
          <w:tcPr>
            <w:tcW w:w="1127" w:type="dxa"/>
            <w:vMerge/>
            <w:vAlign w:val="center"/>
          </w:tcPr>
          <w:p w:rsidR="007678FA" w:rsidRPr="00F566BF" w:rsidRDefault="007678FA" w:rsidP="00B7489D">
            <w:pPr>
              <w:jc w:val="center"/>
              <w:rPr>
                <w:rFonts w:ascii="GHEA Grapalat" w:hAnsi="GHEA Grapalat"/>
                <w:sz w:val="18"/>
              </w:rPr>
            </w:pPr>
          </w:p>
        </w:tc>
        <w:tc>
          <w:tcPr>
            <w:tcW w:w="918" w:type="dxa"/>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հասցեն</w:t>
            </w:r>
          </w:p>
        </w:tc>
        <w:tc>
          <w:tcPr>
            <w:tcW w:w="1736" w:type="dxa"/>
            <w:vAlign w:val="center"/>
          </w:tcPr>
          <w:p w:rsidR="007678FA" w:rsidRPr="00F566BF" w:rsidRDefault="007678FA" w:rsidP="00B7489D">
            <w:pPr>
              <w:jc w:val="center"/>
              <w:rPr>
                <w:rFonts w:ascii="GHEA Grapalat" w:hAnsi="GHEA Grapalat"/>
                <w:sz w:val="18"/>
              </w:rPr>
            </w:pPr>
            <w:r w:rsidRPr="00F566BF">
              <w:rPr>
                <w:rFonts w:ascii="GHEA Grapalat" w:hAnsi="GHEA Grapalat"/>
                <w:sz w:val="18"/>
              </w:rPr>
              <w:t>Ժամկետը**</w:t>
            </w:r>
          </w:p>
        </w:tc>
      </w:tr>
      <w:tr w:rsidR="000863B1" w:rsidRPr="00B7489D" w:rsidTr="00E73425">
        <w:tc>
          <w:tcPr>
            <w:tcW w:w="1451" w:type="dxa"/>
            <w:vAlign w:val="center"/>
          </w:tcPr>
          <w:p w:rsidR="000863B1" w:rsidRPr="00B7489D" w:rsidRDefault="000863B1" w:rsidP="00B7489D">
            <w:pPr>
              <w:pStyle w:val="ListParagraph"/>
              <w:numPr>
                <w:ilvl w:val="0"/>
                <w:numId w:val="33"/>
              </w:numPr>
              <w:jc w:val="center"/>
              <w:rPr>
                <w:rFonts w:ascii="GHEA Grapalat" w:hAnsi="GHEA Grapalat"/>
                <w:sz w:val="20"/>
              </w:rPr>
            </w:pPr>
          </w:p>
        </w:tc>
        <w:tc>
          <w:tcPr>
            <w:tcW w:w="2689" w:type="dxa"/>
            <w:vAlign w:val="center"/>
          </w:tcPr>
          <w:p w:rsidR="000863B1" w:rsidRPr="003B2EE7" w:rsidRDefault="000863B1" w:rsidP="007B1AB1">
            <w:pPr>
              <w:pStyle w:val="BodyTextIndent2"/>
              <w:spacing w:line="240" w:lineRule="auto"/>
              <w:ind w:firstLine="0"/>
              <w:jc w:val="center"/>
              <w:rPr>
                <w:rFonts w:ascii="GHEA Grapalat" w:hAnsi="GHEA Grapalat"/>
              </w:rPr>
            </w:pPr>
            <w:r w:rsidRPr="006961E4">
              <w:rPr>
                <w:rFonts w:ascii="GHEA Grapalat" w:hAnsi="GHEA Grapalat"/>
                <w:sz w:val="18"/>
                <w:szCs w:val="18"/>
              </w:rPr>
              <w:t>Գործարանային նրբ. շենք 65 թիվ 10 բնակարան, Կազաճի պոստ 231 շենք թիվ 7 բնակարան, Կամո 75 ա շենք թիվ 35 բնակարան, Անտառավան 5-րդ թաղամաս 18գ շենք, թիվ 41</w:t>
            </w:r>
            <w:r>
              <w:rPr>
                <w:rFonts w:ascii="GHEA Grapalat" w:hAnsi="GHEA Grapalat"/>
                <w:sz w:val="18"/>
                <w:szCs w:val="18"/>
              </w:rPr>
              <w:t>,</w:t>
            </w:r>
            <w:r w:rsidRPr="006961E4">
              <w:rPr>
                <w:rFonts w:ascii="GHEA Grapalat" w:hAnsi="GHEA Grapalat"/>
                <w:sz w:val="18"/>
                <w:szCs w:val="18"/>
              </w:rPr>
              <w:t xml:space="preserve"> Պարույր Սևակ շենք 6 բնակարան 33, Տ. Ճարտարապետ փողոց 13 շենք թիվ 29</w:t>
            </w:r>
            <w:r>
              <w:rPr>
                <w:rFonts w:ascii="GHEA Grapalat" w:hAnsi="GHEA Grapalat"/>
                <w:sz w:val="18"/>
                <w:szCs w:val="18"/>
              </w:rPr>
              <w:t xml:space="preserve"> բնակարն,</w:t>
            </w:r>
            <w:r>
              <w:rPr>
                <w:rFonts w:ascii="Sylfaen" w:hAnsi="Sylfaen" w:cs="Sylfaen"/>
              </w:rPr>
              <w:t xml:space="preserve"> </w:t>
            </w:r>
            <w:r w:rsidRPr="00A944B6">
              <w:rPr>
                <w:rFonts w:ascii="GHEA Grapalat" w:hAnsi="GHEA Grapalat"/>
                <w:sz w:val="18"/>
                <w:szCs w:val="18"/>
              </w:rPr>
              <w:t>Մ. Խորենացի 46/1 շենք թիվ 2 բնակարան, Մ. Խորենացի 46/1 շենքի թիվ 4 բնակարան, Մ. Խորենացի 46/1 շենքի թիվ 13 բնակարան, Մ. Խորենացի 46/1 շենքի թիվ 18 բնակարան, Մ. Խորենացի 46/1 շենքի թիվ 30</w:t>
            </w:r>
            <w:r>
              <w:rPr>
                <w:rFonts w:ascii="GHEA Grapalat" w:hAnsi="GHEA Grapalat"/>
                <w:sz w:val="18"/>
                <w:szCs w:val="18"/>
              </w:rPr>
              <w:t>,</w:t>
            </w:r>
            <w:r w:rsidRPr="006961E4">
              <w:rPr>
                <w:rFonts w:ascii="GHEA Grapalat" w:hAnsi="GHEA Grapalat"/>
                <w:sz w:val="18"/>
                <w:szCs w:val="18"/>
              </w:rPr>
              <w:t xml:space="preserve"> . Հալաբյան 5/2 շենք թիվ 50 բնակարան, Կ. Հալաբյան շենք 8 թիվ 11 բնակարան, Մուշ 2 թաղամաս 4/39 շենք թիվ 32 բնակարանների</w:t>
            </w:r>
            <w:r>
              <w:rPr>
                <w:rFonts w:ascii="GHEA Grapalat" w:hAnsi="GHEA Grapalat"/>
                <w:sz w:val="18"/>
                <w:szCs w:val="18"/>
              </w:rPr>
              <w:t xml:space="preserve"> </w:t>
            </w:r>
            <w:r w:rsidRPr="00534018">
              <w:rPr>
                <w:rFonts w:ascii="GHEA Grapalat" w:hAnsi="GHEA Grapalat"/>
                <w:sz w:val="18"/>
                <w:szCs w:val="18"/>
              </w:rPr>
              <w:t>որակի տեխնիկական հսկողության  խորհրդատվական  ծառայությունների  ձեռքբերում</w:t>
            </w:r>
          </w:p>
        </w:tc>
        <w:tc>
          <w:tcPr>
            <w:tcW w:w="1409" w:type="dxa"/>
            <w:vMerge/>
            <w:vAlign w:val="center"/>
          </w:tcPr>
          <w:p w:rsidR="000863B1" w:rsidRPr="003B2EE7" w:rsidRDefault="000863B1" w:rsidP="00B7489D">
            <w:pPr>
              <w:pStyle w:val="BodyTextIndent2"/>
              <w:spacing w:line="240" w:lineRule="auto"/>
              <w:ind w:firstLine="0"/>
              <w:jc w:val="center"/>
              <w:rPr>
                <w:rFonts w:ascii="GHEA Grapalat" w:hAnsi="GHEA Grapalat"/>
              </w:rPr>
            </w:pPr>
          </w:p>
        </w:tc>
        <w:tc>
          <w:tcPr>
            <w:tcW w:w="966" w:type="dxa"/>
            <w:vAlign w:val="center"/>
          </w:tcPr>
          <w:p w:rsidR="000863B1" w:rsidRPr="00F566BF" w:rsidRDefault="000863B1" w:rsidP="00B7489D">
            <w:pPr>
              <w:jc w:val="center"/>
              <w:rPr>
                <w:rFonts w:ascii="GHEA Grapalat" w:hAnsi="GHEA Grapalat"/>
                <w:sz w:val="20"/>
              </w:rPr>
            </w:pPr>
            <w:r>
              <w:rPr>
                <w:rFonts w:ascii="GHEA Grapalat" w:hAnsi="GHEA Grapalat"/>
                <w:sz w:val="20"/>
              </w:rPr>
              <w:t>դրամ</w:t>
            </w:r>
          </w:p>
        </w:tc>
        <w:tc>
          <w:tcPr>
            <w:tcW w:w="865" w:type="dxa"/>
            <w:vAlign w:val="center"/>
          </w:tcPr>
          <w:p w:rsidR="000863B1" w:rsidRPr="00B7489D" w:rsidRDefault="000863B1" w:rsidP="00B7489D">
            <w:pPr>
              <w:jc w:val="center"/>
              <w:rPr>
                <w:rFonts w:ascii="GHEA Grapalat" w:hAnsi="GHEA Grapalat"/>
                <w:sz w:val="20"/>
                <w:lang w:val="af-ZA"/>
              </w:rPr>
            </w:pPr>
          </w:p>
        </w:tc>
        <w:tc>
          <w:tcPr>
            <w:tcW w:w="1127" w:type="dxa"/>
            <w:vAlign w:val="center"/>
          </w:tcPr>
          <w:p w:rsidR="000863B1" w:rsidRPr="00B7489D" w:rsidRDefault="000863B1" w:rsidP="00B7489D">
            <w:pPr>
              <w:jc w:val="center"/>
              <w:rPr>
                <w:rFonts w:ascii="GHEA Grapalat" w:hAnsi="GHEA Grapalat"/>
                <w:sz w:val="20"/>
                <w:lang w:val="af-ZA"/>
              </w:rPr>
            </w:pPr>
            <w:r>
              <w:rPr>
                <w:rFonts w:ascii="GHEA Grapalat" w:hAnsi="GHEA Grapalat"/>
                <w:sz w:val="20"/>
                <w:lang w:val="af-ZA"/>
              </w:rPr>
              <w:t>1</w:t>
            </w:r>
          </w:p>
        </w:tc>
        <w:tc>
          <w:tcPr>
            <w:tcW w:w="918" w:type="dxa"/>
            <w:vAlign w:val="center"/>
          </w:tcPr>
          <w:p w:rsidR="000863B1" w:rsidRPr="00F566BF" w:rsidRDefault="000863B1" w:rsidP="007B1AB1">
            <w:pPr>
              <w:jc w:val="center"/>
              <w:rPr>
                <w:rFonts w:ascii="GHEA Grapalat" w:hAnsi="GHEA Grapalat"/>
                <w:sz w:val="20"/>
              </w:rPr>
            </w:pPr>
            <w:r>
              <w:rPr>
                <w:rFonts w:ascii="GHEA Grapalat" w:hAnsi="GHEA Grapalat"/>
                <w:sz w:val="20"/>
              </w:rPr>
              <w:t>Ք. Գյումրի</w:t>
            </w:r>
          </w:p>
        </w:tc>
        <w:tc>
          <w:tcPr>
            <w:tcW w:w="1736" w:type="dxa"/>
            <w:vAlign w:val="center"/>
          </w:tcPr>
          <w:p w:rsidR="000863B1" w:rsidRDefault="000863B1" w:rsidP="007B1AB1">
            <w:pPr>
              <w:rPr>
                <w:rFonts w:ascii="GHEA Grapalat" w:hAnsi="GHEA Grapalat"/>
                <w:sz w:val="20"/>
                <w:szCs w:val="20"/>
              </w:rPr>
            </w:pPr>
            <w:r>
              <w:rPr>
                <w:rFonts w:ascii="GHEA Grapalat" w:hAnsi="GHEA Grapalat"/>
                <w:sz w:val="20"/>
                <w:szCs w:val="20"/>
                <w:lang w:val="ru-RU"/>
              </w:rPr>
              <w:t>Համաձայնագրի</w:t>
            </w:r>
            <w:r w:rsidRPr="000A3F41">
              <w:rPr>
                <w:rFonts w:ascii="GHEA Grapalat" w:hAnsi="GHEA Grapalat"/>
                <w:sz w:val="20"/>
                <w:szCs w:val="20"/>
                <w:lang w:val="af-ZA"/>
              </w:rPr>
              <w:t xml:space="preserve"> </w:t>
            </w:r>
            <w:r>
              <w:rPr>
                <w:rFonts w:ascii="GHEA Grapalat" w:hAnsi="GHEA Grapalat"/>
                <w:sz w:val="20"/>
                <w:szCs w:val="20"/>
                <w:lang w:val="ru-RU"/>
              </w:rPr>
              <w:t>կնքման</w:t>
            </w:r>
            <w:r w:rsidRPr="000A3F41">
              <w:rPr>
                <w:rFonts w:ascii="GHEA Grapalat" w:hAnsi="GHEA Grapalat"/>
                <w:sz w:val="20"/>
                <w:szCs w:val="20"/>
                <w:lang w:val="af-ZA"/>
              </w:rPr>
              <w:t xml:space="preserve"> </w:t>
            </w:r>
            <w:r>
              <w:rPr>
                <w:rFonts w:ascii="GHEA Grapalat" w:hAnsi="GHEA Grapalat"/>
                <w:sz w:val="20"/>
                <w:szCs w:val="20"/>
                <w:lang w:val="ru-RU"/>
              </w:rPr>
              <w:t>օրվանից</w:t>
            </w:r>
            <w:r w:rsidRPr="000A3F41">
              <w:rPr>
                <w:rFonts w:ascii="GHEA Grapalat" w:hAnsi="GHEA Grapalat"/>
                <w:sz w:val="20"/>
                <w:szCs w:val="20"/>
                <w:lang w:val="af-ZA"/>
              </w:rPr>
              <w:t xml:space="preserve"> </w:t>
            </w:r>
            <w:r>
              <w:rPr>
                <w:rFonts w:ascii="GHEA Grapalat" w:hAnsi="GHEA Grapalat"/>
                <w:sz w:val="20"/>
                <w:szCs w:val="20"/>
                <w:lang w:val="pt-BR"/>
              </w:rPr>
              <w:t xml:space="preserve">45 </w:t>
            </w:r>
            <w:r>
              <w:rPr>
                <w:rFonts w:ascii="GHEA Grapalat" w:hAnsi="GHEA Grapalat"/>
                <w:sz w:val="20"/>
                <w:szCs w:val="20"/>
                <w:lang w:val="ru-RU"/>
              </w:rPr>
              <w:t>օրացուցային</w:t>
            </w:r>
            <w:r w:rsidRPr="000A3F41">
              <w:rPr>
                <w:rFonts w:ascii="GHEA Grapalat" w:hAnsi="GHEA Grapalat"/>
                <w:sz w:val="20"/>
                <w:szCs w:val="20"/>
                <w:lang w:val="af-ZA"/>
              </w:rPr>
              <w:t xml:space="preserve"> </w:t>
            </w:r>
            <w:r>
              <w:rPr>
                <w:rFonts w:ascii="GHEA Grapalat" w:hAnsi="GHEA Grapalat"/>
                <w:sz w:val="20"/>
                <w:szCs w:val="20"/>
                <w:lang w:val="ru-RU"/>
              </w:rPr>
              <w:t>օր</w:t>
            </w:r>
          </w:p>
          <w:p w:rsidR="000863B1" w:rsidRPr="000863B1" w:rsidRDefault="000863B1" w:rsidP="007B1AB1">
            <w:pPr>
              <w:rPr>
                <w:rFonts w:ascii="GHEA Grapalat" w:hAnsi="GHEA Grapalat"/>
                <w:sz w:val="20"/>
                <w:szCs w:val="20"/>
              </w:rPr>
            </w:pPr>
            <w:r>
              <w:rPr>
                <w:rFonts w:ascii="GHEA Grapalat" w:hAnsi="GHEA Grapalat"/>
                <w:sz w:val="20"/>
                <w:szCs w:val="20"/>
              </w:rPr>
              <w:t>/մինչ շինարարական աշխատանքի ավարտը/</w:t>
            </w:r>
          </w:p>
        </w:tc>
      </w:tr>
    </w:tbl>
    <w:p w:rsidR="007678FA" w:rsidRPr="00B7489D" w:rsidRDefault="007678FA" w:rsidP="007678FA">
      <w:pPr>
        <w:jc w:val="center"/>
        <w:rPr>
          <w:rFonts w:ascii="GHEA Grapalat" w:hAnsi="GHEA Grapalat"/>
          <w:sz w:val="20"/>
          <w:lang w:val="af-ZA"/>
        </w:rPr>
      </w:pPr>
    </w:p>
    <w:p w:rsidR="007678FA" w:rsidRPr="007B1AB1" w:rsidRDefault="007678FA" w:rsidP="007678FA">
      <w:pPr>
        <w:jc w:val="both"/>
        <w:rPr>
          <w:rFonts w:ascii="GHEA Grapalat" w:hAnsi="GHEA Grapalat"/>
          <w:sz w:val="20"/>
          <w:lang w:val="af-ZA"/>
        </w:rPr>
      </w:pPr>
      <w:r w:rsidRPr="00B7489D">
        <w:rPr>
          <w:rFonts w:ascii="GHEA Grapalat" w:hAnsi="GHEA Grapalat"/>
          <w:sz w:val="20"/>
          <w:lang w:val="af-ZA"/>
        </w:rPr>
        <w:t xml:space="preserve"> </w:t>
      </w:r>
      <w:r w:rsidRPr="00F566BF">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7678FA" w:rsidRPr="007B1AB1" w:rsidRDefault="007678FA" w:rsidP="007678FA">
      <w:pPr>
        <w:jc w:val="both"/>
        <w:rPr>
          <w:rFonts w:ascii="GHEA Grapalat" w:hAnsi="GHEA Grapalat"/>
          <w:i/>
          <w:sz w:val="20"/>
          <w:lang w:val="af-ZA"/>
        </w:rPr>
      </w:pPr>
      <w:r w:rsidRPr="007B1AB1">
        <w:rPr>
          <w:rFonts w:ascii="GHEA Grapalat" w:hAnsi="GHEA Grapalat"/>
          <w:i/>
          <w:sz w:val="20"/>
          <w:lang w:val="af-ZA"/>
        </w:rPr>
        <w:t xml:space="preserve">** </w:t>
      </w:r>
      <w:r w:rsidRPr="00F566BF">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678FA" w:rsidRPr="007B1AB1" w:rsidRDefault="007678FA" w:rsidP="007678FA">
      <w:pPr>
        <w:jc w:val="both"/>
        <w:rPr>
          <w:rFonts w:ascii="GHEA Grapalat" w:hAnsi="GHEA Grapalat"/>
          <w:sz w:val="20"/>
          <w:lang w:val="af-ZA"/>
        </w:rPr>
      </w:pPr>
    </w:p>
    <w:p w:rsidR="007678FA" w:rsidRPr="007B1AB1" w:rsidRDefault="007678FA" w:rsidP="007678FA">
      <w:pPr>
        <w:jc w:val="both"/>
        <w:rPr>
          <w:rFonts w:ascii="GHEA Grapalat" w:hAnsi="GHEA Grapalat"/>
          <w:sz w:val="20"/>
          <w:lang w:val="af-ZA"/>
        </w:rPr>
      </w:pPr>
    </w:p>
    <w:p w:rsidR="007678FA" w:rsidRPr="00D8036C" w:rsidRDefault="007678FA" w:rsidP="007678FA">
      <w:pPr>
        <w:jc w:val="center"/>
        <w:rPr>
          <w:rFonts w:ascii="GHEA Grapalat" w:hAnsi="GHEA Grapalat"/>
          <w:sz w:val="20"/>
          <w:lang w:val="af-ZA"/>
        </w:rPr>
      </w:pPr>
    </w:p>
    <w:p w:rsidR="00E73425" w:rsidRPr="00D8036C" w:rsidRDefault="00E73425" w:rsidP="007678FA">
      <w:pPr>
        <w:jc w:val="center"/>
        <w:rPr>
          <w:rFonts w:ascii="GHEA Grapalat" w:hAnsi="GHEA Grapalat"/>
          <w:sz w:val="20"/>
          <w:lang w:val="af-ZA"/>
        </w:rPr>
      </w:pPr>
    </w:p>
    <w:p w:rsidR="00E73425" w:rsidRPr="00D8036C" w:rsidRDefault="00E73425" w:rsidP="007678FA">
      <w:pPr>
        <w:jc w:val="center"/>
        <w:rPr>
          <w:rFonts w:ascii="GHEA Grapalat" w:hAnsi="GHEA Grapalat"/>
          <w:sz w:val="20"/>
          <w:lang w:val="af-ZA"/>
        </w:rPr>
      </w:pPr>
    </w:p>
    <w:p w:rsidR="00E73425" w:rsidRPr="00D8036C" w:rsidRDefault="00E73425" w:rsidP="007678FA">
      <w:pPr>
        <w:jc w:val="center"/>
        <w:rPr>
          <w:rFonts w:ascii="GHEA Grapalat" w:hAnsi="GHEA Grapalat"/>
          <w:sz w:val="20"/>
          <w:lang w:val="af-ZA"/>
        </w:rPr>
      </w:pPr>
    </w:p>
    <w:p w:rsidR="00E73425" w:rsidRPr="00D8036C" w:rsidRDefault="00E73425" w:rsidP="007678FA">
      <w:pPr>
        <w:jc w:val="center"/>
        <w:rPr>
          <w:rFonts w:ascii="GHEA Grapalat" w:hAnsi="GHEA Grapalat"/>
          <w:sz w:val="20"/>
          <w:lang w:val="af-ZA"/>
        </w:rPr>
      </w:pPr>
    </w:p>
    <w:p w:rsidR="00E73425" w:rsidRPr="00D8036C" w:rsidRDefault="00E73425" w:rsidP="007678FA">
      <w:pPr>
        <w:jc w:val="center"/>
        <w:rPr>
          <w:rFonts w:ascii="GHEA Grapalat" w:hAnsi="GHEA Grapalat"/>
          <w:sz w:val="20"/>
          <w:lang w:val="af-ZA"/>
        </w:rPr>
      </w:pPr>
    </w:p>
    <w:p w:rsidR="00E73425" w:rsidRPr="00D8036C" w:rsidRDefault="00E73425" w:rsidP="007678FA">
      <w:pPr>
        <w:jc w:val="center"/>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E73425" w:rsidRPr="00D8036C" w:rsidRDefault="00E73425" w:rsidP="005E7CE7">
      <w:pPr>
        <w:autoSpaceDE w:val="0"/>
        <w:autoSpaceDN w:val="0"/>
        <w:adjustRightInd w:val="0"/>
        <w:jc w:val="right"/>
        <w:rPr>
          <w:rFonts w:ascii="GHEA Grapalat" w:hAnsi="GHEA Grapalat"/>
          <w:sz w:val="20"/>
          <w:lang w:val="af-ZA"/>
        </w:rPr>
      </w:pPr>
    </w:p>
    <w:p w:rsidR="00F0253A" w:rsidRPr="007B1AB1" w:rsidRDefault="00F0253A" w:rsidP="005E7CE7">
      <w:pPr>
        <w:autoSpaceDE w:val="0"/>
        <w:autoSpaceDN w:val="0"/>
        <w:adjustRightInd w:val="0"/>
        <w:jc w:val="right"/>
        <w:rPr>
          <w:rFonts w:ascii="GHEA Grapalat" w:hAnsi="GHEA Grapalat"/>
          <w:sz w:val="20"/>
          <w:lang w:val="af-ZA"/>
        </w:rPr>
      </w:pPr>
      <w:r>
        <w:rPr>
          <w:rFonts w:ascii="GHEA Grapalat" w:hAnsi="GHEA Grapalat"/>
          <w:sz w:val="20"/>
        </w:rPr>
        <w:t>Հավելված</w:t>
      </w:r>
      <w:r w:rsidRPr="007B1AB1">
        <w:rPr>
          <w:rFonts w:ascii="GHEA Grapalat" w:hAnsi="GHEA Grapalat"/>
          <w:sz w:val="20"/>
          <w:lang w:val="af-ZA"/>
        </w:rPr>
        <w:t xml:space="preserve"> 1.1</w:t>
      </w:r>
    </w:p>
    <w:p w:rsidR="00F0253A" w:rsidRPr="007B1AB1" w:rsidRDefault="00F0253A" w:rsidP="005E7CE7">
      <w:pPr>
        <w:autoSpaceDE w:val="0"/>
        <w:autoSpaceDN w:val="0"/>
        <w:adjustRightInd w:val="0"/>
        <w:jc w:val="right"/>
        <w:rPr>
          <w:rFonts w:ascii="GHEA Grapalat" w:hAnsi="GHEA Grapalat"/>
          <w:sz w:val="20"/>
          <w:lang w:val="af-ZA"/>
        </w:rPr>
      </w:pPr>
    </w:p>
    <w:p w:rsidR="00F0253A" w:rsidRPr="007B1AB1" w:rsidRDefault="00F0253A" w:rsidP="005E7CE7">
      <w:pPr>
        <w:autoSpaceDE w:val="0"/>
        <w:autoSpaceDN w:val="0"/>
        <w:adjustRightInd w:val="0"/>
        <w:jc w:val="right"/>
        <w:rPr>
          <w:rFonts w:ascii="GHEA Grapalat" w:hAnsi="GHEA Grapalat"/>
          <w:sz w:val="20"/>
          <w:lang w:val="af-ZA"/>
        </w:rPr>
      </w:pPr>
    </w:p>
    <w:p w:rsidR="00F0253A" w:rsidRPr="007B1AB1" w:rsidRDefault="00F0253A" w:rsidP="00F0253A">
      <w:pPr>
        <w:pStyle w:val="NormalWeb"/>
        <w:shd w:val="clear" w:color="auto" w:fill="FFFFFF"/>
        <w:spacing w:before="0" w:beforeAutospacing="0" w:after="0" w:afterAutospacing="0"/>
        <w:jc w:val="center"/>
        <w:rPr>
          <w:rFonts w:ascii="Arial LatArm" w:hAnsi="Arial LatArm"/>
          <w:color w:val="222222"/>
          <w:sz w:val="20"/>
          <w:szCs w:val="20"/>
          <w:lang w:val="af-ZA"/>
        </w:rPr>
      </w:pPr>
      <w:r w:rsidRPr="007B1AB1">
        <w:rPr>
          <w:rFonts w:ascii="GHEA Grapalat" w:hAnsi="GHEA Grapalat"/>
          <w:color w:val="222222"/>
          <w:sz w:val="20"/>
          <w:szCs w:val="20"/>
          <w:lang w:val="af-ZA"/>
        </w:rPr>
        <w:t xml:space="preserve">1. </w:t>
      </w:r>
      <w:r w:rsidRPr="00F0253A">
        <w:rPr>
          <w:rFonts w:ascii="GHEA Grapalat" w:hAnsi="GHEA Grapalat"/>
          <w:color w:val="222222"/>
          <w:sz w:val="20"/>
          <w:szCs w:val="20"/>
        </w:rPr>
        <w:t>Տեխնիկական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հսկողությունը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պետք</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է</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իրականացվի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պատվիրատուի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կողմից</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տրամադրվող</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նախագծա</w:t>
      </w:r>
      <w:r w:rsidRPr="007B1AB1">
        <w:rPr>
          <w:rFonts w:ascii="GHEA Grapalat" w:hAnsi="GHEA Grapalat"/>
          <w:color w:val="222222"/>
          <w:sz w:val="20"/>
          <w:szCs w:val="20"/>
          <w:lang w:val="af-ZA"/>
        </w:rPr>
        <w:t>-</w:t>
      </w:r>
      <w:r w:rsidRPr="00F0253A">
        <w:rPr>
          <w:rFonts w:ascii="GHEA Grapalat" w:hAnsi="GHEA Grapalat"/>
          <w:color w:val="222222"/>
          <w:sz w:val="20"/>
          <w:szCs w:val="20"/>
        </w:rPr>
        <w:t>նախահաշվային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փաստաթղթերի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հիման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վրա</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պետք</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է</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ապահովի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վերանորոգման</w:t>
      </w:r>
      <w:r w:rsidR="000863B1" w:rsidRPr="007B1AB1">
        <w:rPr>
          <w:rFonts w:ascii="GHEA Grapalat" w:hAnsi="GHEA Grapalat"/>
          <w:color w:val="222222"/>
          <w:sz w:val="20"/>
          <w:szCs w:val="20"/>
          <w:lang w:val="af-ZA"/>
        </w:rPr>
        <w:t xml:space="preserve">, </w:t>
      </w:r>
      <w:r w:rsidR="000863B1" w:rsidRPr="000863B1">
        <w:rPr>
          <w:rFonts w:ascii="GHEA Grapalat" w:hAnsi="GHEA Grapalat"/>
          <w:color w:val="222222"/>
          <w:sz w:val="20"/>
          <w:szCs w:val="20"/>
        </w:rPr>
        <w:t>բազմաբնակարան</w:t>
      </w:r>
      <w:r w:rsidR="000863B1" w:rsidRPr="007B1AB1">
        <w:rPr>
          <w:rFonts w:ascii="GHEA Grapalat" w:hAnsi="GHEA Grapalat"/>
          <w:color w:val="222222"/>
          <w:sz w:val="20"/>
          <w:szCs w:val="20"/>
          <w:lang w:val="af-ZA"/>
        </w:rPr>
        <w:t xml:space="preserve"> </w:t>
      </w:r>
      <w:r w:rsidR="000863B1" w:rsidRPr="000863B1">
        <w:rPr>
          <w:rFonts w:ascii="GHEA Grapalat" w:hAnsi="GHEA Grapalat"/>
          <w:color w:val="222222"/>
          <w:sz w:val="20"/>
          <w:szCs w:val="20"/>
        </w:rPr>
        <w:t>շենք</w:t>
      </w:r>
      <w:r w:rsidR="000863B1">
        <w:rPr>
          <w:rFonts w:ascii="GHEA Grapalat" w:hAnsi="GHEA Grapalat"/>
          <w:color w:val="222222"/>
          <w:sz w:val="20"/>
          <w:szCs w:val="20"/>
        </w:rPr>
        <w:t>եր</w:t>
      </w:r>
      <w:r w:rsidR="000863B1" w:rsidRPr="000863B1">
        <w:rPr>
          <w:rFonts w:ascii="GHEA Grapalat" w:hAnsi="GHEA Grapalat"/>
          <w:color w:val="222222"/>
          <w:sz w:val="20"/>
          <w:szCs w:val="20"/>
        </w:rPr>
        <w:t>ի</w:t>
      </w:r>
      <w:r w:rsidR="000863B1" w:rsidRPr="007B1AB1">
        <w:rPr>
          <w:rFonts w:ascii="GHEA Grapalat" w:hAnsi="GHEA Grapalat"/>
          <w:color w:val="222222"/>
          <w:sz w:val="20"/>
          <w:szCs w:val="20"/>
          <w:lang w:val="af-ZA"/>
        </w:rPr>
        <w:t xml:space="preserve"> </w:t>
      </w:r>
      <w:r w:rsidR="000863B1" w:rsidRPr="000863B1">
        <w:rPr>
          <w:rFonts w:ascii="GHEA Grapalat" w:hAnsi="GHEA Grapalat"/>
          <w:color w:val="222222"/>
          <w:sz w:val="20"/>
          <w:szCs w:val="20"/>
        </w:rPr>
        <w:t>էներգաարդյունավետ</w:t>
      </w:r>
      <w:r w:rsidR="000863B1" w:rsidRPr="007B1AB1">
        <w:rPr>
          <w:rFonts w:ascii="GHEA Grapalat" w:hAnsi="GHEA Grapalat"/>
          <w:color w:val="222222"/>
          <w:sz w:val="20"/>
          <w:szCs w:val="20"/>
          <w:lang w:val="af-ZA"/>
        </w:rPr>
        <w:t xml:space="preserve"> </w:t>
      </w:r>
      <w:r w:rsidR="000863B1" w:rsidRPr="000863B1">
        <w:rPr>
          <w:rFonts w:ascii="GHEA Grapalat" w:hAnsi="GHEA Grapalat"/>
          <w:color w:val="222222"/>
          <w:sz w:val="20"/>
          <w:szCs w:val="20"/>
        </w:rPr>
        <w:t>արդիականացման</w:t>
      </w:r>
      <w:r w:rsidR="000863B1" w:rsidRPr="007B1AB1">
        <w:rPr>
          <w:rFonts w:ascii="GHEA Grapalat" w:hAnsi="GHEA Grapalat"/>
          <w:color w:val="222222"/>
          <w:sz w:val="20"/>
          <w:szCs w:val="20"/>
          <w:lang w:val="af-ZA"/>
        </w:rPr>
        <w:t xml:space="preserve"> </w:t>
      </w:r>
      <w:r w:rsidRPr="007B1AB1">
        <w:rPr>
          <w:rFonts w:ascii="GHEA Grapalat" w:hAnsi="GHEA Grapalat"/>
          <w:color w:val="222222"/>
          <w:sz w:val="20"/>
          <w:szCs w:val="20"/>
          <w:lang w:val="af-ZA"/>
        </w:rPr>
        <w:t xml:space="preserve"> </w:t>
      </w:r>
      <w:r w:rsidR="000863B1" w:rsidRPr="00F0253A">
        <w:rPr>
          <w:rFonts w:ascii="GHEA Grapalat" w:hAnsi="GHEA Grapalat"/>
          <w:color w:val="222222"/>
          <w:sz w:val="20"/>
          <w:szCs w:val="20"/>
        </w:rPr>
        <w:t>աշխատանքների</w:t>
      </w:r>
      <w:r w:rsidR="000863B1"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իրականացումը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անհրաժեշտ</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որակով</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ինժեներական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նախագծերին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տեխնիկական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առանձնահատկություններին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այլ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պայմանագրային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փաստաթղթերին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համապատասխան</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jc w:val="center"/>
        <w:rPr>
          <w:rFonts w:ascii="Arial LatArm" w:hAnsi="Arial LatArm"/>
          <w:color w:val="222222"/>
          <w:sz w:val="20"/>
          <w:szCs w:val="20"/>
          <w:lang w:val="af-ZA"/>
        </w:rPr>
      </w:pPr>
      <w:r w:rsidRPr="007B1AB1">
        <w:rPr>
          <w:rFonts w:ascii="GHEA Grapalat" w:hAnsi="GHEA Grapalat"/>
          <w:color w:val="222222"/>
          <w:sz w:val="20"/>
          <w:szCs w:val="20"/>
          <w:lang w:val="af-ZA"/>
        </w:rPr>
        <w:t xml:space="preserve">2. </w:t>
      </w:r>
      <w:r w:rsidRPr="00F0253A">
        <w:rPr>
          <w:rFonts w:ascii="GHEA Grapalat" w:hAnsi="GHEA Grapalat"/>
          <w:color w:val="222222"/>
          <w:sz w:val="20"/>
          <w:szCs w:val="20"/>
        </w:rPr>
        <w:t>Տեխնիկական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հսկողության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ծառայությունները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պետք</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է</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իրականացվեն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ՀՀ</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Քաղաքաշինության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նախարարի</w:t>
      </w:r>
      <w:r w:rsidRPr="007B1AB1">
        <w:rPr>
          <w:rFonts w:ascii="GHEA Grapalat" w:hAnsi="GHEA Grapalat"/>
          <w:color w:val="222222"/>
          <w:sz w:val="20"/>
          <w:szCs w:val="20"/>
          <w:lang w:val="af-ZA"/>
        </w:rPr>
        <w:t xml:space="preserve"> 28.04.1998</w:t>
      </w:r>
      <w:r w:rsidRPr="00F0253A">
        <w:rPr>
          <w:rFonts w:ascii="GHEA Grapalat" w:hAnsi="GHEA Grapalat"/>
          <w:color w:val="222222"/>
          <w:sz w:val="20"/>
          <w:szCs w:val="20"/>
        </w:rPr>
        <w:t>թ</w:t>
      </w:r>
      <w:r w:rsidRPr="007B1AB1">
        <w:rPr>
          <w:rFonts w:ascii="GHEA Grapalat" w:hAnsi="GHEA Grapalat"/>
          <w:color w:val="222222"/>
          <w:sz w:val="20"/>
          <w:szCs w:val="20"/>
          <w:lang w:val="af-ZA"/>
        </w:rPr>
        <w:t>.-</w:t>
      </w:r>
      <w:r w:rsidRPr="00F0253A">
        <w:rPr>
          <w:rFonts w:ascii="GHEA Grapalat" w:hAnsi="GHEA Grapalat"/>
          <w:color w:val="222222"/>
          <w:sz w:val="20"/>
          <w:szCs w:val="20"/>
        </w:rPr>
        <w:t>ի</w:t>
      </w:r>
      <w:r w:rsidRPr="007B1AB1">
        <w:rPr>
          <w:rFonts w:ascii="GHEA Grapalat" w:hAnsi="GHEA Grapalat"/>
          <w:color w:val="222222"/>
          <w:sz w:val="20"/>
          <w:szCs w:val="20"/>
          <w:lang w:val="af-ZA"/>
        </w:rPr>
        <w:t xml:space="preserve"> N44 </w:t>
      </w:r>
      <w:r w:rsidRPr="00F0253A">
        <w:rPr>
          <w:rFonts w:ascii="GHEA Grapalat" w:hAnsi="GHEA Grapalat"/>
          <w:color w:val="222222"/>
          <w:sz w:val="20"/>
          <w:szCs w:val="20"/>
        </w:rPr>
        <w:t>հրամանով</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հաստատված</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շինարարության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որակի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տեխնիկական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հսկողության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իրականացման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հրահանգով</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Պատվիրատուի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կողմից</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տրամադրվող</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պարտականությունների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շրջանակներում</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jc w:val="center"/>
        <w:rPr>
          <w:rFonts w:ascii="Arial LatArm" w:hAnsi="Arial LatArm"/>
          <w:color w:val="222222"/>
          <w:sz w:val="20"/>
          <w:szCs w:val="20"/>
          <w:lang w:val="af-ZA"/>
        </w:rPr>
      </w:pPr>
      <w:r w:rsidRPr="007B1AB1">
        <w:rPr>
          <w:rFonts w:ascii="GHEA Grapalat" w:hAnsi="GHEA Grapalat"/>
          <w:color w:val="222222"/>
          <w:sz w:val="20"/>
          <w:szCs w:val="20"/>
          <w:lang w:val="af-ZA"/>
        </w:rPr>
        <w:t xml:space="preserve">3. </w:t>
      </w:r>
      <w:r w:rsidRPr="00F0253A">
        <w:rPr>
          <w:rFonts w:ascii="GHEA Grapalat" w:hAnsi="GHEA Grapalat"/>
          <w:color w:val="222222"/>
          <w:sz w:val="20"/>
          <w:szCs w:val="20"/>
        </w:rPr>
        <w:t>Տեխնիկական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հսկողություն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իրականացնողի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հիմնական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պարտականություններն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են՝</w:t>
      </w:r>
    </w:p>
    <w:p w:rsidR="00F0253A" w:rsidRPr="007B1AB1"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7B1AB1">
        <w:rPr>
          <w:rFonts w:ascii="Symbol" w:hAnsi="Symbol"/>
          <w:color w:val="222222"/>
          <w:sz w:val="20"/>
          <w:szCs w:val="20"/>
          <w:lang w:val="af-ZA"/>
        </w:rPr>
        <w:t></w:t>
      </w:r>
      <w:r w:rsidRPr="007B1AB1">
        <w:rPr>
          <w:color w:val="222222"/>
          <w:sz w:val="20"/>
          <w:szCs w:val="20"/>
          <w:lang w:val="af-ZA"/>
        </w:rPr>
        <w:t>          </w:t>
      </w:r>
      <w:r w:rsidRPr="00F0253A">
        <w:rPr>
          <w:rFonts w:ascii="GHEA Grapalat" w:hAnsi="GHEA Grapalat"/>
          <w:color w:val="222222"/>
          <w:sz w:val="20"/>
          <w:szCs w:val="20"/>
        </w:rPr>
        <w:t>շինարարության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սկզբից</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մինչև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ավարտն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ընկած</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ժամանակահատվածում</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պարբերաբար</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լուսանկարահանել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շինարարության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օբյեկտի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վիճակը</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7B1AB1">
        <w:rPr>
          <w:rFonts w:ascii="Symbol" w:hAnsi="Symbol"/>
          <w:color w:val="222222"/>
          <w:sz w:val="20"/>
          <w:szCs w:val="20"/>
          <w:lang w:val="af-ZA"/>
        </w:rPr>
        <w:t></w:t>
      </w:r>
      <w:r w:rsidRPr="007B1AB1">
        <w:rPr>
          <w:color w:val="222222"/>
          <w:sz w:val="20"/>
          <w:szCs w:val="20"/>
          <w:lang w:val="af-ZA"/>
        </w:rPr>
        <w:t>          </w:t>
      </w:r>
      <w:r w:rsidRPr="00F0253A">
        <w:rPr>
          <w:rFonts w:ascii="GHEA Grapalat" w:hAnsi="GHEA Grapalat"/>
          <w:color w:val="222222"/>
          <w:sz w:val="20"/>
          <w:szCs w:val="20"/>
        </w:rPr>
        <w:t>ապահովել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կատարվող</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աշխատանքների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համապատասխանությունը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շինարարական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նորմերին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կանոններին</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7B1AB1">
        <w:rPr>
          <w:rFonts w:ascii="Symbol" w:hAnsi="Symbol"/>
          <w:color w:val="222222"/>
          <w:sz w:val="20"/>
          <w:szCs w:val="20"/>
          <w:lang w:val="af-ZA"/>
        </w:rPr>
        <w:t></w:t>
      </w:r>
      <w:r w:rsidRPr="007B1AB1">
        <w:rPr>
          <w:color w:val="222222"/>
          <w:sz w:val="20"/>
          <w:szCs w:val="20"/>
          <w:lang w:val="af-ZA"/>
        </w:rPr>
        <w:t>          </w:t>
      </w:r>
      <w:r w:rsidRPr="00F0253A">
        <w:rPr>
          <w:rFonts w:ascii="GHEA Grapalat" w:hAnsi="GHEA Grapalat"/>
          <w:color w:val="222222"/>
          <w:sz w:val="20"/>
          <w:szCs w:val="20"/>
        </w:rPr>
        <w:t>Կապալառուի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կողմից</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պայմանագրային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պարտավորությունների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կատարման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շեղում</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հայտնաբերելուց</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անհապաղ</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տեղեկացնել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Պատվիրատուին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կցելով</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համապատասխան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հիմնավորումը</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7B1AB1">
        <w:rPr>
          <w:rFonts w:ascii="Symbol" w:hAnsi="Symbol"/>
          <w:color w:val="222222"/>
          <w:sz w:val="20"/>
          <w:szCs w:val="20"/>
          <w:lang w:val="af-ZA"/>
        </w:rPr>
        <w:t></w:t>
      </w:r>
      <w:r w:rsidRPr="007B1AB1">
        <w:rPr>
          <w:color w:val="222222"/>
          <w:sz w:val="20"/>
          <w:szCs w:val="20"/>
          <w:lang w:val="af-ZA"/>
        </w:rPr>
        <w:t>          </w:t>
      </w:r>
      <w:r w:rsidRPr="00F0253A">
        <w:rPr>
          <w:rFonts w:ascii="GHEA Grapalat" w:hAnsi="GHEA Grapalat"/>
          <w:color w:val="222222"/>
          <w:sz w:val="20"/>
          <w:szCs w:val="20"/>
        </w:rPr>
        <w:t>ստուգել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հաստատել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բանվորական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գծագրերը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՝նախապատրաստված</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Կապալառուի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կողմից</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7B1AB1">
        <w:rPr>
          <w:rFonts w:ascii="Symbol" w:hAnsi="Symbol"/>
          <w:color w:val="222222"/>
          <w:sz w:val="20"/>
          <w:szCs w:val="20"/>
          <w:lang w:val="af-ZA"/>
        </w:rPr>
        <w:t></w:t>
      </w:r>
      <w:r w:rsidRPr="007B1AB1">
        <w:rPr>
          <w:color w:val="222222"/>
          <w:sz w:val="20"/>
          <w:szCs w:val="20"/>
          <w:lang w:val="af-ZA"/>
        </w:rPr>
        <w:t>          </w:t>
      </w:r>
      <w:r w:rsidRPr="00F0253A">
        <w:rPr>
          <w:rFonts w:ascii="GHEA Grapalat" w:hAnsi="GHEA Grapalat"/>
          <w:color w:val="222222"/>
          <w:sz w:val="20"/>
          <w:szCs w:val="20"/>
        </w:rPr>
        <w:t>ստուգել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վերահսկել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նյութերի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որակը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շինարարական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աշխատանքների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ընթացքը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որպեսզի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ապահովվի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մասնագրերում</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պայմանագրային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մյուս</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փաստաթղթերին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համապատասխանությունը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Արգելել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կամ</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փոփոխել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այն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նյութերը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որոնք</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չեն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համապատասխանում</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անհրաժեշտ</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պայմաններին</w:t>
      </w:r>
      <w:r w:rsidRPr="007B1AB1">
        <w:rPr>
          <w:rFonts w:ascii="GHEA Grapalat" w:hAnsi="GHEA Grapalat"/>
          <w:color w:val="222222"/>
          <w:sz w:val="20"/>
          <w:szCs w:val="20"/>
          <w:lang w:val="af-ZA"/>
        </w:rPr>
        <w:t>,</w:t>
      </w:r>
    </w:p>
    <w:p w:rsidR="00F0253A" w:rsidRPr="007B1AB1"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7B1AB1">
        <w:rPr>
          <w:rFonts w:ascii="Symbol" w:hAnsi="Symbol"/>
          <w:color w:val="222222"/>
          <w:sz w:val="20"/>
          <w:szCs w:val="20"/>
          <w:lang w:val="af-ZA"/>
        </w:rPr>
        <w:t></w:t>
      </w:r>
      <w:r w:rsidRPr="007B1AB1">
        <w:rPr>
          <w:color w:val="222222"/>
          <w:sz w:val="20"/>
          <w:szCs w:val="20"/>
          <w:lang w:val="af-ZA"/>
        </w:rPr>
        <w:t>          </w:t>
      </w:r>
      <w:r w:rsidRPr="00F0253A">
        <w:rPr>
          <w:rFonts w:ascii="GHEA Grapalat" w:hAnsi="GHEA Grapalat"/>
          <w:color w:val="222222"/>
          <w:sz w:val="20"/>
          <w:szCs w:val="20"/>
        </w:rPr>
        <w:t>վերահսկել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և</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գնահատել</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շին</w:t>
      </w:r>
      <w:r w:rsidRPr="007B1AB1">
        <w:rPr>
          <w:rFonts w:ascii="GHEA Grapalat" w:hAnsi="GHEA Grapalat"/>
          <w:color w:val="222222"/>
          <w:sz w:val="20"/>
          <w:szCs w:val="20"/>
          <w:lang w:val="af-ZA"/>
        </w:rPr>
        <w:t>.</w:t>
      </w:r>
      <w:r w:rsidRPr="00F0253A">
        <w:rPr>
          <w:rFonts w:ascii="GHEA Grapalat" w:hAnsi="GHEA Grapalat"/>
          <w:color w:val="222222"/>
          <w:sz w:val="20"/>
          <w:szCs w:val="20"/>
        </w:rPr>
        <w:t>աշխատանքների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գործընթացը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որպեսզի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ապահովվի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շին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աշխատանքների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ավարտը՝</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համաձայն</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պայմանագրի</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մեջ</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նշված</w:t>
      </w:r>
      <w:r w:rsidRPr="007B1AB1">
        <w:rPr>
          <w:rFonts w:ascii="GHEA Grapalat" w:hAnsi="GHEA Grapalat"/>
          <w:color w:val="222222"/>
          <w:sz w:val="20"/>
          <w:szCs w:val="20"/>
          <w:lang w:val="af-ZA"/>
        </w:rPr>
        <w:t xml:space="preserve"> </w:t>
      </w:r>
      <w:r w:rsidRPr="00F0253A">
        <w:rPr>
          <w:rFonts w:ascii="GHEA Grapalat" w:hAnsi="GHEA Grapalat"/>
          <w:color w:val="222222"/>
          <w:sz w:val="20"/>
          <w:szCs w:val="20"/>
        </w:rPr>
        <w:t>ժամանակացույցի</w:t>
      </w:r>
      <w:r w:rsidRPr="007B1AB1">
        <w:rPr>
          <w:rFonts w:ascii="GHEA Grapalat" w:hAnsi="GHEA Grapalat"/>
          <w:color w:val="222222"/>
          <w:sz w:val="20"/>
          <w:szCs w:val="20"/>
          <w:lang w:val="af-ZA"/>
        </w:rPr>
        <w:t>,</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rPr>
        <w:t>ստուգել</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բոլոր</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այն</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փորձարկումների</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արդյունքները</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որոնք</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անհրաժեշտ</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են</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որակի</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ապահովման</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համար</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Ստուգել</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բոլոր</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հաշվարկները</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որոնք</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անհրաժեշտ</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են</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համապատասխան</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վճարումներն</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իրականացնելու</w:t>
      </w:r>
      <w:r w:rsidRPr="00D8036C">
        <w:rPr>
          <w:rFonts w:ascii="GHEA Grapalat" w:hAnsi="GHEA Grapalat"/>
          <w:color w:val="222222"/>
          <w:sz w:val="20"/>
          <w:szCs w:val="20"/>
          <w:lang w:val="af-ZA"/>
        </w:rPr>
        <w:t xml:space="preserve"> </w:t>
      </w:r>
      <w:r w:rsidRPr="00F0253A">
        <w:rPr>
          <w:rFonts w:ascii="GHEA Grapalat" w:hAnsi="GHEA Grapalat"/>
          <w:color w:val="222222"/>
          <w:sz w:val="20"/>
          <w:szCs w:val="20"/>
        </w:rPr>
        <w:t>համար</w:t>
      </w:r>
      <w:r w:rsidRPr="00D8036C">
        <w:rPr>
          <w:rFonts w:ascii="GHEA Grapalat" w:hAnsi="GHEA Grapalat"/>
          <w:color w:val="222222"/>
          <w:sz w:val="20"/>
          <w:szCs w:val="20"/>
          <w:lang w:val="af-ZA"/>
        </w:rPr>
        <w:t>,</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ստուգել բոլոր ծավալային չափերը և հաշվարկները, որոնք անհրաժեշտ են վճարման համար,</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կատարել որակի և քանակի հսկումը, այն աշխատանքների անհրաժեշտ փորձարկումները, որոնք կատարվում են կապալի պայմանագրի իրականացման շրջանակում,</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գտնել շինարարության ժամանակ առաջացող խնդիրները և առաջարկել այն գործողությունները, որոնք անհրաժեշտ կլինեն աշխատանքները արագացնելու և աշխատանքային ժամանակացույցը պահպանելու համար,</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կատարել անհրաժեշտ գրառումներ, որոնք անհրաժեշտ են պայմանագրի ընթացքի վերահսկման համար (ընդգրկելով կատարված աշխատանքների հավաստագրերը և այլ անհրաժեշտ փաստաթղթեր),</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ստուգել և անհրաժեշտության դեպքում կատարել փոփոխություններ Կապալառուի կողմից նախապատրաստված բանվորական նախագծերի մեջ,</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կատարել աշխատանքների ծավալների չափագրումներ և մասնակցել կատարողական փաստաթղթերի կազմմանը և հաստատմանը,</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շինարարության ավարտից հետո 5 աշխատանքային օրվա ընթացքում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Պատվիրատուի ցուցումով չափագրել կատարման ենթակա աշխատանքները,</w:t>
      </w:r>
    </w:p>
    <w:p w:rsidR="00F0253A" w:rsidRPr="00D8036C" w:rsidRDefault="00F0253A" w:rsidP="00F0253A">
      <w:pPr>
        <w:pStyle w:val="NormalWeb"/>
        <w:shd w:val="clear" w:color="auto" w:fill="FFFFFF"/>
        <w:spacing w:before="0" w:beforeAutospacing="0" w:after="0" w:afterAutospacing="0"/>
        <w:ind w:left="720"/>
        <w:jc w:val="center"/>
        <w:rPr>
          <w:rFonts w:ascii="Arial LatArm" w:hAnsi="Arial LatArm"/>
          <w:color w:val="222222"/>
          <w:sz w:val="20"/>
          <w:szCs w:val="20"/>
          <w:lang w:val="af-ZA"/>
        </w:rPr>
      </w:pPr>
      <w:r w:rsidRPr="00F0253A">
        <w:rPr>
          <w:rFonts w:ascii="Symbol" w:hAnsi="Symbol"/>
          <w:color w:val="222222"/>
          <w:sz w:val="20"/>
          <w:szCs w:val="20"/>
          <w:lang w:val="hy-AM"/>
        </w:rPr>
        <w:t></w:t>
      </w:r>
      <w:r w:rsidRPr="00F0253A">
        <w:rPr>
          <w:color w:val="222222"/>
          <w:sz w:val="20"/>
          <w:szCs w:val="20"/>
          <w:lang w:val="hy-AM"/>
        </w:rPr>
        <w:t>          </w:t>
      </w:r>
      <w:r w:rsidRPr="00F0253A">
        <w:rPr>
          <w:rFonts w:ascii="GHEA Grapalat" w:hAnsi="GHEA Grapalat"/>
          <w:color w:val="222222"/>
          <w:sz w:val="20"/>
          <w:szCs w:val="20"/>
          <w:lang w:val="hy-AM"/>
        </w:rPr>
        <w:t>Շինարարության ողջ ընթացքում ապահովել տեխ. հսկիչի մշտական ներկայությունը օբյեկտներում:</w:t>
      </w:r>
    </w:p>
    <w:p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D8036C">
        <w:rPr>
          <w:rFonts w:ascii="GHEA Grapalat" w:hAnsi="GHEA Grapalat"/>
          <w:sz w:val="20"/>
          <w:lang w:val="af-ZA"/>
        </w:rPr>
        <w:br w:type="page"/>
      </w:r>
    </w:p>
    <w:p w:rsidR="005E7CE7" w:rsidRDefault="005E7CE7" w:rsidP="005E7CE7">
      <w:pPr>
        <w:jc w:val="right"/>
        <w:rPr>
          <w:rFonts w:ascii="GHEA Grapalat" w:hAnsi="GHEA Grapalat"/>
          <w:i/>
          <w:sz w:val="18"/>
          <w:lang w:val="hy-AM"/>
        </w:rPr>
      </w:pPr>
    </w:p>
    <w:p w:rsidR="005E7CE7" w:rsidRDefault="005E7CE7" w:rsidP="005E7CE7">
      <w:pPr>
        <w:jc w:val="right"/>
        <w:rPr>
          <w:rFonts w:ascii="GHEA Grapalat" w:hAnsi="GHEA Grapalat"/>
          <w:i/>
          <w:sz w:val="18"/>
          <w:lang w:val="hy-AM"/>
        </w:rPr>
      </w:pP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rsidR="007678FA" w:rsidRPr="007B1AB1" w:rsidRDefault="007678FA" w:rsidP="007678FA">
      <w:pPr>
        <w:tabs>
          <w:tab w:val="left" w:pos="9540"/>
        </w:tabs>
        <w:rPr>
          <w:rFonts w:ascii="GHEA Grapalat" w:hAnsi="GHEA Grapalat"/>
          <w:sz w:val="20"/>
          <w:lang w:val="hy-AM"/>
        </w:rPr>
      </w:pPr>
    </w:p>
    <w:p w:rsidR="007678FA" w:rsidRPr="007B1AB1" w:rsidRDefault="007678FA" w:rsidP="007678FA">
      <w:pPr>
        <w:tabs>
          <w:tab w:val="left" w:pos="9540"/>
        </w:tabs>
        <w:rPr>
          <w:rFonts w:ascii="GHEA Grapalat" w:hAnsi="GHEA Grapalat"/>
          <w:sz w:val="20"/>
          <w:lang w:val="hy-AM"/>
        </w:rPr>
      </w:pPr>
    </w:p>
    <w:p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249"/>
        <w:gridCol w:w="1980"/>
        <w:gridCol w:w="384"/>
        <w:gridCol w:w="464"/>
        <w:gridCol w:w="464"/>
        <w:gridCol w:w="464"/>
        <w:gridCol w:w="464"/>
        <w:gridCol w:w="464"/>
        <w:gridCol w:w="464"/>
        <w:gridCol w:w="464"/>
        <w:gridCol w:w="418"/>
        <w:gridCol w:w="720"/>
        <w:gridCol w:w="450"/>
        <w:gridCol w:w="450"/>
        <w:gridCol w:w="900"/>
      </w:tblGrid>
      <w:tr w:rsidR="007678FA" w:rsidRPr="00F566BF" w:rsidTr="000A3F41">
        <w:tc>
          <w:tcPr>
            <w:tcW w:w="11250" w:type="dxa"/>
            <w:gridSpan w:val="16"/>
            <w:vAlign w:val="center"/>
          </w:tcPr>
          <w:p w:rsidR="007678FA" w:rsidRPr="00F566BF" w:rsidRDefault="007678FA" w:rsidP="000A3F41">
            <w:pPr>
              <w:rPr>
                <w:rFonts w:ascii="GHEA Grapalat" w:hAnsi="GHEA Grapalat"/>
                <w:sz w:val="18"/>
                <w:lang w:val="es-ES"/>
              </w:rPr>
            </w:pPr>
            <w:r w:rsidRPr="00F566BF">
              <w:rPr>
                <w:rFonts w:ascii="GHEA Grapalat" w:hAnsi="GHEA Grapalat"/>
                <w:sz w:val="18"/>
                <w:lang w:val="es-ES"/>
              </w:rPr>
              <w:t>Ծառայության</w:t>
            </w:r>
          </w:p>
        </w:tc>
      </w:tr>
      <w:tr w:rsidR="007678FA" w:rsidRPr="00D8036C" w:rsidTr="000A3F41">
        <w:tc>
          <w:tcPr>
            <w:tcW w:w="1451" w:type="dxa"/>
            <w:vAlign w:val="center"/>
          </w:tcPr>
          <w:p w:rsidR="007678FA" w:rsidRPr="00F566BF" w:rsidRDefault="007678FA" w:rsidP="000A3F41">
            <w:pPr>
              <w:rPr>
                <w:rFonts w:ascii="GHEA Grapalat" w:hAnsi="GHEA Grapalat"/>
                <w:sz w:val="18"/>
                <w:lang w:val="es-ES"/>
              </w:rPr>
            </w:pPr>
            <w:r w:rsidRPr="00F566BF">
              <w:rPr>
                <w:rFonts w:ascii="GHEA Grapalat" w:hAnsi="GHEA Grapalat"/>
                <w:sz w:val="18"/>
              </w:rPr>
              <w:t>հրավերով նախատեսված չափաբաժնի համարը</w:t>
            </w:r>
          </w:p>
        </w:tc>
        <w:tc>
          <w:tcPr>
            <w:tcW w:w="1249" w:type="dxa"/>
            <w:vAlign w:val="center"/>
          </w:tcPr>
          <w:p w:rsidR="007678FA" w:rsidRPr="00F566BF" w:rsidRDefault="007678FA" w:rsidP="000A3F41">
            <w:pPr>
              <w:rPr>
                <w:rFonts w:ascii="GHEA Grapalat" w:hAnsi="GHEA Grapalat"/>
                <w:sz w:val="18"/>
                <w:lang w:val="es-ES"/>
              </w:rPr>
            </w:pPr>
            <w:r w:rsidRPr="00F566BF">
              <w:rPr>
                <w:rFonts w:ascii="GHEA Grapalat" w:hAnsi="GHEA Grapalat"/>
                <w:sz w:val="18"/>
              </w:rPr>
              <w:t>միջանցիկ</w:t>
            </w:r>
            <w:r w:rsidRPr="00F566BF">
              <w:rPr>
                <w:rFonts w:ascii="GHEA Grapalat" w:hAnsi="GHEA Grapalat"/>
                <w:sz w:val="18"/>
                <w:lang w:val="es-ES"/>
              </w:rPr>
              <w:t xml:space="preserve"> </w:t>
            </w:r>
            <w:r w:rsidRPr="00F566BF">
              <w:rPr>
                <w:rFonts w:ascii="GHEA Grapalat" w:hAnsi="GHEA Grapalat"/>
                <w:sz w:val="18"/>
              </w:rPr>
              <w:t>ծածկագիրը</w:t>
            </w:r>
            <w:r w:rsidRPr="00F566BF">
              <w:rPr>
                <w:rFonts w:ascii="GHEA Grapalat" w:hAnsi="GHEA Grapalat"/>
                <w:sz w:val="18"/>
                <w:lang w:val="es-ES"/>
              </w:rPr>
              <w:t xml:space="preserve">` </w:t>
            </w:r>
            <w:r w:rsidRPr="00F566BF">
              <w:rPr>
                <w:rFonts w:ascii="GHEA Grapalat" w:hAnsi="GHEA Grapalat"/>
                <w:sz w:val="18"/>
              </w:rPr>
              <w:t>ըստ</w:t>
            </w:r>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r w:rsidRPr="00F566BF">
              <w:rPr>
                <w:rFonts w:ascii="GHEA Grapalat" w:hAnsi="GHEA Grapalat"/>
                <w:sz w:val="18"/>
              </w:rPr>
              <w:t>դասակարգման</w:t>
            </w:r>
            <w:r w:rsidRPr="00F566BF">
              <w:rPr>
                <w:rFonts w:ascii="GHEA Grapalat" w:hAnsi="GHEA Grapalat"/>
                <w:sz w:val="18"/>
                <w:lang w:val="es-ES"/>
              </w:rPr>
              <w:t xml:space="preserve"> (CPV)</w:t>
            </w:r>
          </w:p>
        </w:tc>
        <w:tc>
          <w:tcPr>
            <w:tcW w:w="1980" w:type="dxa"/>
            <w:vAlign w:val="center"/>
          </w:tcPr>
          <w:p w:rsidR="007678FA" w:rsidRPr="00F566BF" w:rsidRDefault="007678FA" w:rsidP="000A3F41">
            <w:pPr>
              <w:rPr>
                <w:rFonts w:ascii="GHEA Grapalat" w:hAnsi="GHEA Grapalat"/>
                <w:sz w:val="18"/>
                <w:lang w:val="es-ES"/>
              </w:rPr>
            </w:pPr>
            <w:r w:rsidRPr="00F566BF">
              <w:rPr>
                <w:rFonts w:ascii="GHEA Grapalat" w:hAnsi="GHEA Grapalat"/>
                <w:sz w:val="18"/>
              </w:rPr>
              <w:t>անվանումը</w:t>
            </w:r>
          </w:p>
        </w:tc>
        <w:tc>
          <w:tcPr>
            <w:tcW w:w="6570" w:type="dxa"/>
            <w:gridSpan w:val="13"/>
            <w:vAlign w:val="center"/>
          </w:tcPr>
          <w:p w:rsidR="007678FA" w:rsidRPr="00F566BF" w:rsidRDefault="007678FA" w:rsidP="000A3F41">
            <w:pPr>
              <w:rPr>
                <w:rFonts w:ascii="GHEA Grapalat" w:hAnsi="GHEA Grapalat"/>
                <w:sz w:val="18"/>
                <w:lang w:val="es-ES"/>
              </w:rPr>
            </w:pPr>
            <w:r w:rsidRPr="00F566BF">
              <w:rPr>
                <w:rFonts w:ascii="GHEA Grapalat" w:hAnsi="GHEA Grapalat"/>
                <w:sz w:val="18"/>
                <w:lang w:val="es-ES"/>
              </w:rPr>
              <w:t>դիմաց վճարումները նախատեսվում է իրականացնել 20</w:t>
            </w:r>
            <w:r w:rsidR="000A3F41">
              <w:rPr>
                <w:rFonts w:ascii="GHEA Grapalat" w:hAnsi="GHEA Grapalat"/>
                <w:sz w:val="18"/>
                <w:lang w:val="es-ES"/>
              </w:rPr>
              <w:t>22</w:t>
            </w:r>
            <w:r w:rsidRPr="00F566BF">
              <w:rPr>
                <w:rFonts w:ascii="GHEA Grapalat" w:hAnsi="GHEA Grapalat"/>
                <w:sz w:val="18"/>
                <w:lang w:val="es-ES"/>
              </w:rPr>
              <w:t>թ-ին` ըստ ամիսների, այդ թվում**</w:t>
            </w:r>
          </w:p>
        </w:tc>
      </w:tr>
      <w:tr w:rsidR="007678FA" w:rsidRPr="00F566BF" w:rsidTr="000A3F41">
        <w:trPr>
          <w:trHeight w:val="1538"/>
        </w:trPr>
        <w:tc>
          <w:tcPr>
            <w:tcW w:w="1451" w:type="dxa"/>
            <w:vAlign w:val="center"/>
          </w:tcPr>
          <w:p w:rsidR="007678FA" w:rsidRPr="00F566BF" w:rsidRDefault="007678FA" w:rsidP="000A3F41">
            <w:pPr>
              <w:rPr>
                <w:rFonts w:ascii="GHEA Grapalat" w:hAnsi="GHEA Grapalat"/>
                <w:sz w:val="20"/>
                <w:lang w:val="es-ES"/>
              </w:rPr>
            </w:pPr>
          </w:p>
        </w:tc>
        <w:tc>
          <w:tcPr>
            <w:tcW w:w="1249" w:type="dxa"/>
            <w:vAlign w:val="center"/>
          </w:tcPr>
          <w:p w:rsidR="007678FA" w:rsidRPr="00F566BF" w:rsidRDefault="007678FA" w:rsidP="000A3F41">
            <w:pPr>
              <w:rPr>
                <w:rFonts w:ascii="GHEA Grapalat" w:hAnsi="GHEA Grapalat"/>
                <w:sz w:val="20"/>
                <w:lang w:val="es-ES"/>
              </w:rPr>
            </w:pPr>
          </w:p>
        </w:tc>
        <w:tc>
          <w:tcPr>
            <w:tcW w:w="1980" w:type="dxa"/>
            <w:vAlign w:val="center"/>
          </w:tcPr>
          <w:p w:rsidR="007678FA" w:rsidRPr="00F566BF" w:rsidRDefault="007678FA" w:rsidP="000A3F41">
            <w:pPr>
              <w:rPr>
                <w:rFonts w:ascii="GHEA Grapalat" w:hAnsi="GHEA Grapalat"/>
                <w:sz w:val="20"/>
                <w:lang w:val="es-ES"/>
              </w:rPr>
            </w:pPr>
          </w:p>
        </w:tc>
        <w:tc>
          <w:tcPr>
            <w:tcW w:w="38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հունվար</w:t>
            </w:r>
          </w:p>
        </w:tc>
        <w:tc>
          <w:tcPr>
            <w:tcW w:w="464" w:type="dxa"/>
            <w:textDirection w:val="btLr"/>
            <w:vAlign w:val="center"/>
          </w:tcPr>
          <w:p w:rsidR="007678FA" w:rsidRPr="00F566BF" w:rsidRDefault="007678FA" w:rsidP="000A3F41">
            <w:pPr>
              <w:ind w:left="113" w:right="-7"/>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մարտ</w:t>
            </w:r>
          </w:p>
        </w:tc>
        <w:tc>
          <w:tcPr>
            <w:tcW w:w="464" w:type="dxa"/>
            <w:textDirection w:val="btLr"/>
            <w:vAlign w:val="center"/>
          </w:tcPr>
          <w:p w:rsidR="007678FA" w:rsidRPr="00F566BF" w:rsidRDefault="007678FA" w:rsidP="000A3F41">
            <w:pPr>
              <w:ind w:left="113" w:right="-7"/>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մայիս</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հունիս</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64"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օգոստոս</w:t>
            </w:r>
          </w:p>
        </w:tc>
        <w:tc>
          <w:tcPr>
            <w:tcW w:w="418"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720"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50"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50" w:type="dxa"/>
            <w:textDirection w:val="btLr"/>
            <w:vAlign w:val="center"/>
          </w:tcPr>
          <w:p w:rsidR="007678FA" w:rsidRPr="00F566BF" w:rsidRDefault="007678FA" w:rsidP="000A3F41">
            <w:pPr>
              <w:ind w:left="113" w:right="-7"/>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900" w:type="dxa"/>
            <w:vAlign w:val="center"/>
          </w:tcPr>
          <w:p w:rsidR="007678FA" w:rsidRPr="00F566BF" w:rsidRDefault="007678FA" w:rsidP="000A3F41">
            <w:pPr>
              <w:ind w:right="-1"/>
              <w:rPr>
                <w:rFonts w:ascii="GHEA Grapalat" w:hAnsi="GHEA Grapalat"/>
                <w:sz w:val="18"/>
                <w:szCs w:val="22"/>
                <w:lang w:val="pt-BR"/>
              </w:rPr>
            </w:pPr>
            <w:r w:rsidRPr="00F566BF">
              <w:rPr>
                <w:rFonts w:ascii="GHEA Grapalat" w:hAnsi="GHEA Grapalat" w:cs="Sylfaen"/>
                <w:sz w:val="18"/>
                <w:szCs w:val="22"/>
                <w:lang w:val="pt-BR"/>
              </w:rPr>
              <w:t>Ընդամենը</w:t>
            </w:r>
          </w:p>
          <w:p w:rsidR="007678FA" w:rsidRPr="00F566BF" w:rsidRDefault="007678FA" w:rsidP="000A3F41">
            <w:pPr>
              <w:rPr>
                <w:rFonts w:ascii="GHEA Grapalat" w:hAnsi="GHEA Grapalat"/>
                <w:sz w:val="18"/>
                <w:lang w:val="es-ES"/>
              </w:rPr>
            </w:pPr>
          </w:p>
        </w:tc>
      </w:tr>
      <w:tr w:rsidR="000A3F41" w:rsidRPr="00D8036C" w:rsidTr="000A3F41">
        <w:trPr>
          <w:trHeight w:val="915"/>
        </w:trPr>
        <w:tc>
          <w:tcPr>
            <w:tcW w:w="1451" w:type="dxa"/>
            <w:vAlign w:val="center"/>
          </w:tcPr>
          <w:p w:rsidR="000A3F41" w:rsidRPr="00F566BF" w:rsidRDefault="007B1AB1" w:rsidP="000A3F41">
            <w:pPr>
              <w:rPr>
                <w:rFonts w:ascii="GHEA Grapalat" w:hAnsi="GHEA Grapalat"/>
                <w:sz w:val="20"/>
                <w:lang w:val="es-ES"/>
              </w:rPr>
            </w:pPr>
            <w:r>
              <w:rPr>
                <w:rFonts w:ascii="GHEA Grapalat" w:hAnsi="GHEA Grapalat"/>
                <w:sz w:val="20"/>
                <w:lang w:val="es-ES"/>
              </w:rPr>
              <w:t>1</w:t>
            </w:r>
          </w:p>
        </w:tc>
        <w:tc>
          <w:tcPr>
            <w:tcW w:w="1249" w:type="dxa"/>
            <w:vAlign w:val="center"/>
          </w:tcPr>
          <w:p w:rsidR="000A3F41" w:rsidRPr="00F566BF" w:rsidRDefault="007B1AB1" w:rsidP="000A3F41">
            <w:pPr>
              <w:rPr>
                <w:rFonts w:ascii="GHEA Grapalat" w:hAnsi="GHEA Grapalat"/>
                <w:sz w:val="20"/>
                <w:lang w:val="es-ES"/>
              </w:rPr>
            </w:pPr>
            <w:r w:rsidRPr="007B1AB1">
              <w:rPr>
                <w:rFonts w:ascii="GHEA Grapalat" w:hAnsi="GHEA Grapalat"/>
                <w:sz w:val="20"/>
                <w:lang w:val="es-ES"/>
              </w:rPr>
              <w:t>71241700</w:t>
            </w:r>
          </w:p>
        </w:tc>
        <w:tc>
          <w:tcPr>
            <w:tcW w:w="1980" w:type="dxa"/>
            <w:vAlign w:val="center"/>
          </w:tcPr>
          <w:p w:rsidR="000A3F41" w:rsidRPr="003B2EE7" w:rsidRDefault="000A3F41" w:rsidP="000A3F41">
            <w:pPr>
              <w:pStyle w:val="BodyTextIndent2"/>
              <w:spacing w:line="240" w:lineRule="auto"/>
              <w:ind w:firstLine="0"/>
              <w:jc w:val="left"/>
              <w:rPr>
                <w:rFonts w:ascii="GHEA Grapalat" w:hAnsi="GHEA Grapalat"/>
              </w:rPr>
            </w:pPr>
            <w:r w:rsidRPr="006961E4">
              <w:rPr>
                <w:rFonts w:ascii="GHEA Grapalat" w:hAnsi="GHEA Grapalat"/>
                <w:sz w:val="18"/>
                <w:szCs w:val="18"/>
              </w:rPr>
              <w:t>Գործարանային նրբ. շենք 65 թիվ 10 բնակարան, Կազաճի պոստ 231 շենք թիվ 7 բնակարան, Կամո 75 ա շենք թիվ 35 բնակարան, Անտառավան 5-րդ թաղամաս 18գ շենք, թիվ 41</w:t>
            </w:r>
            <w:r>
              <w:rPr>
                <w:rFonts w:ascii="GHEA Grapalat" w:hAnsi="GHEA Grapalat"/>
                <w:sz w:val="18"/>
                <w:szCs w:val="18"/>
              </w:rPr>
              <w:t>,</w:t>
            </w:r>
            <w:r w:rsidRPr="006961E4">
              <w:rPr>
                <w:rFonts w:ascii="GHEA Grapalat" w:hAnsi="GHEA Grapalat"/>
                <w:sz w:val="18"/>
                <w:szCs w:val="18"/>
              </w:rPr>
              <w:t xml:space="preserve"> Պարույր Սևակ շենք 6 բնակարան 33, Տ. Ճարտարապետ փողոց 13 շենք թիվ 29</w:t>
            </w:r>
            <w:r>
              <w:rPr>
                <w:rFonts w:ascii="GHEA Grapalat" w:hAnsi="GHEA Grapalat"/>
                <w:sz w:val="18"/>
                <w:szCs w:val="18"/>
              </w:rPr>
              <w:t xml:space="preserve"> բնակարն,</w:t>
            </w:r>
            <w:r>
              <w:rPr>
                <w:rFonts w:ascii="Sylfaen" w:hAnsi="Sylfaen" w:cs="Sylfaen"/>
              </w:rPr>
              <w:t xml:space="preserve"> </w:t>
            </w:r>
            <w:r w:rsidRPr="00A944B6">
              <w:rPr>
                <w:rFonts w:ascii="GHEA Grapalat" w:hAnsi="GHEA Grapalat"/>
                <w:sz w:val="18"/>
                <w:szCs w:val="18"/>
              </w:rPr>
              <w:t>Մ. Խորենացի 46/1 շենք թիվ 2 բնակարան, Մ. Խորենացի 46/1 շենքի թիվ 4 բնակարան, Մ. Խորենացի 46/1 շենքի թիվ 13 բնակարան, Մ. Խորենացի 46/1 շենքի թիվ 18 բնակարան, Մ. Խորենացի 46/1 շենքի թիվ 30</w:t>
            </w:r>
            <w:r>
              <w:rPr>
                <w:rFonts w:ascii="GHEA Grapalat" w:hAnsi="GHEA Grapalat"/>
                <w:sz w:val="18"/>
                <w:szCs w:val="18"/>
              </w:rPr>
              <w:t>,</w:t>
            </w:r>
            <w:r w:rsidRPr="006961E4">
              <w:rPr>
                <w:rFonts w:ascii="GHEA Grapalat" w:hAnsi="GHEA Grapalat"/>
                <w:sz w:val="18"/>
                <w:szCs w:val="18"/>
              </w:rPr>
              <w:t xml:space="preserve"> . Հալաբյան 5/2 շենք թիվ 50 բնակարան, Կ. Հալաբյան շենք 8 թիվ 11 բնակարան, Մուշ 2 թաղամաս 4/39 շենք թիվ 32 բնակարանների</w:t>
            </w:r>
            <w:r>
              <w:rPr>
                <w:rFonts w:ascii="GHEA Grapalat" w:hAnsi="GHEA Grapalat"/>
                <w:sz w:val="18"/>
                <w:szCs w:val="18"/>
              </w:rPr>
              <w:t xml:space="preserve"> </w:t>
            </w:r>
            <w:r w:rsidRPr="00534018">
              <w:rPr>
                <w:rFonts w:ascii="GHEA Grapalat" w:hAnsi="GHEA Grapalat"/>
                <w:sz w:val="18"/>
                <w:szCs w:val="18"/>
              </w:rPr>
              <w:t xml:space="preserve">որակի տեխնիկական հսկողության  խորհրդատվական  ծառայությունների  </w:t>
            </w:r>
            <w:r w:rsidRPr="00534018">
              <w:rPr>
                <w:rFonts w:ascii="GHEA Grapalat" w:hAnsi="GHEA Grapalat"/>
                <w:sz w:val="18"/>
                <w:szCs w:val="18"/>
              </w:rPr>
              <w:lastRenderedPageBreak/>
              <w:t>ձեռքբերում</w:t>
            </w:r>
          </w:p>
        </w:tc>
        <w:tc>
          <w:tcPr>
            <w:tcW w:w="38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464" w:type="dxa"/>
            <w:vAlign w:val="center"/>
          </w:tcPr>
          <w:p w:rsidR="000A3F41" w:rsidRPr="00F566BF" w:rsidRDefault="000A3F41" w:rsidP="000A3F41">
            <w:pPr>
              <w:rPr>
                <w:rFonts w:ascii="GHEA Grapalat" w:hAnsi="GHEA Grapalat" w:cs="Arial"/>
                <w:sz w:val="18"/>
                <w:szCs w:val="18"/>
                <w:lang w:val="pt-BR"/>
              </w:rPr>
            </w:pPr>
          </w:p>
        </w:tc>
        <w:tc>
          <w:tcPr>
            <w:tcW w:w="3866" w:type="dxa"/>
            <w:gridSpan w:val="7"/>
            <w:vAlign w:val="center"/>
          </w:tcPr>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Default="000A3F41" w:rsidP="007B1AB1">
            <w:pPr>
              <w:rPr>
                <w:rFonts w:ascii="GHEA Grapalat" w:hAnsi="GHEA Grapalat" w:cs="Sylfaen"/>
                <w:i/>
                <w:color w:val="FF0000"/>
                <w:sz w:val="18"/>
                <w:szCs w:val="18"/>
                <w:lang w:val="pt-BR"/>
              </w:rPr>
            </w:pPr>
          </w:p>
          <w:p w:rsidR="000A3F41" w:rsidRPr="00EB173A" w:rsidRDefault="000A3F41" w:rsidP="007B1AB1">
            <w:pPr>
              <w:rPr>
                <w:rFonts w:ascii="GHEA Grapalat" w:hAnsi="GHEA Grapalat" w:cs="Sylfaen"/>
                <w:i/>
                <w:color w:val="FF0000"/>
                <w:sz w:val="18"/>
                <w:szCs w:val="18"/>
                <w:lang w:val="pt-BR"/>
              </w:rPr>
            </w:pPr>
            <w:r w:rsidRPr="00EB173A">
              <w:rPr>
                <w:rFonts w:ascii="GHEA Grapalat" w:hAnsi="GHEA Grapalat" w:cs="Sylfaen"/>
                <w:i/>
                <w:color w:val="FF0000"/>
                <w:sz w:val="18"/>
                <w:szCs w:val="18"/>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3F41" w:rsidRPr="00F566BF" w:rsidRDefault="000A3F41" w:rsidP="007B1AB1">
            <w:pPr>
              <w:rPr>
                <w:rFonts w:ascii="GHEA Grapalat" w:hAnsi="GHEA Grapalat" w:cs="Arial"/>
                <w:sz w:val="18"/>
                <w:szCs w:val="18"/>
                <w:lang w:val="pt-BR"/>
              </w:rPr>
            </w:pPr>
          </w:p>
        </w:tc>
      </w:tr>
    </w:tbl>
    <w:p w:rsidR="007678FA" w:rsidRPr="000A3F41" w:rsidRDefault="007678FA" w:rsidP="007678FA">
      <w:pPr>
        <w:rPr>
          <w:rFonts w:ascii="GHEA Grapalat" w:hAnsi="GHEA Grapalat"/>
          <w:i/>
          <w:sz w:val="18"/>
          <w:szCs w:val="18"/>
          <w:lang w:val="es-ES"/>
        </w:rPr>
      </w:pPr>
    </w:p>
    <w:p w:rsidR="007678FA" w:rsidRPr="00F566BF" w:rsidRDefault="007678FA" w:rsidP="007678FA">
      <w:pPr>
        <w:jc w:val="both"/>
        <w:rPr>
          <w:rFonts w:ascii="GHEA Grapalat" w:hAnsi="GHEA Grapalat" w:cs="Sylfaen"/>
          <w:i/>
          <w:sz w:val="18"/>
          <w:szCs w:val="18"/>
          <w:lang w:val="pt-BR"/>
        </w:rPr>
      </w:pPr>
      <w:r w:rsidRPr="007B1AB1">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B1AB1">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B1AB1">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B1AB1">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B1AB1">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F566BF" w:rsidRDefault="007678FA" w:rsidP="007678FA">
      <w:pPr>
        <w:jc w:val="center"/>
        <w:rPr>
          <w:rFonts w:ascii="GHEA Grapalat" w:hAnsi="GHEA Grapalat"/>
          <w:sz w:val="20"/>
          <w:lang w:val="es-ES"/>
        </w:rPr>
      </w:pPr>
    </w:p>
    <w:p w:rsidR="007678FA" w:rsidRPr="00F566BF"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F566BF" w:rsidTr="00E53C12">
        <w:trPr>
          <w:jc w:val="center"/>
        </w:trPr>
        <w:tc>
          <w:tcPr>
            <w:tcW w:w="4536" w:type="dxa"/>
          </w:tcPr>
          <w:p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rsidR="007678FA" w:rsidRPr="00F566BF" w:rsidRDefault="007678FA" w:rsidP="00E53C12">
            <w:pPr>
              <w:rPr>
                <w:rFonts w:ascii="GHEA Grapalat" w:hAnsi="GHEA Grapalat"/>
                <w:sz w:val="22"/>
                <w:szCs w:val="22"/>
                <w:lang w:val="ru-RU"/>
              </w:rPr>
            </w:pPr>
          </w:p>
          <w:p w:rsidR="007678FA" w:rsidRPr="00F566BF" w:rsidRDefault="007678FA" w:rsidP="00E53C12">
            <w:pP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rsidR="007678FA" w:rsidRPr="00F566BF" w:rsidRDefault="007678FA" w:rsidP="00E53C12">
            <w:pPr>
              <w:spacing w:line="360" w:lineRule="auto"/>
              <w:jc w:val="center"/>
              <w:rPr>
                <w:rFonts w:ascii="GHEA Grapalat" w:hAnsi="GHEA Grapalat"/>
                <w:lang w:val="ru-RU"/>
              </w:rPr>
            </w:pPr>
          </w:p>
        </w:tc>
        <w:tc>
          <w:tcPr>
            <w:tcW w:w="4343" w:type="dxa"/>
          </w:tcPr>
          <w:p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p>
          <w:p w:rsidR="007678FA" w:rsidRPr="00F566BF" w:rsidRDefault="007678FA" w:rsidP="00E53C12">
            <w:pPr>
              <w:jc w:val="center"/>
              <w:rPr>
                <w:rFonts w:ascii="GHEA Grapalat" w:hAnsi="GHEA Grapalat"/>
                <w:lang w:val="ru-RU"/>
              </w:rPr>
            </w:pPr>
            <w:r w:rsidRPr="00F566BF">
              <w:rPr>
                <w:rFonts w:ascii="GHEA Grapalat" w:hAnsi="GHEA Grapalat"/>
                <w:lang w:val="ru-RU"/>
              </w:rPr>
              <w:t>---------------------------------</w:t>
            </w:r>
          </w:p>
          <w:p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F566BF" w:rsidDel="004B29A5" w:rsidTr="00E53C12">
        <w:trPr>
          <w:tblCellSpacing w:w="7" w:type="dxa"/>
          <w:jc w:val="center"/>
        </w:trPr>
        <w:tc>
          <w:tcPr>
            <w:tcW w:w="0" w:type="auto"/>
            <w:gridSpan w:val="2"/>
            <w:vAlign w:val="center"/>
          </w:tcPr>
          <w:p w:rsidR="007678FA" w:rsidRPr="00F566BF" w:rsidDel="004B29A5" w:rsidRDefault="007678FA" w:rsidP="00E53C12">
            <w:pPr>
              <w:rPr>
                <w:rFonts w:ascii="GHEA Grapalat" w:hAnsi="GHEA Grapalat"/>
                <w:iCs/>
                <w:color w:val="000000"/>
                <w:sz w:val="21"/>
                <w:szCs w:val="21"/>
              </w:rPr>
            </w:pPr>
          </w:p>
        </w:tc>
        <w:tc>
          <w:tcPr>
            <w:tcW w:w="0" w:type="auto"/>
            <w:vAlign w:val="center"/>
          </w:tcPr>
          <w:p w:rsidR="007678FA" w:rsidRPr="00F566BF" w:rsidDel="004B29A5" w:rsidRDefault="007678FA" w:rsidP="00E53C12">
            <w:pPr>
              <w:rPr>
                <w:rFonts w:ascii="Arial" w:hAnsi="Arial" w:cs="Arial"/>
                <w:iCs/>
                <w:color w:val="000000"/>
                <w:sz w:val="21"/>
                <w:szCs w:val="21"/>
              </w:rPr>
            </w:pPr>
          </w:p>
        </w:tc>
      </w:tr>
      <w:tr w:rsidR="007678FA" w:rsidRPr="00D8036C" w:rsidTr="00E53C12">
        <w:trPr>
          <w:tblCellSpacing w:w="7" w:type="dxa"/>
          <w:jc w:val="center"/>
        </w:trPr>
        <w:tc>
          <w:tcPr>
            <w:tcW w:w="0" w:type="auto"/>
            <w:vAlign w:val="center"/>
          </w:tcPr>
          <w:p w:rsidR="007678FA" w:rsidRPr="00F566BF" w:rsidRDefault="001F01A7" w:rsidP="00E53C12">
            <w:pPr>
              <w:jc w:val="center"/>
              <w:rPr>
                <w:rFonts w:ascii="GHEA Grapalat" w:hAnsi="GHEA Grapalat"/>
                <w:iCs/>
                <w:color w:val="000000"/>
                <w:sz w:val="21"/>
                <w:szCs w:val="21"/>
                <w:lang w:val="pt-BR"/>
              </w:rPr>
            </w:pPr>
            <w:r w:rsidRPr="001F01A7">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rsidR="007678FA" w:rsidRPr="00F566BF" w:rsidRDefault="007678FA" w:rsidP="007678FA">
      <w:pPr>
        <w:ind w:firstLine="375"/>
        <w:rPr>
          <w:rFonts w:ascii="GHEA Grapalat" w:hAnsi="GHEA Grapalat"/>
          <w:iCs/>
          <w:color w:val="000000"/>
          <w:sz w:val="15"/>
          <w:szCs w:val="21"/>
          <w:lang w:val="pt-BR"/>
        </w:rPr>
      </w:pPr>
    </w:p>
    <w:p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rsidR="007678FA" w:rsidRPr="00F566BF" w:rsidRDefault="007678FA" w:rsidP="007678FA">
      <w:pPr>
        <w:pStyle w:val="BodyTextIndent"/>
        <w:spacing w:line="240" w:lineRule="auto"/>
        <w:ind w:firstLine="0"/>
        <w:jc w:val="center"/>
        <w:rPr>
          <w:b/>
          <w:bCs/>
          <w:iCs/>
          <w:lang w:val="es-ES"/>
        </w:rPr>
      </w:pPr>
    </w:p>
    <w:p w:rsidR="007678FA" w:rsidRPr="00F566BF" w:rsidRDefault="007678FA" w:rsidP="007678FA">
      <w:pPr>
        <w:pStyle w:val="BodyTextIndent"/>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rsidR="007678FA" w:rsidRPr="00F566BF" w:rsidRDefault="007678FA" w:rsidP="007678FA">
      <w:pPr>
        <w:pStyle w:val="BodyTextIndent"/>
        <w:spacing w:line="240" w:lineRule="auto"/>
        <w:ind w:firstLine="0"/>
        <w:rPr>
          <w:iCs/>
          <w:lang w:val="es-ES"/>
        </w:rPr>
      </w:pP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rsidR="007678FA" w:rsidRPr="00F566BF" w:rsidRDefault="007678FA" w:rsidP="007678FA">
      <w:pPr>
        <w:pStyle w:val="NormalWeb"/>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rsidR="007678FA" w:rsidRPr="00F566BF" w:rsidRDefault="007678FA" w:rsidP="007678FA">
      <w:pPr>
        <w:jc w:val="both"/>
        <w:rPr>
          <w:rFonts w:ascii="GHEA Grapalat" w:hAnsi="GHEA Grapalat" w:cs="Sylfaen"/>
          <w:iCs/>
          <w:lang w:val="es-ES"/>
        </w:rPr>
      </w:pPr>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F566BF" w:rsidTr="00E53C12">
        <w:trPr>
          <w:jc w:val="right"/>
        </w:trPr>
        <w:tc>
          <w:tcPr>
            <w:tcW w:w="357"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rsidTr="00E53C12">
        <w:trPr>
          <w:jc w:val="right"/>
        </w:trPr>
        <w:tc>
          <w:tcPr>
            <w:tcW w:w="357" w:type="dxa"/>
            <w:vMerge/>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rsidTr="00E53C12">
        <w:trPr>
          <w:trHeight w:val="1105"/>
          <w:jc w:val="right"/>
        </w:trPr>
        <w:tc>
          <w:tcPr>
            <w:tcW w:w="357" w:type="dxa"/>
            <w:vMerge/>
            <w:tcBorders>
              <w:bottom w:val="single" w:sz="4" w:space="0" w:color="auto"/>
            </w:tcBorders>
            <w:shd w:val="clear" w:color="auto" w:fill="auto"/>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566BF" w:rsidRDefault="007678FA" w:rsidP="00E53C12">
            <w:pPr>
              <w:pStyle w:val="NormalWeb"/>
              <w:spacing w:before="0" w:beforeAutospacing="0" w:after="0" w:afterAutospacing="0"/>
              <w:jc w:val="center"/>
              <w:rPr>
                <w:rFonts w:ascii="GHEA Grapalat" w:hAnsi="GHEA Grapalat"/>
                <w:sz w:val="18"/>
                <w:szCs w:val="18"/>
              </w:rPr>
            </w:pPr>
          </w:p>
        </w:tc>
      </w:tr>
      <w:tr w:rsidR="007678FA" w:rsidRPr="00F566BF" w:rsidTr="00E53C12">
        <w:trPr>
          <w:jc w:val="right"/>
        </w:trPr>
        <w:tc>
          <w:tcPr>
            <w:tcW w:w="357"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F566BF" w:rsidRDefault="007678FA" w:rsidP="00E53C12">
            <w:pPr>
              <w:pStyle w:val="NormalWeb"/>
              <w:spacing w:before="0" w:beforeAutospacing="0" w:after="0" w:afterAutospacing="0"/>
              <w:jc w:val="center"/>
              <w:rPr>
                <w:rFonts w:ascii="GHEA Grapalat" w:hAnsi="GHEA Grapalat"/>
              </w:rPr>
            </w:pPr>
          </w:p>
        </w:tc>
      </w:tr>
    </w:tbl>
    <w:p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566BF" w:rsidRDefault="007678FA" w:rsidP="007678FA">
      <w:pPr>
        <w:ind w:firstLine="375"/>
        <w:jc w:val="both"/>
        <w:rPr>
          <w:rFonts w:ascii="GHEA Grapalat" w:hAnsi="GHEA Grapalat"/>
          <w:iCs/>
          <w:snapToGrid w:val="0"/>
          <w:color w:val="000000"/>
          <w:sz w:val="21"/>
          <w:szCs w:val="21"/>
          <w:lang w:val="es-ES"/>
        </w:rPr>
      </w:pPr>
    </w:p>
    <w:p w:rsidR="007678FA" w:rsidRPr="00F566BF" w:rsidRDefault="007678FA" w:rsidP="007678FA">
      <w:pPr>
        <w:ind w:firstLine="375"/>
        <w:jc w:val="both"/>
        <w:rPr>
          <w:rFonts w:ascii="GHEA Grapalat" w:hAnsi="GHEA Grapalat"/>
          <w:iCs/>
          <w:snapToGrid w:val="0"/>
          <w:color w:val="000000"/>
          <w:sz w:val="2"/>
          <w:szCs w:val="21"/>
          <w:lang w:val="es-ES"/>
        </w:rPr>
      </w:pPr>
    </w:p>
    <w:p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F566BF" w:rsidTr="00E53C12">
        <w:trPr>
          <w:trHeight w:val="266"/>
          <w:tblCellSpacing w:w="7" w:type="dxa"/>
          <w:jc w:val="center"/>
        </w:trPr>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rsidTr="00E53C12">
        <w:trPr>
          <w:trHeight w:val="47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rsidTr="00E53C12">
        <w:trPr>
          <w:trHeight w:val="503"/>
          <w:tblCellSpacing w:w="7" w:type="dxa"/>
          <w:jc w:val="center"/>
        </w:trPr>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rsidTr="00E53C12">
        <w:trPr>
          <w:trHeight w:val="281"/>
          <w:tblCellSpacing w:w="7" w:type="dxa"/>
          <w:jc w:val="center"/>
        </w:trPr>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rsidR="007678FA" w:rsidRPr="00F566BF" w:rsidRDefault="007678FA" w:rsidP="007678FA">
      <w:pPr>
        <w:autoSpaceDE w:val="0"/>
        <w:autoSpaceDN w:val="0"/>
        <w:adjustRightInd w:val="0"/>
        <w:jc w:val="right"/>
        <w:rPr>
          <w:rFonts w:ascii="GHEA Grapalat" w:hAnsi="GHEA Grapalat" w:cs="TimesArmenianPSMT"/>
          <w:sz w:val="18"/>
        </w:rPr>
      </w:pPr>
    </w:p>
    <w:p w:rsidR="007678FA" w:rsidRPr="00F566BF" w:rsidRDefault="007678FA" w:rsidP="007678FA">
      <w:pPr>
        <w:rPr>
          <w:rFonts w:ascii="GHEA Grapalat" w:hAnsi="GHEA Grapalat"/>
          <w:lang w:val="ru-RU"/>
        </w:rPr>
      </w:pPr>
    </w:p>
    <w:p w:rsidR="007678FA" w:rsidRPr="00F566BF" w:rsidRDefault="007678FA" w:rsidP="007678FA">
      <w:pPr>
        <w:rPr>
          <w:rFonts w:ascii="GHEA Grapalat" w:hAnsi="GHEA Grapalat"/>
        </w:rPr>
      </w:pPr>
    </w:p>
    <w:p w:rsidR="007678FA" w:rsidRPr="00F566BF" w:rsidRDefault="007678FA" w:rsidP="007678FA">
      <w:pPr>
        <w:rPr>
          <w:rFonts w:ascii="GHEA Grapalat" w:hAnsi="GHEA Grapalat"/>
        </w:rPr>
      </w:pPr>
    </w:p>
    <w:p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rsidR="007678FA" w:rsidRPr="00F566BF" w:rsidRDefault="007678FA" w:rsidP="007678FA">
      <w:pPr>
        <w:autoSpaceDE w:val="0"/>
        <w:autoSpaceDN w:val="0"/>
        <w:adjustRightInd w:val="0"/>
        <w:jc w:val="right"/>
        <w:rPr>
          <w:rFonts w:ascii="GHEA Grapalat" w:hAnsi="GHEA Grapalat" w:cs="TimesArmenianPSMT"/>
          <w:i/>
          <w:sz w:val="20"/>
        </w:rPr>
      </w:pPr>
    </w:p>
    <w:p w:rsidR="007678FA" w:rsidRPr="00F566BF" w:rsidRDefault="007678FA" w:rsidP="007678FA">
      <w:pPr>
        <w:rPr>
          <w:rFonts w:ascii="GHEA Grapalat" w:hAnsi="GHEA Grapalat"/>
        </w:rPr>
      </w:pPr>
    </w:p>
    <w:p w:rsidR="007678FA" w:rsidRPr="00F566BF" w:rsidRDefault="007678FA" w:rsidP="007678FA">
      <w:pPr>
        <w:tabs>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ԱԿՏ  N    </w:t>
      </w:r>
    </w:p>
    <w:p w:rsidR="007678FA" w:rsidRPr="00F566BF"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ind w:left="-540" w:firstLine="180"/>
        <w:jc w:val="both"/>
        <w:rPr>
          <w:rFonts w:ascii="GHEA Grapalat" w:hAnsi="GHEA Grapalat" w:cs="Sylfaen"/>
          <w:sz w:val="20"/>
          <w:szCs w:val="20"/>
        </w:rPr>
      </w:pPr>
      <w:r w:rsidRPr="00F566BF">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r w:rsidRPr="00F566BF">
        <w:rPr>
          <w:rFonts w:ascii="GHEA Grapalat" w:hAnsi="GHEA Grapalat" w:cs="Sylfaen"/>
        </w:rPr>
        <w:t xml:space="preserve"> </w:t>
      </w:r>
      <w:r w:rsidRPr="00F566BF">
        <w:rPr>
          <w:rFonts w:ascii="GHEA Grapalat" w:hAnsi="GHEA Grapalat" w:cs="Sylfaen"/>
          <w:sz w:val="20"/>
          <w:szCs w:val="20"/>
        </w:rPr>
        <w:t xml:space="preserve">(այսուհետ` Պատվիրատու)  </w:t>
      </w:r>
      <w:r w:rsidRPr="00F566BF">
        <w:rPr>
          <w:rFonts w:ascii="GHEA Grapalat" w:hAnsi="GHEA Grapalat" w:cs="Sylfaen"/>
          <w:sz w:val="20"/>
          <w:szCs w:val="20"/>
          <w:lang w:val="hy-AM"/>
        </w:rPr>
        <w:t xml:space="preserve">և </w:t>
      </w:r>
      <w:r w:rsidRPr="00F566BF">
        <w:rPr>
          <w:rFonts w:ascii="GHEA Grapalat" w:hAnsi="GHEA Grapalat" w:cs="Sylfaen"/>
          <w:sz w:val="20"/>
          <w:u w:val="single"/>
        </w:rPr>
        <w:tab/>
      </w:r>
      <w:r w:rsidRPr="00F566BF">
        <w:rPr>
          <w:rFonts w:ascii="GHEA Grapalat" w:hAnsi="GHEA Grapalat" w:cs="Sylfaen"/>
          <w:sz w:val="20"/>
          <w:u w:val="single"/>
        </w:rPr>
        <w:tab/>
        <w:t xml:space="preserve">        </w:t>
      </w:r>
      <w:r w:rsidRPr="00F566BF">
        <w:rPr>
          <w:rFonts w:ascii="GHEA Grapalat" w:hAnsi="GHEA Grapalat" w:cs="Sylfaen"/>
          <w:sz w:val="20"/>
        </w:rPr>
        <w:t>-ի</w:t>
      </w:r>
    </w:p>
    <w:p w:rsidR="007678FA" w:rsidRPr="00F566BF" w:rsidRDefault="007678FA" w:rsidP="007678FA">
      <w:pPr>
        <w:tabs>
          <w:tab w:val="left" w:pos="360"/>
          <w:tab w:val="left" w:pos="540"/>
        </w:tabs>
        <w:jc w:val="both"/>
        <w:rPr>
          <w:rFonts w:ascii="GHEA Grapalat" w:hAnsi="GHEA Grapalat" w:cs="Sylfaen"/>
        </w:rPr>
      </w:pPr>
      <w:r w:rsidRPr="00F566BF">
        <w:rPr>
          <w:rFonts w:ascii="GHEA Grapalat" w:hAnsi="GHEA Grapalat" w:cs="Sylfaen"/>
        </w:rPr>
        <w:t xml:space="preserve">                                            </w:t>
      </w:r>
      <w:r w:rsidRPr="00F566BF">
        <w:rPr>
          <w:rFonts w:ascii="GHEA Grapalat" w:hAnsi="GHEA Grapalat" w:cs="Sylfaen"/>
          <w:sz w:val="12"/>
          <w:szCs w:val="12"/>
        </w:rPr>
        <w:t xml:space="preserve">Պատվիրատուի անունը     </w:t>
      </w:r>
      <w:r w:rsidRPr="00F566BF">
        <w:rPr>
          <w:rFonts w:ascii="GHEA Grapalat" w:hAnsi="GHEA Grapalat" w:cs="Sylfaen"/>
          <w:sz w:val="16"/>
          <w:szCs w:val="16"/>
        </w:rPr>
        <w:t xml:space="preserve">                                                           </w:t>
      </w:r>
      <w:r w:rsidRPr="00F566BF">
        <w:rPr>
          <w:rFonts w:ascii="GHEA Grapalat" w:hAnsi="GHEA Grapalat" w:cs="Sylfaen"/>
          <w:sz w:val="12"/>
          <w:szCs w:val="12"/>
        </w:rPr>
        <w:t>Կատարողի անունը</w:t>
      </w:r>
    </w:p>
    <w:p w:rsidR="007678FA" w:rsidRPr="00F566BF" w:rsidRDefault="007678FA" w:rsidP="007678FA">
      <w:pPr>
        <w:tabs>
          <w:tab w:val="left" w:pos="360"/>
          <w:tab w:val="left" w:pos="540"/>
        </w:tabs>
        <w:ind w:right="-360"/>
        <w:jc w:val="both"/>
        <w:rPr>
          <w:rFonts w:ascii="GHEA Grapalat" w:hAnsi="GHEA Grapalat" w:cs="Sylfaen"/>
          <w:sz w:val="12"/>
          <w:szCs w:val="12"/>
        </w:rPr>
      </w:pPr>
    </w:p>
    <w:p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F566BF">
        <w:rPr>
          <w:rFonts w:ascii="GHEA Grapalat" w:hAnsi="GHEA Grapalat" w:cs="Sylfaen"/>
          <w:sz w:val="20"/>
          <w:szCs w:val="20"/>
        </w:rPr>
        <w:t xml:space="preserve"> </w:t>
      </w:r>
      <w:r w:rsidRPr="00F566BF">
        <w:rPr>
          <w:rFonts w:ascii="GHEA Grapalat" w:hAnsi="GHEA Grapalat" w:cs="Sylfaen"/>
          <w:sz w:val="20"/>
        </w:rPr>
        <w:t xml:space="preserve">միջև 20     թ. </w:t>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F566B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r w:rsidR="007678FA" w:rsidRPr="00F566B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566BF" w:rsidRDefault="007678FA" w:rsidP="00E53C12">
            <w:pPr>
              <w:rPr>
                <w:rFonts w:ascii="GHEA Grapalat" w:hAnsi="GHEA Grapalat" w:cs="Sylfaen"/>
                <w:sz w:val="18"/>
                <w:szCs w:val="18"/>
                <w:lang w:val="ru-RU" w:eastAsia="ru-RU"/>
              </w:rPr>
            </w:pPr>
          </w:p>
        </w:tc>
      </w:tr>
    </w:tbl>
    <w:p w:rsidR="007678FA" w:rsidRPr="00F566BF" w:rsidRDefault="007678FA" w:rsidP="007678FA">
      <w:pPr>
        <w:tabs>
          <w:tab w:val="left" w:pos="360"/>
          <w:tab w:val="left" w:pos="540"/>
        </w:tabs>
        <w:jc w:val="both"/>
        <w:rPr>
          <w:rFonts w:ascii="GHEA Grapalat" w:hAnsi="GHEA Grapalat" w:cs="Sylfaen"/>
          <w:lang w:val="hy-AM"/>
        </w:rPr>
      </w:pPr>
    </w:p>
    <w:p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566BF" w:rsidRDefault="007678FA" w:rsidP="007678FA">
      <w:pPr>
        <w:tabs>
          <w:tab w:val="left" w:pos="360"/>
          <w:tab w:val="left" w:pos="540"/>
        </w:tabs>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14"/>
          <w:szCs w:val="14"/>
          <w:lang w:val="hy-AM"/>
        </w:rPr>
      </w:pPr>
    </w:p>
    <w:p w:rsidR="007678FA" w:rsidRPr="00F566BF" w:rsidRDefault="007678FA" w:rsidP="007678FA">
      <w:pPr>
        <w:jc w:val="center"/>
        <w:rPr>
          <w:rFonts w:ascii="GHEA Grapalat" w:hAnsi="GHEA Grapalat" w:cs="Sylfaen"/>
          <w:sz w:val="22"/>
          <w:szCs w:val="22"/>
          <w:lang w:val="hy-AM"/>
        </w:rPr>
      </w:pPr>
    </w:p>
    <w:p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rsidR="007678FA" w:rsidRPr="00F566BF" w:rsidRDefault="007678FA" w:rsidP="007678FA">
      <w:pPr>
        <w:jc w:val="center"/>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p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F566BF" w:rsidTr="00E53C12">
        <w:tc>
          <w:tcPr>
            <w:tcW w:w="4785"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F566BF"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E73425">
      <w:pPr>
        <w:ind w:left="-142" w:firstLine="142"/>
        <w:jc w:val="center"/>
        <w:rPr>
          <w:rFonts w:ascii="GHEA Grapalat" w:hAnsi="GHEA Grapalat" w:cs="Sylfaen"/>
          <w:b/>
          <w:sz w:val="22"/>
        </w:rPr>
      </w:pPr>
    </w:p>
    <w:sectPr w:rsidR="007678FA" w:rsidRPr="003C22C8"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135" w:rsidRDefault="00150135">
      <w:r>
        <w:separator/>
      </w:r>
    </w:p>
  </w:endnote>
  <w:endnote w:type="continuationSeparator" w:id="1">
    <w:p w:rsidR="00150135" w:rsidRDefault="00150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135" w:rsidRDefault="00150135">
      <w:r>
        <w:separator/>
      </w:r>
    </w:p>
  </w:footnote>
  <w:footnote w:type="continuationSeparator" w:id="1">
    <w:p w:rsidR="00150135" w:rsidRDefault="00150135">
      <w:r>
        <w:continuationSeparator/>
      </w:r>
    </w:p>
  </w:footnote>
  <w:footnote w:id="2">
    <w:p w:rsidR="00D8036C" w:rsidRPr="00E73425" w:rsidRDefault="00D8036C" w:rsidP="00F13297">
      <w:pPr>
        <w:pStyle w:val="FootnoteText"/>
        <w:rPr>
          <w:rFonts w:ascii="Calibri" w:hAnsi="Calibri"/>
          <w:sz w:val="16"/>
          <w:szCs w:val="16"/>
          <w:lang w:val="ru-RU"/>
        </w:rPr>
      </w:pPr>
    </w:p>
  </w:footnote>
  <w:footnote w:id="3">
    <w:p w:rsidR="00D8036C" w:rsidRPr="00D8036C" w:rsidDel="000677B2" w:rsidRDefault="00D8036C" w:rsidP="00AE224E">
      <w:pPr>
        <w:pStyle w:val="FootnoteText"/>
        <w:jc w:val="both"/>
        <w:rPr>
          <w:del w:id="4" w:author="Sergey Shahnazaryan" w:date="2019-10-25T09:28:00Z"/>
          <w:lang w:val="ru-RU"/>
        </w:rPr>
      </w:pPr>
      <w:r w:rsidRPr="00D8036C">
        <w:rPr>
          <w:vertAlign w:val="superscript"/>
          <w:lang w:val="ru-RU"/>
        </w:rPr>
        <w:t>7</w:t>
      </w:r>
      <w:r w:rsidRPr="00CC3A77">
        <w:rPr>
          <w:rStyle w:val="FootnoteReference"/>
          <w:i/>
          <w:color w:val="FFFFFF"/>
        </w:rPr>
        <w:footnoteRef/>
      </w:r>
      <w:r w:rsidRPr="00D8036C">
        <w:rPr>
          <w:lang w:val="ru-RU"/>
        </w:rPr>
        <w:t xml:space="preserve"> </w:t>
      </w:r>
      <w:r w:rsidRPr="003053EF">
        <w:rPr>
          <w:rFonts w:ascii="GHEA Grapalat" w:hAnsi="GHEA Grapalat" w:cs="Sylfaen"/>
          <w:i/>
          <w:sz w:val="16"/>
          <w:szCs w:val="16"/>
        </w:rPr>
        <w:t>Եթե</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ընթացակարգը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չափաբաժիններով</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է</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ապա</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առաջին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քայլով</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պետք</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է</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Համակարգում</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Հայտ</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դաշտում</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նախապես</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նշել</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այն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չափաբաժինը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կամ</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չափաբաժինները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որոնց</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համար</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մասնակիցը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հայտ</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է</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ներկայացնում</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որից</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հետո</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նոր</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միայն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լրացնել</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մնացած</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դաշտերը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այլապես</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հայտի</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փաստաթղթերը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չեն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բացվի</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գնահատման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ժամանակ</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Սույն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նախադասությունը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հրավերից</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հանվում</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է</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եթե</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գնման</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ընթացակարգը</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չի</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կազմակերպվում</w:t>
      </w:r>
      <w:r w:rsidRPr="00D8036C">
        <w:rPr>
          <w:rFonts w:ascii="GHEA Grapalat" w:hAnsi="GHEA Grapalat" w:cs="Sylfaen"/>
          <w:i/>
          <w:sz w:val="16"/>
          <w:szCs w:val="16"/>
          <w:lang w:val="ru-RU"/>
        </w:rPr>
        <w:t xml:space="preserve"> </w:t>
      </w:r>
      <w:r w:rsidRPr="003053EF">
        <w:rPr>
          <w:rFonts w:ascii="GHEA Grapalat" w:hAnsi="GHEA Grapalat" w:cs="Sylfaen"/>
          <w:i/>
          <w:sz w:val="16"/>
          <w:szCs w:val="16"/>
        </w:rPr>
        <w:t>չափաբաժիններով</w:t>
      </w:r>
      <w:r w:rsidRPr="00D8036C">
        <w:rPr>
          <w:rFonts w:ascii="GHEA Grapalat" w:hAnsi="GHEA Grapalat" w:cs="Sylfaen"/>
          <w:i/>
          <w:sz w:val="16"/>
          <w:szCs w:val="16"/>
          <w:lang w:val="ru-RU"/>
        </w:rPr>
        <w:t>:</w:t>
      </w:r>
    </w:p>
  </w:footnote>
  <w:footnote w:id="4">
    <w:p w:rsidR="00D8036C" w:rsidRPr="00D8036C" w:rsidRDefault="00D8036C">
      <w:pPr>
        <w:pStyle w:val="FootnoteText"/>
        <w:rPr>
          <w:lang w:val="ru-RU"/>
        </w:rPr>
      </w:pPr>
      <w:r w:rsidRPr="00CE432D">
        <w:rPr>
          <w:rStyle w:val="FootnoteReference"/>
          <w:lang w:val="hy-AM"/>
        </w:rPr>
        <w:t>10</w:t>
      </w:r>
      <w:r w:rsidRPr="00CE432D">
        <w:rPr>
          <w:vertAlign w:val="superscript"/>
          <w:lang w:val="hy-AM"/>
        </w:rPr>
        <w:t xml:space="preserve"> </w:t>
      </w:r>
      <w:r w:rsidRPr="00357E6C">
        <w:rPr>
          <w:rFonts w:ascii="GHEA Grapalat" w:hAnsi="GHEA Grapalat" w:cs="Sylfaen"/>
          <w:i/>
          <w:sz w:val="16"/>
          <w:szCs w:val="16"/>
        </w:rPr>
        <w:t>Սահմանվում</w:t>
      </w:r>
      <w:r w:rsidRPr="00D8036C">
        <w:rPr>
          <w:rFonts w:ascii="GHEA Grapalat" w:hAnsi="GHEA Grapalat" w:cs="Sylfaen"/>
          <w:i/>
          <w:sz w:val="16"/>
          <w:szCs w:val="16"/>
          <w:lang w:val="ru-RU"/>
        </w:rPr>
        <w:t xml:space="preserve"> </w:t>
      </w:r>
      <w:r w:rsidRPr="00357E6C">
        <w:rPr>
          <w:rFonts w:ascii="GHEA Grapalat" w:hAnsi="GHEA Grapalat" w:cs="Sylfaen"/>
          <w:i/>
          <w:sz w:val="16"/>
          <w:szCs w:val="16"/>
        </w:rPr>
        <w:t>է</w:t>
      </w:r>
      <w:r w:rsidRPr="00D8036C">
        <w:rPr>
          <w:rFonts w:ascii="GHEA Grapalat" w:hAnsi="GHEA Grapalat" w:cs="Sylfaen"/>
          <w:i/>
          <w:sz w:val="16"/>
          <w:szCs w:val="16"/>
          <w:lang w:val="ru-RU"/>
        </w:rPr>
        <w:t xml:space="preserve"> </w:t>
      </w:r>
      <w:r w:rsidRPr="00CE432D">
        <w:rPr>
          <w:rFonts w:ascii="GHEA Grapalat" w:hAnsi="GHEA Grapalat" w:cs="Sylfaen"/>
          <w:i/>
          <w:sz w:val="16"/>
          <w:szCs w:val="16"/>
          <w:lang w:val="hy-AM"/>
        </w:rPr>
        <w:t>պ</w:t>
      </w:r>
      <w:r w:rsidRPr="00357E6C">
        <w:rPr>
          <w:rFonts w:ascii="GHEA Grapalat" w:hAnsi="GHEA Grapalat" w:cs="Sylfaen"/>
          <w:i/>
          <w:sz w:val="16"/>
          <w:szCs w:val="16"/>
        </w:rPr>
        <w:t>ատվիրատուի</w:t>
      </w:r>
      <w:r w:rsidRPr="00D8036C">
        <w:rPr>
          <w:rFonts w:ascii="GHEA Grapalat" w:hAnsi="GHEA Grapalat" w:cs="Sylfaen"/>
          <w:i/>
          <w:sz w:val="16"/>
          <w:szCs w:val="16"/>
          <w:lang w:val="ru-RU"/>
        </w:rPr>
        <w:t xml:space="preserve"> </w:t>
      </w:r>
      <w:r w:rsidRPr="00357E6C">
        <w:rPr>
          <w:rFonts w:ascii="GHEA Grapalat" w:hAnsi="GHEA Grapalat" w:cs="Sylfaen"/>
          <w:i/>
          <w:sz w:val="16"/>
          <w:szCs w:val="16"/>
        </w:rPr>
        <w:t>կողմից</w:t>
      </w:r>
      <w:r w:rsidRPr="00D8036C">
        <w:rPr>
          <w:rFonts w:ascii="GHEA Grapalat" w:hAnsi="GHEA Grapalat" w:cs="Sylfaen"/>
          <w:i/>
          <w:sz w:val="16"/>
          <w:szCs w:val="16"/>
          <w:lang w:val="ru-RU"/>
        </w:rPr>
        <w:t>:</w:t>
      </w:r>
    </w:p>
  </w:footnote>
  <w:footnote w:id="5">
    <w:p w:rsidR="00D8036C" w:rsidRPr="00CE432D" w:rsidRDefault="00D8036C" w:rsidP="00571F29">
      <w:pPr>
        <w:pStyle w:val="FootnoteText"/>
        <w:rPr>
          <w:rFonts w:ascii="Sylfaen" w:hAnsi="Sylfaen"/>
          <w:lang w:val="hy-AM"/>
        </w:rPr>
      </w:pPr>
      <w:r w:rsidRPr="00CE432D">
        <w:rPr>
          <w:rFonts w:ascii="GHEA Grapalat" w:hAnsi="GHEA Grapalat" w:cs="Sylfaen"/>
          <w:i/>
          <w:sz w:val="16"/>
          <w:szCs w:val="16"/>
          <w:vertAlign w:val="superscript"/>
          <w:lang w:val="hy-AM"/>
        </w:rPr>
        <w:t xml:space="preserve">11 </w:t>
      </w:r>
      <w:r w:rsidRPr="002E31CA">
        <w:rPr>
          <w:rFonts w:ascii="GHEA Grapalat" w:hAnsi="GHEA Grapalat" w:cs="Sylfaen"/>
          <w:i/>
          <w:sz w:val="16"/>
          <w:szCs w:val="16"/>
        </w:rPr>
        <w:t>Սույն</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է</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չի</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D8036C">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D8036C">
        <w:rPr>
          <w:rFonts w:ascii="GHEA Grapalat" w:hAnsi="GHEA Grapalat" w:cs="Sylfaen"/>
          <w:i/>
          <w:sz w:val="16"/>
          <w:szCs w:val="16"/>
          <w:lang w:val="ru-RU"/>
        </w:rPr>
        <w:t>:</w:t>
      </w:r>
    </w:p>
  </w:footnote>
  <w:footnote w:id="6">
    <w:p w:rsidR="00D8036C" w:rsidRPr="00D8036C" w:rsidRDefault="00D8036C" w:rsidP="00F012D9">
      <w:pPr>
        <w:pStyle w:val="FootnoteText"/>
        <w:jc w:val="both"/>
        <w:rPr>
          <w:rFonts w:ascii="GHEA Grapalat" w:hAnsi="GHEA Grapalat" w:cs="Sylfaen"/>
          <w:i/>
          <w:sz w:val="16"/>
          <w:szCs w:val="16"/>
          <w:lang w:val="ru-RU"/>
        </w:rPr>
      </w:pPr>
    </w:p>
    <w:p w:rsidR="00D8036C" w:rsidRPr="009E1D1C" w:rsidRDefault="00D8036C" w:rsidP="00615D8F">
      <w:pPr>
        <w:pStyle w:val="FootnoteText"/>
        <w:rPr>
          <w:rFonts w:asciiTheme="minorHAnsi" w:hAnsiTheme="minorHAnsi"/>
          <w:vertAlign w:val="superscript"/>
          <w:lang w:val="hy-AM"/>
        </w:rPr>
      </w:pPr>
    </w:p>
    <w:p w:rsidR="00D8036C" w:rsidRPr="00D8036C" w:rsidRDefault="00D8036C" w:rsidP="00F012D9">
      <w:pPr>
        <w:pStyle w:val="FootnoteText"/>
        <w:rPr>
          <w:rFonts w:ascii="GHEA Grapalat" w:hAnsi="GHEA Grapalat" w:cs="Sylfaen"/>
          <w:i/>
          <w:sz w:val="16"/>
          <w:szCs w:val="16"/>
          <w:lang w:val="ru-RU"/>
        </w:rPr>
      </w:pPr>
    </w:p>
    <w:p w:rsidR="00D8036C" w:rsidRPr="00D8036C" w:rsidRDefault="00D8036C" w:rsidP="00615D8F">
      <w:pPr>
        <w:pStyle w:val="FootnoteText"/>
        <w:rPr>
          <w:rFonts w:ascii="GHEA Grapalat" w:hAnsi="GHEA Grapalat" w:cs="Sylfaen"/>
          <w:i/>
          <w:sz w:val="16"/>
          <w:szCs w:val="16"/>
          <w:lang w:val="ru-RU"/>
        </w:rPr>
      </w:pPr>
    </w:p>
  </w:footnote>
  <w:footnote w:id="7">
    <w:p w:rsidR="00D8036C" w:rsidRPr="008519CC" w:rsidRDefault="00D8036C" w:rsidP="00E33218">
      <w:pPr>
        <w:pStyle w:val="FootnoteText"/>
        <w:rPr>
          <w:rFonts w:ascii="GHEA Grapalat" w:hAnsi="GHEA Grapalat" w:cs="Sylfaen"/>
          <w:i/>
          <w:sz w:val="16"/>
          <w:szCs w:val="16"/>
          <w:lang w:val="hy-AM"/>
        </w:rPr>
      </w:pPr>
      <w:r w:rsidRPr="000F51AB">
        <w:rPr>
          <w:rStyle w:val="FootnoteReference"/>
          <w:color w:val="FFFFFF"/>
        </w:rPr>
        <w:footnoteRef/>
      </w:r>
    </w:p>
    <w:p w:rsidR="00D8036C" w:rsidRPr="008519CC" w:rsidRDefault="00D8036C">
      <w:pPr>
        <w:pStyle w:val="FootnoteText"/>
        <w:rPr>
          <w:rFonts w:ascii="Times New Roman" w:hAnsi="Times New Roman"/>
          <w:vertAlign w:val="superscript"/>
          <w:lang w:val="hy-AM"/>
        </w:rPr>
      </w:pPr>
    </w:p>
  </w:footnote>
  <w:footnote w:id="8">
    <w:p w:rsidR="00D8036C" w:rsidRPr="0027561A" w:rsidRDefault="00D8036C">
      <w:pPr>
        <w:pStyle w:val="FootnoteText"/>
        <w:rPr>
          <w:lang w:val="hy-AM"/>
        </w:rPr>
      </w:pPr>
      <w:r w:rsidRPr="0027561A">
        <w:rPr>
          <w:rStyle w:val="FootnoteReference"/>
          <w:lang w:val="hy-AM"/>
        </w:rPr>
        <w:t>14</w:t>
      </w:r>
      <w:r w:rsidRPr="0027561A">
        <w:rPr>
          <w:lang w:val="hy-AM"/>
        </w:rPr>
        <w:t xml:space="preserve"> </w:t>
      </w:r>
      <w:r w:rsidRPr="0027561A">
        <w:rPr>
          <w:rFonts w:ascii="GHEA Grapalat" w:hAnsi="GHEA Grapalat" w:cs="Sylfaen"/>
          <w:i/>
          <w:sz w:val="16"/>
          <w:szCs w:val="16"/>
          <w:lang w:val="hy-AM"/>
        </w:rPr>
        <w:t xml:space="preserve">Սույն կետը խմբագրվում է ըստ համապատասխան </w:t>
      </w:r>
      <w:r w:rsidRPr="00CE432D">
        <w:rPr>
          <w:rFonts w:ascii="GHEA Grapalat" w:hAnsi="GHEA Grapalat" w:cs="Sylfaen"/>
          <w:i/>
          <w:sz w:val="16"/>
          <w:szCs w:val="16"/>
          <w:lang w:val="hy-AM"/>
        </w:rPr>
        <w:t>պ</w:t>
      </w:r>
      <w:r w:rsidRPr="0027561A">
        <w:rPr>
          <w:rFonts w:ascii="GHEA Grapalat" w:hAnsi="GHEA Grapalat" w:cs="Sylfaen"/>
          <w:i/>
          <w:sz w:val="16"/>
          <w:szCs w:val="16"/>
          <w:lang w:val="hy-AM"/>
        </w:rPr>
        <w:t>ատվիրատուի</w:t>
      </w:r>
    </w:p>
  </w:footnote>
  <w:footnote w:id="9">
    <w:p w:rsidR="00D8036C" w:rsidRPr="00EC2CDE" w:rsidRDefault="00D8036C" w:rsidP="00EF4630">
      <w:pPr>
        <w:pStyle w:val="FootnoteText"/>
        <w:jc w:val="both"/>
        <w:rPr>
          <w:rFonts w:ascii="Sylfaen" w:hAnsi="Sylfaen" w:cs="Sylfaen"/>
          <w:lang w:val="af-ZA"/>
        </w:rPr>
      </w:pPr>
      <w:r w:rsidRPr="0027561A">
        <w:rPr>
          <w:rStyle w:val="FootnoteReference"/>
          <w:lang w:val="hy-AM"/>
        </w:rPr>
        <w:t>15</w:t>
      </w:r>
      <w:r w:rsidRPr="0027561A">
        <w:rPr>
          <w:lang w:val="hy-AM"/>
        </w:rPr>
        <w:t xml:space="preserve"> </w:t>
      </w:r>
      <w:r w:rsidRPr="003053EF">
        <w:rPr>
          <w:rFonts w:ascii="GHEA Grapalat" w:hAnsi="GHEA Grapalat" w:cs="Sylfaen"/>
          <w:i/>
          <w:sz w:val="16"/>
          <w:szCs w:val="16"/>
          <w:lang w:val="es-ES" w:eastAsia="en-US"/>
        </w:rPr>
        <w:t xml:space="preserve">Համատեղ </w:t>
      </w:r>
      <w:r w:rsidRPr="0027561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D8036C" w:rsidRPr="0027561A" w:rsidRDefault="00D8036C">
      <w:pPr>
        <w:pStyle w:val="FootnoteText"/>
        <w:rPr>
          <w:lang w:val="af-ZA"/>
        </w:rPr>
      </w:pPr>
      <w:r w:rsidRPr="0027561A">
        <w:rPr>
          <w:rStyle w:val="FootnoteReference"/>
          <w:lang w:val="af-ZA"/>
        </w:rPr>
        <w:t>16</w:t>
      </w:r>
      <w:r w:rsidRPr="0027561A">
        <w:rPr>
          <w:lang w:val="af-ZA"/>
        </w:rPr>
        <w:t xml:space="preserve"> </w:t>
      </w:r>
      <w:r w:rsidRPr="003053EF">
        <w:rPr>
          <w:rFonts w:ascii="GHEA Grapalat" w:hAnsi="GHEA Grapalat" w:cs="Sylfaen"/>
          <w:i/>
          <w:sz w:val="16"/>
          <w:szCs w:val="16"/>
        </w:rPr>
        <w:t>Եթե</w:t>
      </w:r>
      <w:r w:rsidRPr="002D4DC4">
        <w:rPr>
          <w:rFonts w:ascii="GHEA Grapalat" w:hAnsi="GHEA Grapalat" w:cs="Sylfaen"/>
          <w:i/>
          <w:sz w:val="16"/>
          <w:szCs w:val="16"/>
          <w:lang w:val="af-ZA"/>
        </w:rPr>
        <w:t xml:space="preserve"> </w:t>
      </w:r>
      <w:r>
        <w:rPr>
          <w:rFonts w:ascii="GHEA Grapalat" w:hAnsi="GHEA Grapalat" w:cs="Sylfaen"/>
          <w:i/>
          <w:sz w:val="16"/>
          <w:szCs w:val="16"/>
        </w:rPr>
        <w:t>հրավերով</w:t>
      </w:r>
      <w:r w:rsidRPr="002D4DC4">
        <w:rPr>
          <w:rFonts w:ascii="GHEA Grapalat" w:hAnsi="GHEA Grapalat" w:cs="Sylfaen"/>
          <w:i/>
          <w:sz w:val="16"/>
          <w:szCs w:val="16"/>
          <w:lang w:val="af-ZA"/>
        </w:rPr>
        <w:t xml:space="preserve"> </w:t>
      </w:r>
      <w:r>
        <w:rPr>
          <w:rFonts w:ascii="GHEA Grapalat" w:hAnsi="GHEA Grapalat" w:cs="Sylfaen"/>
          <w:i/>
          <w:sz w:val="16"/>
          <w:szCs w:val="16"/>
        </w:rPr>
        <w:t>հայտի</w:t>
      </w:r>
      <w:r w:rsidRPr="002D4DC4">
        <w:rPr>
          <w:rFonts w:ascii="GHEA Grapalat" w:hAnsi="GHEA Grapalat" w:cs="Sylfaen"/>
          <w:i/>
          <w:sz w:val="16"/>
          <w:szCs w:val="16"/>
          <w:lang w:val="af-ZA"/>
        </w:rPr>
        <w:t xml:space="preserve"> </w:t>
      </w:r>
      <w:r>
        <w:rPr>
          <w:rFonts w:ascii="GHEA Grapalat" w:hAnsi="GHEA Grapalat" w:cs="Sylfaen"/>
          <w:i/>
          <w:sz w:val="16"/>
          <w:szCs w:val="16"/>
        </w:rPr>
        <w:t>ապահովման</w:t>
      </w:r>
      <w:r w:rsidRPr="002D4DC4">
        <w:rPr>
          <w:rFonts w:ascii="GHEA Grapalat" w:hAnsi="GHEA Grapalat" w:cs="Sylfaen"/>
          <w:i/>
          <w:sz w:val="16"/>
          <w:szCs w:val="16"/>
          <w:lang w:val="af-ZA"/>
        </w:rPr>
        <w:t xml:space="preserve"> </w:t>
      </w:r>
      <w:r>
        <w:rPr>
          <w:rFonts w:ascii="GHEA Grapalat" w:hAnsi="GHEA Grapalat" w:cs="Sylfaen"/>
          <w:i/>
          <w:sz w:val="16"/>
          <w:szCs w:val="16"/>
        </w:rPr>
        <w:t>ներկայացման</w:t>
      </w:r>
      <w:r w:rsidRPr="002D4DC4">
        <w:rPr>
          <w:rFonts w:ascii="GHEA Grapalat" w:hAnsi="GHEA Grapalat" w:cs="Sylfaen"/>
          <w:i/>
          <w:sz w:val="16"/>
          <w:szCs w:val="16"/>
          <w:lang w:val="af-ZA"/>
        </w:rPr>
        <w:t xml:space="preserve"> </w:t>
      </w:r>
      <w:r>
        <w:rPr>
          <w:rFonts w:ascii="GHEA Grapalat" w:hAnsi="GHEA Grapalat" w:cs="Sylfaen"/>
          <w:i/>
          <w:sz w:val="16"/>
          <w:szCs w:val="16"/>
        </w:rPr>
        <w:t>պահանջ</w:t>
      </w:r>
      <w:r w:rsidRPr="002D4DC4">
        <w:rPr>
          <w:rFonts w:ascii="GHEA Grapalat" w:hAnsi="GHEA Grapalat" w:cs="Sylfaen"/>
          <w:i/>
          <w:sz w:val="16"/>
          <w:szCs w:val="16"/>
          <w:lang w:val="af-ZA"/>
        </w:rPr>
        <w:t xml:space="preserve"> </w:t>
      </w:r>
      <w:r>
        <w:rPr>
          <w:rFonts w:ascii="GHEA Grapalat" w:hAnsi="GHEA Grapalat" w:cs="Sylfaen"/>
          <w:i/>
          <w:sz w:val="16"/>
          <w:szCs w:val="16"/>
        </w:rPr>
        <w:t>սահմանված</w:t>
      </w:r>
      <w:r w:rsidRPr="002D4DC4">
        <w:rPr>
          <w:rFonts w:ascii="GHEA Grapalat" w:hAnsi="GHEA Grapalat" w:cs="Sylfaen"/>
          <w:i/>
          <w:sz w:val="16"/>
          <w:szCs w:val="16"/>
          <w:lang w:val="af-ZA"/>
        </w:rPr>
        <w:t xml:space="preserve"> </w:t>
      </w:r>
      <w:r>
        <w:rPr>
          <w:rFonts w:ascii="GHEA Grapalat" w:hAnsi="GHEA Grapalat" w:cs="Sylfaen"/>
          <w:i/>
          <w:sz w:val="16"/>
          <w:szCs w:val="16"/>
        </w:rPr>
        <w:t>չէ</w:t>
      </w:r>
      <w:r w:rsidRPr="002D4DC4">
        <w:rPr>
          <w:rFonts w:ascii="GHEA Grapalat" w:hAnsi="GHEA Grapalat" w:cs="Sylfaen"/>
          <w:i/>
          <w:sz w:val="16"/>
          <w:szCs w:val="16"/>
          <w:lang w:val="af-ZA"/>
        </w:rPr>
        <w:t xml:space="preserve">, </w:t>
      </w:r>
      <w:r>
        <w:rPr>
          <w:rFonts w:ascii="GHEA Grapalat" w:hAnsi="GHEA Grapalat" w:cs="Sylfaen"/>
          <w:i/>
          <w:sz w:val="16"/>
          <w:szCs w:val="16"/>
        </w:rPr>
        <w:t>ապա</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սույն</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կետը</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հրավերից</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հանվում</w:t>
      </w:r>
      <w:r w:rsidRPr="002D4DC4">
        <w:rPr>
          <w:rFonts w:ascii="GHEA Grapalat" w:hAnsi="GHEA Grapalat" w:cs="Sylfaen"/>
          <w:i/>
          <w:sz w:val="16"/>
          <w:szCs w:val="16"/>
          <w:lang w:val="af-ZA"/>
        </w:rPr>
        <w:t xml:space="preserve"> </w:t>
      </w:r>
      <w:r w:rsidRPr="003053EF">
        <w:rPr>
          <w:rFonts w:ascii="GHEA Grapalat" w:hAnsi="GHEA Grapalat" w:cs="Sylfaen"/>
          <w:i/>
          <w:sz w:val="16"/>
          <w:szCs w:val="16"/>
        </w:rPr>
        <w:t>է</w:t>
      </w:r>
      <w:r w:rsidRPr="002D4DC4">
        <w:rPr>
          <w:rFonts w:ascii="GHEA Grapalat" w:hAnsi="GHEA Grapalat" w:cs="Sylfaen"/>
          <w:i/>
          <w:sz w:val="16"/>
          <w:szCs w:val="16"/>
          <w:lang w:val="af-ZA"/>
        </w:rPr>
        <w:t>:</w:t>
      </w:r>
    </w:p>
  </w:footnote>
  <w:footnote w:id="11">
    <w:p w:rsidR="00D8036C" w:rsidRPr="002D4DC4" w:rsidRDefault="00D8036C" w:rsidP="00E74BF6">
      <w:pPr>
        <w:pStyle w:val="FootnoteText"/>
        <w:jc w:val="both"/>
        <w:rPr>
          <w:lang w:val="af-ZA"/>
        </w:rPr>
      </w:pPr>
    </w:p>
  </w:footnote>
  <w:footnote w:id="12">
    <w:p w:rsidR="00D8036C" w:rsidRPr="00B01C80" w:rsidRDefault="00D8036C"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13">
    <w:p w:rsidR="00D8036C" w:rsidRPr="002A4619" w:rsidRDefault="00D8036C" w:rsidP="00B2572B">
      <w:pPr>
        <w:pStyle w:val="FootnoteText"/>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rsidR="00D8036C" w:rsidRDefault="00D8036C" w:rsidP="00821851">
      <w:pPr>
        <w:jc w:val="both"/>
        <w:rPr>
          <w:rFonts w:ascii="GHEA Grapalat" w:hAnsi="GHEA Grapalat"/>
          <w:i/>
          <w:sz w:val="16"/>
          <w:szCs w:val="16"/>
          <w:lang w:val="hy-AM" w:eastAsia="ru-RU"/>
        </w:rPr>
      </w:pPr>
    </w:p>
    <w:p w:rsidR="00D8036C" w:rsidRDefault="00D8036C"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D8036C" w:rsidRPr="00821851" w:rsidRDefault="00D8036C"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BF58CA">
        <w:rPr>
          <w:rFonts w:asciiTheme="minorHAnsi" w:hAnsiTheme="minorHAns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D8036C" w:rsidRPr="00821851" w:rsidRDefault="00D8036C" w:rsidP="00821851">
      <w:pPr>
        <w:jc w:val="both"/>
        <w:rPr>
          <w:rFonts w:ascii="GHEA Grapalat" w:hAnsi="GHEA Grapalat"/>
          <w:i/>
          <w:sz w:val="16"/>
          <w:szCs w:val="16"/>
          <w:lang w:val="hy-AM" w:eastAsia="ru-RU"/>
        </w:rPr>
      </w:pPr>
    </w:p>
    <w:p w:rsidR="00D8036C" w:rsidRPr="00821851" w:rsidRDefault="00D8036C"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D8036C" w:rsidRPr="00821851" w:rsidRDefault="00D8036C"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D8036C" w:rsidRPr="00821851" w:rsidRDefault="00D8036C" w:rsidP="00821851">
      <w:pPr>
        <w:pStyle w:val="FootnoteText"/>
        <w:rPr>
          <w:rFonts w:ascii="GHEA Grapalat" w:hAnsi="GHEA Grapalat"/>
          <w:i/>
          <w:sz w:val="16"/>
          <w:szCs w:val="16"/>
          <w:lang w:val="hy-AM"/>
        </w:rPr>
      </w:pPr>
    </w:p>
    <w:p w:rsidR="00D8036C" w:rsidRPr="00821851" w:rsidRDefault="00D8036C"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D8036C" w:rsidRPr="00821851" w:rsidRDefault="00D8036C" w:rsidP="00821851">
      <w:pPr>
        <w:jc w:val="both"/>
        <w:rPr>
          <w:rFonts w:ascii="GHEA Grapalat" w:hAnsi="GHEA Grapalat"/>
          <w:i/>
          <w:sz w:val="16"/>
          <w:szCs w:val="16"/>
          <w:lang w:val="hy-AM" w:eastAsia="ru-RU"/>
        </w:rPr>
      </w:pPr>
    </w:p>
    <w:p w:rsidR="00D8036C" w:rsidRPr="00821851" w:rsidRDefault="00D8036C" w:rsidP="00821851">
      <w:pPr>
        <w:jc w:val="both"/>
        <w:rPr>
          <w:rFonts w:asciiTheme="minorHAnsi" w:hAnsiTheme="minorHAnsi"/>
          <w:lang w:val="hy-AM"/>
        </w:rPr>
      </w:pPr>
    </w:p>
    <w:p w:rsidR="00D8036C" w:rsidRPr="00821851" w:rsidRDefault="00D8036C" w:rsidP="00CE3A99">
      <w:pPr>
        <w:jc w:val="both"/>
        <w:rPr>
          <w:rFonts w:ascii="GHEA Grapalat" w:hAnsi="GHEA Grapalat" w:cs="Sylfaen"/>
          <w:sz w:val="20"/>
          <w:lang w:val="hy-AM"/>
        </w:rPr>
      </w:pPr>
    </w:p>
  </w:footnote>
  <w:footnote w:id="14">
    <w:p w:rsidR="00D8036C" w:rsidRPr="001E7733" w:rsidRDefault="00D8036C"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rsidR="00D8036C" w:rsidRPr="0015088E" w:rsidRDefault="00D8036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D8036C" w:rsidRPr="001E7733" w:rsidDel="00856FDE" w:rsidRDefault="00D8036C" w:rsidP="00B2572B">
      <w:pPr>
        <w:pStyle w:val="FootnoteText"/>
        <w:rPr>
          <w:del w:id="11" w:author="User" w:date="2019-05-26T09:57:00Z"/>
          <w:i/>
          <w:lang w:val="af-ZA"/>
        </w:rPr>
      </w:pPr>
    </w:p>
  </w:footnote>
  <w:footnote w:id="15">
    <w:p w:rsidR="00D8036C" w:rsidRPr="00DF6AA5" w:rsidRDefault="00D8036C" w:rsidP="00DF6AA5">
      <w:pPr>
        <w:pStyle w:val="FootnoteText"/>
        <w:jc w:val="both"/>
        <w:rPr>
          <w:rFonts w:ascii="Times New Roman" w:hAnsi="Times New Roman"/>
          <w:vertAlign w:val="superscript"/>
          <w:lang w:val="af-ZA"/>
        </w:rPr>
      </w:pPr>
      <w:r w:rsidRPr="0027561A">
        <w:rPr>
          <w:rStyle w:val="FootnoteReference"/>
          <w:lang w:val="af-ZA"/>
        </w:rPr>
        <w:t>17</w:t>
      </w:r>
      <w:r w:rsidRPr="0027561A">
        <w:rPr>
          <w:lang w:val="af-ZA"/>
        </w:rPr>
        <w:t xml:space="preserve"> </w:t>
      </w:r>
      <w:r w:rsidRPr="009E1D1C">
        <w:rPr>
          <w:rFonts w:ascii="GHEA Grapalat" w:hAnsi="GHEA Grapalat"/>
          <w:i/>
          <w:sz w:val="16"/>
          <w:szCs w:val="24"/>
          <w:highlight w:val="yellow"/>
          <w:lang w:eastAsia="en-US"/>
        </w:rPr>
        <w:t>Հանվում</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է</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պայմանագրից</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եթե</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մատուցվելիք</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ծառայությունը</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չի</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վերաբերում</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շինարարական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ծրագրերի</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կատարման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համար</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անհրաժեշտ</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նախագծային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փաստաթղթերի</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քաղաքաշինական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փորձաքննության</w:t>
      </w:r>
      <w:r w:rsidRPr="009E1D1C">
        <w:rPr>
          <w:rFonts w:ascii="GHEA Grapalat" w:hAnsi="GHEA Grapalat"/>
          <w:i/>
          <w:sz w:val="16"/>
          <w:szCs w:val="24"/>
          <w:highlight w:val="yellow"/>
          <w:lang w:val="af-ZA" w:eastAsia="en-US"/>
        </w:rPr>
        <w:t xml:space="preserve"> </w:t>
      </w:r>
      <w:r w:rsidRPr="009E1D1C">
        <w:rPr>
          <w:rFonts w:ascii="GHEA Grapalat" w:hAnsi="GHEA Grapalat"/>
          <w:i/>
          <w:sz w:val="16"/>
          <w:szCs w:val="24"/>
          <w:highlight w:val="yellow"/>
          <w:lang w:eastAsia="en-US"/>
        </w:rPr>
        <w:t>իրականացմանը</w:t>
      </w:r>
      <w:r w:rsidRPr="009E1D1C">
        <w:rPr>
          <w:rFonts w:ascii="GHEA Grapalat" w:hAnsi="GHEA Grapalat"/>
          <w:i/>
          <w:sz w:val="16"/>
          <w:szCs w:val="24"/>
          <w:highlight w:val="yellow"/>
          <w:lang w:val="af-ZA" w:eastAsia="en-US"/>
        </w:rPr>
        <w:t>:</w:t>
      </w:r>
      <w:r w:rsidRPr="00DF6AA5">
        <w:rPr>
          <w:rFonts w:ascii="Times New Roman" w:hAnsi="Times New Roman"/>
          <w:vertAlign w:val="superscript"/>
          <w:lang w:val="af-ZA"/>
        </w:rPr>
        <w:t xml:space="preserve"> </w:t>
      </w:r>
    </w:p>
    <w:p w:rsidR="00D8036C" w:rsidRPr="00DF6AA5" w:rsidRDefault="00D8036C">
      <w:pPr>
        <w:pStyle w:val="FootnoteText"/>
        <w:rPr>
          <w:rFonts w:ascii="Sylfaen" w:hAnsi="Sylfaen"/>
          <w:lang w:val="af-ZA"/>
        </w:rPr>
      </w:pPr>
    </w:p>
  </w:footnote>
  <w:footnote w:id="16">
    <w:p w:rsidR="00D8036C" w:rsidRPr="00D35832" w:rsidRDefault="00D8036C">
      <w:pPr>
        <w:pStyle w:val="FootnoteText"/>
        <w:rPr>
          <w:rFonts w:ascii="Sylfaen" w:hAnsi="Sylfaen"/>
          <w:lang w:val="hy-AM"/>
        </w:rPr>
      </w:pPr>
    </w:p>
  </w:footnote>
  <w:footnote w:id="17">
    <w:p w:rsidR="00D8036C" w:rsidRDefault="00D8036C" w:rsidP="006C09E8">
      <w:pPr>
        <w:pStyle w:val="FootnoteText"/>
        <w:rPr>
          <w:rFonts w:ascii="Sylfaen" w:hAnsi="Sylfaen"/>
          <w:lang w:val="hy-AM"/>
        </w:rPr>
      </w:pPr>
    </w:p>
    <w:p w:rsidR="00D8036C" w:rsidRDefault="00D8036C" w:rsidP="007678FA">
      <w:pPr>
        <w:pStyle w:val="FootnoteText"/>
        <w:rPr>
          <w:rFonts w:ascii="GHEA Grapalat" w:hAnsi="GHEA Grapalat"/>
          <w:i/>
          <w:sz w:val="16"/>
          <w:szCs w:val="24"/>
          <w:lang w:val="hy-AM" w:eastAsia="en-US"/>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rsidR="00D8036C" w:rsidRPr="00650D3A" w:rsidRDefault="00D8036C" w:rsidP="007678FA">
      <w:pPr>
        <w:pStyle w:val="FootnoteText"/>
        <w:rPr>
          <w:rFonts w:ascii="GHEA Grapalat" w:hAnsi="GHEA Grapalat"/>
          <w:i/>
          <w:sz w:val="16"/>
          <w:szCs w:val="24"/>
          <w:lang w:val="hy-AM" w:eastAsia="en-US"/>
        </w:rPr>
      </w:pPr>
      <w:r>
        <w:rPr>
          <w:rFonts w:ascii="GHEA Grapalat" w:hAnsi="GHEA Grapalat"/>
          <w:i/>
          <w:sz w:val="16"/>
          <w:szCs w:val="24"/>
          <w:vertAlign w:val="superscript"/>
          <w:lang w:val="hy-AM" w:eastAsia="en-US"/>
        </w:rPr>
        <w:t>18.</w:t>
      </w:r>
      <w:r w:rsidRPr="00994EB2">
        <w:rPr>
          <w:rFonts w:ascii="GHEA Grapalat" w:hAnsi="GHEA Grapalat"/>
          <w:i/>
          <w:sz w:val="16"/>
          <w:szCs w:val="24"/>
          <w:vertAlign w:val="superscript"/>
          <w:lang w:val="hy-AM" w:eastAsia="en-US"/>
        </w:rPr>
        <w:t>1</w:t>
      </w:r>
      <w:r>
        <w:rPr>
          <w:rFonts w:ascii="GHEA Grapalat" w:hAnsi="GHEA Grapalat"/>
          <w:i/>
          <w:sz w:val="16"/>
          <w:szCs w:val="24"/>
          <w:vertAlign w:val="superscript"/>
          <w:lang w:val="hy-AM" w:eastAsia="en-US"/>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rsidR="00D8036C" w:rsidRDefault="00D8036C" w:rsidP="007678FA">
      <w:pPr>
        <w:pStyle w:val="FootnoteText"/>
        <w:jc w:val="both"/>
        <w:rPr>
          <w:rFonts w:ascii="GHEA Grapalat" w:hAnsi="GHEA Grapalat"/>
          <w:i/>
          <w:sz w:val="16"/>
          <w:szCs w:val="24"/>
          <w:lang w:val="af-ZA" w:eastAsia="en-US"/>
        </w:rPr>
      </w:pPr>
      <w:r w:rsidRPr="00D522A0">
        <w:rPr>
          <w:rFonts w:ascii="GHEA Grapalat" w:hAnsi="GHEA Grapalat"/>
          <w:i/>
          <w:sz w:val="22"/>
          <w:szCs w:val="22"/>
          <w:vertAlign w:val="superscript"/>
          <w:lang w:val="hy-AM"/>
        </w:rPr>
        <w:t>19</w:t>
      </w:r>
      <w:r w:rsidRPr="00D522A0">
        <w:rPr>
          <w:i/>
          <w:vertAlign w:val="superscript"/>
          <w:lang w:val="af-ZA"/>
        </w:rPr>
        <w:t xml:space="preserve"> </w:t>
      </w:r>
      <w:r w:rsidRPr="0089524D">
        <w:rPr>
          <w:rFonts w:ascii="GHEA Grapalat" w:hAnsi="GHEA Grapalat"/>
          <w:i/>
          <w:sz w:val="16"/>
          <w:szCs w:val="24"/>
          <w:lang w:val="hy-AM" w:eastAsia="en-US"/>
        </w:rPr>
        <w:t>Կատարողը</w:t>
      </w:r>
      <w:r w:rsidRPr="009E45F3">
        <w:rPr>
          <w:rFonts w:ascii="GHEA Grapalat" w:hAnsi="GHEA Grapalat"/>
          <w:i/>
          <w:sz w:val="16"/>
          <w:szCs w:val="24"/>
          <w:lang w:val="hy-AM" w:eastAsia="en-US"/>
        </w:rPr>
        <w:t xml:space="preserve"> կարող է հրաժարվել առաջարկված կանխավճարից կամ դրա մի մասից: Ընդ որում </w:t>
      </w:r>
      <w:r w:rsidRPr="00982655">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982655">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w:t>
      </w:r>
      <w:r w:rsidRPr="00982655">
        <w:rPr>
          <w:rFonts w:ascii="GHEA Grapalat" w:hAnsi="GHEA Grapalat"/>
          <w:i/>
          <w:sz w:val="16"/>
          <w:szCs w:val="24"/>
          <w:lang w:val="hy-AM" w:eastAsia="en-US"/>
        </w:rPr>
        <w:t>Պատվիրատուի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 xml:space="preserve">և </w:t>
      </w:r>
      <w:r w:rsidRPr="00982655">
        <w:rPr>
          <w:rFonts w:ascii="GHEA Grapalat" w:hAnsi="GHEA Grapalat"/>
          <w:i/>
          <w:sz w:val="16"/>
          <w:szCs w:val="24"/>
          <w:lang w:val="hy-AM" w:eastAsia="en-US"/>
        </w:rPr>
        <w:t>Կատարողի</w:t>
      </w:r>
      <w:r w:rsidRPr="00D35832">
        <w:rPr>
          <w:rFonts w:ascii="GHEA Grapalat" w:hAnsi="GHEA Grapalat"/>
          <w:i/>
          <w:sz w:val="16"/>
          <w:szCs w:val="24"/>
          <w:lang w:val="af-ZA" w:eastAsia="en-US"/>
        </w:rPr>
        <w:t xml:space="preserve"> </w:t>
      </w:r>
      <w:r w:rsidRPr="009E45F3">
        <w:rPr>
          <w:rFonts w:ascii="GHEA Grapalat" w:hAnsi="GHEA Grapalat"/>
          <w:i/>
          <w:sz w:val="16"/>
          <w:szCs w:val="24"/>
          <w:lang w:val="hy-AM" w:eastAsia="en-US"/>
        </w:rPr>
        <w:t>միջև համաձայնեցված չափով: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82655">
        <w:rPr>
          <w:rFonts w:ascii="GHEA Grapalat" w:hAnsi="GHEA Grapalat"/>
          <w:i/>
          <w:sz w:val="16"/>
          <w:szCs w:val="24"/>
          <w:lang w:val="hy-AM" w:eastAsia="en-US"/>
        </w:rPr>
        <w:t>նախագծից</w:t>
      </w:r>
      <w:r w:rsidRPr="001E7733">
        <w:rPr>
          <w:rFonts w:ascii="GHEA Grapalat" w:hAnsi="GHEA Grapalat"/>
          <w:i/>
          <w:sz w:val="16"/>
          <w:szCs w:val="24"/>
          <w:lang w:val="af-ZA" w:eastAsia="en-US"/>
        </w:rPr>
        <w:t>:</w:t>
      </w:r>
    </w:p>
    <w:p w:rsidR="00D8036C" w:rsidRPr="00CB6DA8" w:rsidRDefault="00D8036C" w:rsidP="007678FA">
      <w:pPr>
        <w:pStyle w:val="FootnoteText"/>
        <w:jc w:val="both"/>
        <w:rPr>
          <w:rFonts w:ascii="GHEA Grapalat" w:hAnsi="GHEA Grapalat"/>
          <w:i/>
          <w:sz w:val="16"/>
          <w:szCs w:val="24"/>
          <w:lang w:val="af-ZA" w:eastAsia="en-US"/>
        </w:rPr>
      </w:pPr>
      <w:r>
        <w:rPr>
          <w:rFonts w:ascii="GHEA Grapalat" w:hAnsi="GHEA Grapalat"/>
          <w:i/>
          <w:vertAlign w:val="superscript"/>
          <w:lang w:val="hy-AM" w:eastAsia="en-US"/>
        </w:rPr>
        <w:t>20</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CB6DA8">
        <w:rPr>
          <w:rFonts w:ascii="GHEA Grapalat" w:hAnsi="GHEA Grapalat"/>
          <w:i/>
          <w:sz w:val="16"/>
          <w:szCs w:val="24"/>
          <w:lang w:val="af-ZA" w:eastAsia="en-US"/>
        </w:rPr>
        <w:t>:</w:t>
      </w:r>
    </w:p>
    <w:p w:rsidR="00D8036C" w:rsidRPr="00CB6DA8" w:rsidRDefault="00D8036C"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Pr>
          <w:rFonts w:ascii="GHEA Grapalat" w:hAnsi="GHEA Grapalat"/>
          <w:i/>
          <w:sz w:val="16"/>
          <w:szCs w:val="24"/>
          <w:lang w:eastAsia="en-US"/>
        </w:rPr>
        <w:t>Եթե</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CB6DA8">
        <w:rPr>
          <w:rFonts w:ascii="GHEA Grapalat" w:hAnsi="GHEA Grapalat"/>
          <w:i/>
          <w:sz w:val="16"/>
          <w:szCs w:val="24"/>
          <w:lang w:val="af-ZA" w:eastAsia="en-US"/>
        </w:rPr>
        <w:t xml:space="preserve"> </w:t>
      </w:r>
      <w:r>
        <w:rPr>
          <w:rFonts w:ascii="GHEA Grapalat" w:hAnsi="GHEA Grapalat"/>
          <w:i/>
          <w:sz w:val="16"/>
          <w:szCs w:val="24"/>
          <w:lang w:eastAsia="en-US"/>
        </w:rPr>
        <w:t>կնքվել</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Pr>
          <w:rFonts w:ascii="GHEA Grapalat" w:hAnsi="GHEA Grapalat"/>
          <w:i/>
          <w:sz w:val="16"/>
          <w:szCs w:val="24"/>
          <w:lang w:eastAsia="en-US"/>
        </w:rPr>
        <w:t>ապա</w:t>
      </w:r>
      <w:r w:rsidRPr="00CB6DA8">
        <w:rPr>
          <w:rFonts w:ascii="GHEA Grapalat" w:hAnsi="GHEA Grapalat"/>
          <w:i/>
          <w:sz w:val="16"/>
          <w:szCs w:val="24"/>
          <w:lang w:val="af-ZA" w:eastAsia="en-US"/>
        </w:rPr>
        <w:t xml:space="preserve"> </w:t>
      </w:r>
      <w:r>
        <w:rPr>
          <w:rFonts w:ascii="GHEA Grapalat" w:hAnsi="GHEA Grapalat"/>
          <w:i/>
          <w:sz w:val="16"/>
          <w:szCs w:val="24"/>
          <w:lang w:eastAsia="en-US"/>
        </w:rPr>
        <w:t>տուգանքը</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հաշվարկվում</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eastAsia="en-US"/>
        </w:rPr>
        <w:t>այն</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համաձայնագրի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գնի</w:t>
      </w:r>
      <w:r w:rsidRPr="00CB6DA8">
        <w:rPr>
          <w:rFonts w:ascii="GHEA Grapalat" w:hAnsi="GHEA Grapalat"/>
          <w:i/>
          <w:sz w:val="16"/>
          <w:szCs w:val="24"/>
          <w:lang w:val="af-ZA" w:eastAsia="en-US"/>
        </w:rPr>
        <w:t xml:space="preserve"> </w:t>
      </w:r>
      <w:r>
        <w:rPr>
          <w:rFonts w:ascii="GHEA Grapalat" w:hAnsi="GHEA Grapalat"/>
          <w:i/>
          <w:sz w:val="16"/>
          <w:szCs w:val="24"/>
          <w:lang w:eastAsia="en-US"/>
        </w:rPr>
        <w:t>նկատմամբ</w:t>
      </w:r>
      <w:r w:rsidRPr="00CB6DA8">
        <w:rPr>
          <w:rFonts w:ascii="GHEA Grapalat" w:hAnsi="GHEA Grapalat"/>
          <w:i/>
          <w:sz w:val="16"/>
          <w:szCs w:val="24"/>
          <w:lang w:val="af-ZA" w:eastAsia="en-US"/>
        </w:rPr>
        <w:t xml:space="preserve">, </w:t>
      </w:r>
      <w:r>
        <w:rPr>
          <w:rFonts w:ascii="GHEA Grapalat" w:hAnsi="GHEA Grapalat"/>
          <w:i/>
          <w:sz w:val="16"/>
          <w:szCs w:val="24"/>
          <w:lang w:eastAsia="en-US"/>
        </w:rPr>
        <w:t>որի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շրջանակում</w:t>
      </w:r>
      <w:r w:rsidRPr="00CB6DA8">
        <w:rPr>
          <w:rFonts w:ascii="GHEA Grapalat" w:hAnsi="GHEA Grapalat"/>
          <w:i/>
          <w:sz w:val="16"/>
          <w:szCs w:val="24"/>
          <w:lang w:val="af-ZA" w:eastAsia="en-US"/>
        </w:rPr>
        <w:t xml:space="preserve"> </w:t>
      </w:r>
      <w:r>
        <w:rPr>
          <w:rFonts w:ascii="GHEA Grapalat" w:hAnsi="GHEA Grapalat"/>
          <w:i/>
          <w:sz w:val="16"/>
          <w:szCs w:val="24"/>
          <w:lang w:eastAsia="en-US"/>
        </w:rPr>
        <w:t>արձանագրվել</w:t>
      </w:r>
      <w:r w:rsidRPr="00CB6DA8">
        <w:rPr>
          <w:rFonts w:ascii="GHEA Grapalat" w:hAnsi="GHEA Grapalat"/>
          <w:i/>
          <w:sz w:val="16"/>
          <w:szCs w:val="24"/>
          <w:lang w:val="af-ZA" w:eastAsia="en-US"/>
        </w:rPr>
        <w:t xml:space="preserve"> </w:t>
      </w:r>
      <w:r>
        <w:rPr>
          <w:rFonts w:ascii="GHEA Grapalat" w:hAnsi="GHEA Grapalat"/>
          <w:i/>
          <w:sz w:val="16"/>
          <w:szCs w:val="24"/>
          <w:lang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eastAsia="en-US"/>
        </w:rPr>
        <w:t>ստանձնված</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պարտավորությունների</w:t>
      </w:r>
      <w:r w:rsidRPr="00CB6DA8">
        <w:rPr>
          <w:rFonts w:ascii="GHEA Grapalat" w:hAnsi="GHEA Grapalat"/>
          <w:i/>
          <w:sz w:val="16"/>
          <w:szCs w:val="24"/>
          <w:lang w:val="af-ZA" w:eastAsia="en-US"/>
        </w:rPr>
        <w:t xml:space="preserve"> </w:t>
      </w:r>
      <w:r>
        <w:rPr>
          <w:rFonts w:ascii="GHEA Grapalat" w:hAnsi="GHEA Grapalat"/>
          <w:i/>
          <w:sz w:val="16"/>
          <w:szCs w:val="24"/>
          <w:lang w:eastAsia="en-US"/>
        </w:rPr>
        <w:t>չկատարման</w:t>
      </w:r>
      <w:r w:rsidRPr="00CB6DA8">
        <w:rPr>
          <w:rFonts w:ascii="GHEA Grapalat" w:hAnsi="GHEA Grapalat"/>
          <w:i/>
          <w:sz w:val="16"/>
          <w:szCs w:val="24"/>
          <w:lang w:val="af-ZA" w:eastAsia="en-US"/>
        </w:rPr>
        <w:t xml:space="preserve"> </w:t>
      </w:r>
      <w:r>
        <w:rPr>
          <w:rFonts w:ascii="GHEA Grapalat" w:hAnsi="GHEA Grapalat"/>
          <w:i/>
          <w:sz w:val="16"/>
          <w:szCs w:val="24"/>
          <w:lang w:eastAsia="en-US"/>
        </w:rPr>
        <w:t>կամ</w:t>
      </w:r>
      <w:r w:rsidRPr="00CB6DA8">
        <w:rPr>
          <w:rFonts w:ascii="GHEA Grapalat" w:hAnsi="GHEA Grapalat"/>
          <w:i/>
          <w:sz w:val="16"/>
          <w:szCs w:val="24"/>
          <w:lang w:val="af-ZA" w:eastAsia="en-US"/>
        </w:rPr>
        <w:t xml:space="preserve"> </w:t>
      </w:r>
      <w:r>
        <w:rPr>
          <w:rFonts w:ascii="GHEA Grapalat" w:hAnsi="GHEA Grapalat"/>
          <w:i/>
          <w:sz w:val="16"/>
          <w:szCs w:val="24"/>
          <w:lang w:eastAsia="en-US"/>
        </w:rPr>
        <w:t>ոչ</w:t>
      </w:r>
      <w:r w:rsidRPr="00CB6DA8">
        <w:rPr>
          <w:rFonts w:ascii="GHEA Grapalat" w:hAnsi="GHEA Grapalat"/>
          <w:i/>
          <w:sz w:val="16"/>
          <w:szCs w:val="24"/>
          <w:lang w:val="af-ZA" w:eastAsia="en-US"/>
        </w:rPr>
        <w:t xml:space="preserve"> </w:t>
      </w:r>
      <w:r>
        <w:rPr>
          <w:rFonts w:ascii="GHEA Grapalat" w:hAnsi="GHEA Grapalat"/>
          <w:i/>
          <w:sz w:val="16"/>
          <w:szCs w:val="24"/>
          <w:lang w:eastAsia="en-US"/>
        </w:rPr>
        <w:t>պատշաճ</w:t>
      </w:r>
      <w:r w:rsidRPr="00CB6DA8">
        <w:rPr>
          <w:rFonts w:ascii="GHEA Grapalat" w:hAnsi="GHEA Grapalat"/>
          <w:i/>
          <w:sz w:val="16"/>
          <w:szCs w:val="24"/>
          <w:lang w:val="af-ZA" w:eastAsia="en-US"/>
        </w:rPr>
        <w:t xml:space="preserve"> </w:t>
      </w:r>
      <w:r>
        <w:rPr>
          <w:rFonts w:ascii="GHEA Grapalat" w:hAnsi="GHEA Grapalat"/>
          <w:i/>
          <w:sz w:val="16"/>
          <w:szCs w:val="24"/>
          <w:lang w:eastAsia="en-US"/>
        </w:rPr>
        <w:t>կատարման</w:t>
      </w:r>
      <w:r w:rsidRPr="00CB6DA8">
        <w:rPr>
          <w:rFonts w:ascii="GHEA Grapalat" w:hAnsi="GHEA Grapalat"/>
          <w:i/>
          <w:sz w:val="16"/>
          <w:szCs w:val="24"/>
          <w:lang w:val="af-ZA" w:eastAsia="en-US"/>
        </w:rPr>
        <w:t xml:space="preserve"> </w:t>
      </w:r>
      <w:r>
        <w:rPr>
          <w:rFonts w:ascii="GHEA Grapalat" w:hAnsi="GHEA Grapalat"/>
          <w:i/>
          <w:sz w:val="16"/>
          <w:szCs w:val="24"/>
          <w:lang w:eastAsia="en-US"/>
        </w:rPr>
        <w:t>հանգամանքը</w:t>
      </w:r>
      <w:r w:rsidRPr="00CB6DA8">
        <w:rPr>
          <w:rFonts w:ascii="GHEA Grapalat" w:hAnsi="GHEA Grapalat"/>
          <w:i/>
          <w:sz w:val="16"/>
          <w:szCs w:val="24"/>
          <w:lang w:val="af-ZA" w:eastAsia="en-US"/>
        </w:rPr>
        <w:t xml:space="preserve">: </w:t>
      </w:r>
    </w:p>
    <w:p w:rsidR="00D8036C" w:rsidRPr="00CE432D" w:rsidRDefault="00D8036C" w:rsidP="007678FA">
      <w:pPr>
        <w:pStyle w:val="FootnoteText"/>
        <w:jc w:val="both"/>
        <w:rPr>
          <w:vertAlign w:val="superscript"/>
          <w:lang w:val="af-ZA"/>
        </w:rPr>
      </w:pPr>
      <w:r>
        <w:rPr>
          <w:rFonts w:ascii="GHEA Grapalat" w:hAnsi="GHEA Grapalat"/>
          <w:i/>
          <w:sz w:val="16"/>
        </w:rPr>
        <w:t>Եթե</w:t>
      </w:r>
      <w:r w:rsidRPr="0027561A">
        <w:rPr>
          <w:rFonts w:ascii="GHEA Grapalat" w:hAnsi="GHEA Grapalat"/>
          <w:i/>
          <w:sz w:val="16"/>
          <w:lang w:val="af-ZA"/>
        </w:rPr>
        <w:t xml:space="preserve"> </w:t>
      </w:r>
      <w:r>
        <w:rPr>
          <w:rFonts w:ascii="GHEA Grapalat" w:hAnsi="GHEA Grapalat"/>
          <w:i/>
          <w:sz w:val="16"/>
        </w:rPr>
        <w:t>պայմանագիրը</w:t>
      </w:r>
      <w:r w:rsidRPr="0027561A">
        <w:rPr>
          <w:rFonts w:ascii="GHEA Grapalat" w:hAnsi="GHEA Grapalat"/>
          <w:i/>
          <w:sz w:val="16"/>
          <w:lang w:val="af-ZA"/>
        </w:rPr>
        <w:t xml:space="preserve"> </w:t>
      </w:r>
      <w:r>
        <w:rPr>
          <w:rFonts w:ascii="GHEA Grapalat" w:hAnsi="GHEA Grapalat"/>
          <w:i/>
          <w:sz w:val="16"/>
        </w:rPr>
        <w:t>ներառում</w:t>
      </w:r>
      <w:r w:rsidRPr="0027561A">
        <w:rPr>
          <w:rFonts w:ascii="GHEA Grapalat" w:hAnsi="GHEA Grapalat"/>
          <w:i/>
          <w:sz w:val="16"/>
          <w:lang w:val="af-ZA"/>
        </w:rPr>
        <w:t xml:space="preserve"> </w:t>
      </w:r>
      <w:r>
        <w:rPr>
          <w:rFonts w:ascii="GHEA Grapalat" w:hAnsi="GHEA Grapalat"/>
          <w:i/>
          <w:sz w:val="16"/>
        </w:rPr>
        <w:t>է</w:t>
      </w:r>
      <w:r w:rsidRPr="0027561A">
        <w:rPr>
          <w:rFonts w:ascii="GHEA Grapalat" w:hAnsi="GHEA Grapalat"/>
          <w:i/>
          <w:sz w:val="16"/>
          <w:lang w:val="af-ZA"/>
        </w:rPr>
        <w:t xml:space="preserve"> </w:t>
      </w:r>
      <w:r>
        <w:rPr>
          <w:rFonts w:ascii="GHEA Grapalat" w:hAnsi="GHEA Grapalat"/>
          <w:i/>
          <w:sz w:val="16"/>
        </w:rPr>
        <w:t>մեկից</w:t>
      </w:r>
      <w:r w:rsidRPr="0027561A">
        <w:rPr>
          <w:rFonts w:ascii="GHEA Grapalat" w:hAnsi="GHEA Grapalat"/>
          <w:i/>
          <w:sz w:val="16"/>
          <w:lang w:val="af-ZA"/>
        </w:rPr>
        <w:t xml:space="preserve"> </w:t>
      </w:r>
      <w:r>
        <w:rPr>
          <w:rFonts w:ascii="GHEA Grapalat" w:hAnsi="GHEA Grapalat"/>
          <w:i/>
          <w:sz w:val="16"/>
        </w:rPr>
        <w:t>ավել</w:t>
      </w:r>
      <w:r w:rsidRPr="0027561A">
        <w:rPr>
          <w:rFonts w:ascii="GHEA Grapalat" w:hAnsi="GHEA Grapalat"/>
          <w:i/>
          <w:sz w:val="16"/>
          <w:lang w:val="af-ZA"/>
        </w:rPr>
        <w:t xml:space="preserve"> </w:t>
      </w:r>
      <w:r>
        <w:rPr>
          <w:rFonts w:ascii="GHEA Grapalat" w:hAnsi="GHEA Grapalat"/>
          <w:i/>
          <w:sz w:val="16"/>
        </w:rPr>
        <w:t>չափաբաժին</w:t>
      </w:r>
      <w:r w:rsidRPr="0027561A">
        <w:rPr>
          <w:rFonts w:ascii="GHEA Grapalat" w:hAnsi="GHEA Grapalat"/>
          <w:i/>
          <w:sz w:val="16"/>
          <w:lang w:val="af-ZA"/>
        </w:rPr>
        <w:t xml:space="preserve">, </w:t>
      </w:r>
      <w:r>
        <w:rPr>
          <w:rFonts w:ascii="GHEA Grapalat" w:hAnsi="GHEA Grapalat"/>
          <w:i/>
          <w:sz w:val="16"/>
        </w:rPr>
        <w:t>ապա</w:t>
      </w:r>
      <w:r w:rsidRPr="0027561A">
        <w:rPr>
          <w:rFonts w:ascii="GHEA Grapalat" w:hAnsi="GHEA Grapalat"/>
          <w:i/>
          <w:sz w:val="16"/>
          <w:lang w:val="af-ZA"/>
        </w:rPr>
        <w:t xml:space="preserve"> </w:t>
      </w:r>
      <w:r>
        <w:rPr>
          <w:rFonts w:ascii="GHEA Grapalat" w:hAnsi="GHEA Grapalat"/>
          <w:i/>
          <w:sz w:val="16"/>
        </w:rPr>
        <w:t>տուգանքը</w:t>
      </w:r>
      <w:r w:rsidRPr="0027561A">
        <w:rPr>
          <w:rFonts w:ascii="GHEA Grapalat" w:hAnsi="GHEA Grapalat"/>
          <w:i/>
          <w:sz w:val="16"/>
          <w:lang w:val="af-ZA"/>
        </w:rPr>
        <w:t xml:space="preserve"> </w:t>
      </w:r>
      <w:r>
        <w:rPr>
          <w:rFonts w:ascii="GHEA Grapalat" w:hAnsi="GHEA Grapalat"/>
          <w:i/>
          <w:sz w:val="16"/>
        </w:rPr>
        <w:t>հաշվարկվում</w:t>
      </w:r>
      <w:r w:rsidRPr="0027561A">
        <w:rPr>
          <w:rFonts w:ascii="GHEA Grapalat" w:hAnsi="GHEA Grapalat"/>
          <w:i/>
          <w:sz w:val="16"/>
          <w:lang w:val="af-ZA"/>
        </w:rPr>
        <w:t xml:space="preserve"> </w:t>
      </w:r>
      <w:r>
        <w:rPr>
          <w:rFonts w:ascii="GHEA Grapalat" w:hAnsi="GHEA Grapalat"/>
          <w:i/>
          <w:sz w:val="16"/>
        </w:rPr>
        <w:t>է</w:t>
      </w:r>
      <w:r w:rsidRPr="0027561A">
        <w:rPr>
          <w:rFonts w:ascii="GHEA Grapalat" w:hAnsi="GHEA Grapalat"/>
          <w:i/>
          <w:sz w:val="16"/>
          <w:lang w:val="af-ZA"/>
        </w:rPr>
        <w:t xml:space="preserve"> </w:t>
      </w:r>
      <w:r>
        <w:rPr>
          <w:rFonts w:ascii="GHEA Grapalat" w:hAnsi="GHEA Grapalat"/>
          <w:i/>
          <w:sz w:val="16"/>
        </w:rPr>
        <w:t>պայմանագրով</w:t>
      </w:r>
      <w:r w:rsidRPr="0027561A">
        <w:rPr>
          <w:rFonts w:ascii="GHEA Grapalat" w:hAnsi="GHEA Grapalat"/>
          <w:i/>
          <w:sz w:val="16"/>
          <w:lang w:val="af-ZA"/>
        </w:rPr>
        <w:t xml:space="preserve"> </w:t>
      </w:r>
      <w:r>
        <w:rPr>
          <w:rFonts w:ascii="GHEA Grapalat" w:hAnsi="GHEA Grapalat"/>
          <w:i/>
          <w:sz w:val="16"/>
        </w:rPr>
        <w:t>այդ</w:t>
      </w:r>
      <w:r w:rsidRPr="0027561A">
        <w:rPr>
          <w:rFonts w:ascii="GHEA Grapalat" w:hAnsi="GHEA Grapalat"/>
          <w:i/>
          <w:sz w:val="16"/>
          <w:lang w:val="af-ZA"/>
        </w:rPr>
        <w:t xml:space="preserve"> </w:t>
      </w:r>
      <w:r>
        <w:rPr>
          <w:rFonts w:ascii="GHEA Grapalat" w:hAnsi="GHEA Grapalat"/>
          <w:i/>
          <w:sz w:val="16"/>
        </w:rPr>
        <w:t>չափաբաժնի</w:t>
      </w:r>
      <w:r w:rsidRPr="0027561A">
        <w:rPr>
          <w:rFonts w:ascii="GHEA Grapalat" w:hAnsi="GHEA Grapalat"/>
          <w:i/>
          <w:sz w:val="16"/>
          <w:lang w:val="af-ZA"/>
        </w:rPr>
        <w:t xml:space="preserve"> </w:t>
      </w:r>
      <w:r>
        <w:rPr>
          <w:rFonts w:ascii="GHEA Grapalat" w:hAnsi="GHEA Grapalat"/>
          <w:i/>
          <w:sz w:val="16"/>
        </w:rPr>
        <w:t>համար</w:t>
      </w:r>
      <w:r w:rsidRPr="0027561A">
        <w:rPr>
          <w:rFonts w:ascii="GHEA Grapalat" w:hAnsi="GHEA Grapalat"/>
          <w:i/>
          <w:sz w:val="16"/>
          <w:lang w:val="af-ZA"/>
        </w:rPr>
        <w:t xml:space="preserve"> </w:t>
      </w:r>
      <w:r>
        <w:rPr>
          <w:rFonts w:ascii="GHEA Grapalat" w:hAnsi="GHEA Grapalat"/>
          <w:i/>
          <w:sz w:val="16"/>
        </w:rPr>
        <w:t>սահմանված</w:t>
      </w:r>
      <w:r w:rsidRPr="0027561A">
        <w:rPr>
          <w:rFonts w:ascii="GHEA Grapalat" w:hAnsi="GHEA Grapalat"/>
          <w:i/>
          <w:sz w:val="16"/>
          <w:lang w:val="af-ZA"/>
        </w:rPr>
        <w:t xml:space="preserve"> </w:t>
      </w:r>
      <w:r>
        <w:rPr>
          <w:rFonts w:ascii="GHEA Grapalat" w:hAnsi="GHEA Grapalat"/>
          <w:i/>
          <w:sz w:val="16"/>
        </w:rPr>
        <w:t>ընդհանուր</w:t>
      </w:r>
      <w:r w:rsidRPr="0027561A">
        <w:rPr>
          <w:rFonts w:ascii="GHEA Grapalat" w:hAnsi="GHEA Grapalat"/>
          <w:i/>
          <w:sz w:val="16"/>
          <w:lang w:val="af-ZA"/>
        </w:rPr>
        <w:t xml:space="preserve"> </w:t>
      </w:r>
      <w:r>
        <w:rPr>
          <w:rFonts w:ascii="GHEA Grapalat" w:hAnsi="GHEA Grapalat"/>
          <w:i/>
          <w:sz w:val="16"/>
        </w:rPr>
        <w:t>գնի</w:t>
      </w:r>
      <w:r w:rsidRPr="0027561A">
        <w:rPr>
          <w:rFonts w:ascii="GHEA Grapalat" w:hAnsi="GHEA Grapalat"/>
          <w:i/>
          <w:sz w:val="16"/>
          <w:lang w:val="af-ZA"/>
        </w:rPr>
        <w:t xml:space="preserve"> </w:t>
      </w:r>
      <w:r>
        <w:rPr>
          <w:rFonts w:ascii="GHEA Grapalat" w:hAnsi="GHEA Grapalat"/>
          <w:i/>
          <w:sz w:val="16"/>
        </w:rPr>
        <w:t>նկատմամբ</w:t>
      </w:r>
      <w:r w:rsidRPr="0027561A">
        <w:rPr>
          <w:rFonts w:ascii="GHEA Grapalat" w:hAnsi="GHEA Grapalat"/>
          <w:i/>
          <w:sz w:val="16"/>
          <w:lang w:val="af-ZA"/>
        </w:rPr>
        <w:t>:</w:t>
      </w:r>
    </w:p>
    <w:p w:rsidR="00D8036C" w:rsidDel="00343637" w:rsidRDefault="00D8036C" w:rsidP="007678FA">
      <w:pPr>
        <w:pStyle w:val="FootnoteText"/>
        <w:rPr>
          <w:del w:id="12" w:author="User" w:date="2019-05-26T11:24:00Z"/>
        </w:rPr>
      </w:pPr>
    </w:p>
  </w:footnote>
  <w:footnote w:id="19">
    <w:p w:rsidR="00D8036C" w:rsidRPr="002B5F7E" w:rsidDel="00CE70A2" w:rsidRDefault="00D8036C" w:rsidP="007678FA">
      <w:pPr>
        <w:pStyle w:val="FootnoteText"/>
        <w:jc w:val="both"/>
        <w:rPr>
          <w:del w:id="13" w:author="User" w:date="2019-05-26T11:27:00Z"/>
          <w:sz w:val="16"/>
          <w:szCs w:val="16"/>
        </w:rPr>
      </w:pPr>
      <w:r w:rsidRPr="00B253B8">
        <w:rPr>
          <w:rFonts w:ascii="GHEA Grapalat" w:hAnsi="GHEA Grapalat" w:cs="Sylfaen"/>
          <w:i/>
          <w:vertAlign w:val="superscript"/>
          <w:lang w:val="hy-AM"/>
        </w:rPr>
        <w:t>22</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D8036C" w:rsidRPr="006411BD" w:rsidDel="00CE70A2" w:rsidRDefault="00D8036C" w:rsidP="007678FA">
      <w:pPr>
        <w:pStyle w:val="FootnoteText"/>
        <w:jc w:val="both"/>
        <w:rPr>
          <w:del w:id="14"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D8036C" w:rsidRPr="0027561A" w:rsidDel="00D90DD6" w:rsidRDefault="00D8036C" w:rsidP="007678FA">
      <w:pPr>
        <w:pStyle w:val="FootnoteText"/>
        <w:jc w:val="both"/>
        <w:rPr>
          <w:del w:id="15"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27561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D8036C" w:rsidRPr="00CD51B9" w:rsidRDefault="00D8036C" w:rsidP="005358F3">
      <w:pPr>
        <w:pStyle w:val="FootnoteText"/>
        <w:jc w:val="both"/>
        <w:rPr>
          <w:rFonts w:ascii="Sylfaen" w:hAnsi="Sylfaen"/>
          <w:lang w:val="hy-AM"/>
        </w:rPr>
      </w:pPr>
      <w:r w:rsidRPr="0027561A">
        <w:rPr>
          <w:rStyle w:val="FootnoteReference"/>
          <w:lang w:val="hy-AM"/>
        </w:rPr>
        <w:t>25</w:t>
      </w:r>
      <w:r w:rsidRPr="0027561A">
        <w:rPr>
          <w:lang w:val="hy-AM"/>
        </w:rPr>
        <w:t xml:space="preserve"> </w:t>
      </w:r>
      <w:r w:rsidRPr="0027561A">
        <w:rPr>
          <w:color w:val="FFFFFF"/>
          <w:vertAlign w:val="superscript"/>
          <w:lang w:val="hy-AM"/>
        </w:rPr>
        <w:t>24</w:t>
      </w:r>
      <w:r w:rsidRPr="0027561A">
        <w:rPr>
          <w:vertAlign w:val="superscript"/>
          <w:lang w:val="hy-AM"/>
        </w:rP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27561A">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27561A">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27561A">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27561A">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27561A" w:rsidDel="008B32AF">
        <w:rPr>
          <w:rFonts w:ascii="GHEA Grapalat" w:hAnsi="GHEA Grapalat"/>
          <w:i/>
          <w:sz w:val="16"/>
          <w:szCs w:val="24"/>
          <w:lang w:val="hy-AM" w:eastAsia="en-US"/>
        </w:rPr>
        <w:t xml:space="preserve"> </w:t>
      </w:r>
    </w:p>
  </w:footnote>
  <w:footnote w:id="23">
    <w:p w:rsidR="00D8036C" w:rsidRPr="005C6BE8" w:rsidRDefault="00D8036C" w:rsidP="007678FA">
      <w:pPr>
        <w:pStyle w:val="FootnoteText"/>
        <w:jc w:val="both"/>
        <w:rPr>
          <w:rFonts w:ascii="GHEA Grapalat" w:hAnsi="GHEA Grapalat"/>
          <w:i/>
          <w:sz w:val="16"/>
          <w:szCs w:val="24"/>
          <w:lang w:val="hy-AM" w:eastAsia="en-US"/>
        </w:rPr>
      </w:pPr>
    </w:p>
    <w:p w:rsidR="00D8036C" w:rsidRPr="005C6BE8" w:rsidRDefault="00D8036C" w:rsidP="007678FA">
      <w:pPr>
        <w:pStyle w:val="FootnoteText"/>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3CA96812"/>
    <w:multiLevelType w:val="hybridMultilevel"/>
    <w:tmpl w:val="76703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05D1F5A"/>
    <w:multiLevelType w:val="multilevel"/>
    <w:tmpl w:val="D08E7EB0"/>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3"/>
  </w:num>
  <w:num w:numId="33">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pos w:val="beneathText"/>
    <w:footnote w:id="0"/>
    <w:footnote w:id="1"/>
  </w:footnotePr>
  <w:endnotePr>
    <w:pos w:val="sectEnd"/>
    <w:endnote w:id="0"/>
    <w:endnote w:id="1"/>
  </w:endnotePr>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7DDE"/>
    <w:rsid w:val="000408D8"/>
    <w:rsid w:val="00042566"/>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220B"/>
    <w:rsid w:val="0006311D"/>
    <w:rsid w:val="000644FD"/>
    <w:rsid w:val="00064AB9"/>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931"/>
    <w:rsid w:val="000863B1"/>
    <w:rsid w:val="000868FC"/>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3F41"/>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C95"/>
    <w:rsid w:val="000C36C6"/>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43FB"/>
    <w:rsid w:val="00115905"/>
    <w:rsid w:val="001159FA"/>
    <w:rsid w:val="0011611E"/>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135"/>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26DD"/>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FC4"/>
    <w:rsid w:val="001B21A3"/>
    <w:rsid w:val="001B25D3"/>
    <w:rsid w:val="001B37D2"/>
    <w:rsid w:val="001B4265"/>
    <w:rsid w:val="001B45A9"/>
    <w:rsid w:val="001B478E"/>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1A7"/>
    <w:rsid w:val="001F0335"/>
    <w:rsid w:val="001F0371"/>
    <w:rsid w:val="001F0598"/>
    <w:rsid w:val="001F1DF0"/>
    <w:rsid w:val="001F3086"/>
    <w:rsid w:val="001F3237"/>
    <w:rsid w:val="001F386B"/>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73AD"/>
    <w:rsid w:val="0022770A"/>
    <w:rsid w:val="00227C9F"/>
    <w:rsid w:val="00230B12"/>
    <w:rsid w:val="00230C8F"/>
    <w:rsid w:val="00232808"/>
    <w:rsid w:val="0023354E"/>
    <w:rsid w:val="0023571C"/>
    <w:rsid w:val="00236B75"/>
    <w:rsid w:val="0023701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7773"/>
    <w:rsid w:val="00260569"/>
    <w:rsid w:val="00260A2C"/>
    <w:rsid w:val="00260E64"/>
    <w:rsid w:val="00261272"/>
    <w:rsid w:val="0026158D"/>
    <w:rsid w:val="00263035"/>
    <w:rsid w:val="00263094"/>
    <w:rsid w:val="00263ADA"/>
    <w:rsid w:val="00263D72"/>
    <w:rsid w:val="00263E28"/>
    <w:rsid w:val="0026426F"/>
    <w:rsid w:val="0026557B"/>
    <w:rsid w:val="00265D18"/>
    <w:rsid w:val="002665A4"/>
    <w:rsid w:val="002679B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61A"/>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AB3"/>
    <w:rsid w:val="002F2312"/>
    <w:rsid w:val="002F2B23"/>
    <w:rsid w:val="002F2C5F"/>
    <w:rsid w:val="002F2CE0"/>
    <w:rsid w:val="002F35FE"/>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54A"/>
    <w:rsid w:val="003169A4"/>
    <w:rsid w:val="00317635"/>
    <w:rsid w:val="0032071C"/>
    <w:rsid w:val="00321A56"/>
    <w:rsid w:val="00321B20"/>
    <w:rsid w:val="00322AC7"/>
    <w:rsid w:val="00323B33"/>
    <w:rsid w:val="00323D51"/>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FC0"/>
    <w:rsid w:val="003B2EE7"/>
    <w:rsid w:val="003B3A13"/>
    <w:rsid w:val="003B4A74"/>
    <w:rsid w:val="003B5004"/>
    <w:rsid w:val="003B585C"/>
    <w:rsid w:val="003B5AE9"/>
    <w:rsid w:val="003B5F2B"/>
    <w:rsid w:val="003B60D5"/>
    <w:rsid w:val="003B6791"/>
    <w:rsid w:val="003B681E"/>
    <w:rsid w:val="003B7086"/>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285"/>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BFB"/>
    <w:rsid w:val="003D56A5"/>
    <w:rsid w:val="003D7720"/>
    <w:rsid w:val="003D7F8E"/>
    <w:rsid w:val="003E01D5"/>
    <w:rsid w:val="003E029A"/>
    <w:rsid w:val="003E093F"/>
    <w:rsid w:val="003E1421"/>
    <w:rsid w:val="003E150B"/>
    <w:rsid w:val="003E1BE2"/>
    <w:rsid w:val="003E2381"/>
    <w:rsid w:val="003E246C"/>
    <w:rsid w:val="003E2931"/>
    <w:rsid w:val="003E2CE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EAA"/>
    <w:rsid w:val="004306D6"/>
    <w:rsid w:val="0043097F"/>
    <w:rsid w:val="00431998"/>
    <w:rsid w:val="004320F2"/>
    <w:rsid w:val="0043390C"/>
    <w:rsid w:val="00433F39"/>
    <w:rsid w:val="00434D1C"/>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44"/>
    <w:rsid w:val="00472E68"/>
    <w:rsid w:val="00473CF5"/>
    <w:rsid w:val="004749BD"/>
    <w:rsid w:val="00475591"/>
    <w:rsid w:val="0047619C"/>
    <w:rsid w:val="00476579"/>
    <w:rsid w:val="00476A47"/>
    <w:rsid w:val="0047719A"/>
    <w:rsid w:val="00477986"/>
    <w:rsid w:val="00480162"/>
    <w:rsid w:val="004813B3"/>
    <w:rsid w:val="00481B60"/>
    <w:rsid w:val="00482C8D"/>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AF9"/>
    <w:rsid w:val="00496E18"/>
    <w:rsid w:val="004974D8"/>
    <w:rsid w:val="00497F18"/>
    <w:rsid w:val="004A1734"/>
    <w:rsid w:val="004A1C5D"/>
    <w:rsid w:val="004A1CC7"/>
    <w:rsid w:val="004A3051"/>
    <w:rsid w:val="004A3507"/>
    <w:rsid w:val="004A4D69"/>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F5"/>
    <w:rsid w:val="004E5843"/>
    <w:rsid w:val="004E6A12"/>
    <w:rsid w:val="004E6E9A"/>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39EB"/>
    <w:rsid w:val="00534018"/>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615"/>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038"/>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8D9"/>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1E03"/>
    <w:rsid w:val="00662165"/>
    <w:rsid w:val="00662623"/>
    <w:rsid w:val="0066349B"/>
    <w:rsid w:val="006657A3"/>
    <w:rsid w:val="006657EE"/>
    <w:rsid w:val="00666907"/>
    <w:rsid w:val="00667A56"/>
    <w:rsid w:val="0067014B"/>
    <w:rsid w:val="0067102D"/>
    <w:rsid w:val="00671A82"/>
    <w:rsid w:val="0067229B"/>
    <w:rsid w:val="00672E7B"/>
    <w:rsid w:val="0067579A"/>
    <w:rsid w:val="00675B71"/>
    <w:rsid w:val="00676178"/>
    <w:rsid w:val="00677658"/>
    <w:rsid w:val="0067766E"/>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D8B"/>
    <w:rsid w:val="006A0F27"/>
    <w:rsid w:val="006A134C"/>
    <w:rsid w:val="006A14B3"/>
    <w:rsid w:val="006A15BC"/>
    <w:rsid w:val="006A16A4"/>
    <w:rsid w:val="006A1922"/>
    <w:rsid w:val="006A1F61"/>
    <w:rsid w:val="006A2554"/>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1AB1"/>
    <w:rsid w:val="007B207A"/>
    <w:rsid w:val="007B297E"/>
    <w:rsid w:val="007B36E4"/>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32D"/>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314B"/>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807"/>
    <w:rsid w:val="00887CB1"/>
    <w:rsid w:val="00890D76"/>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4DD"/>
    <w:rsid w:val="00940C2A"/>
    <w:rsid w:val="00941136"/>
    <w:rsid w:val="009414B2"/>
    <w:rsid w:val="00941728"/>
    <w:rsid w:val="00941924"/>
    <w:rsid w:val="00943563"/>
    <w:rsid w:val="0094684E"/>
    <w:rsid w:val="009471C4"/>
    <w:rsid w:val="00947D03"/>
    <w:rsid w:val="0095176C"/>
    <w:rsid w:val="0095199F"/>
    <w:rsid w:val="00953F12"/>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24A5"/>
    <w:rsid w:val="00972668"/>
    <w:rsid w:val="009732B6"/>
    <w:rsid w:val="00973601"/>
    <w:rsid w:val="0097362A"/>
    <w:rsid w:val="00973BAB"/>
    <w:rsid w:val="00973FB1"/>
    <w:rsid w:val="009750D7"/>
    <w:rsid w:val="00975F7E"/>
    <w:rsid w:val="009771B9"/>
    <w:rsid w:val="009775DB"/>
    <w:rsid w:val="0098011A"/>
    <w:rsid w:val="009801D8"/>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8F0"/>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13E8"/>
    <w:rsid w:val="00A0285A"/>
    <w:rsid w:val="00A04DB0"/>
    <w:rsid w:val="00A0752B"/>
    <w:rsid w:val="00A10D1E"/>
    <w:rsid w:val="00A10D1F"/>
    <w:rsid w:val="00A112E2"/>
    <w:rsid w:val="00A1152B"/>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97C"/>
    <w:rsid w:val="00A67EAC"/>
    <w:rsid w:val="00A70355"/>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44B6"/>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261"/>
    <w:rsid w:val="00AC743C"/>
    <w:rsid w:val="00AC7A2E"/>
    <w:rsid w:val="00AD0AB3"/>
    <w:rsid w:val="00AD0BEB"/>
    <w:rsid w:val="00AD12B1"/>
    <w:rsid w:val="00AD1BFE"/>
    <w:rsid w:val="00AD2FAF"/>
    <w:rsid w:val="00AD305B"/>
    <w:rsid w:val="00AD34C9"/>
    <w:rsid w:val="00AD522C"/>
    <w:rsid w:val="00AD6CA0"/>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3FEC"/>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607B8"/>
    <w:rsid w:val="00B61677"/>
    <w:rsid w:val="00B62020"/>
    <w:rsid w:val="00B62122"/>
    <w:rsid w:val="00B62D06"/>
    <w:rsid w:val="00B62D3B"/>
    <w:rsid w:val="00B62DDA"/>
    <w:rsid w:val="00B63078"/>
    <w:rsid w:val="00B64118"/>
    <w:rsid w:val="00B64BF8"/>
    <w:rsid w:val="00B66C0B"/>
    <w:rsid w:val="00B67CCD"/>
    <w:rsid w:val="00B71D73"/>
    <w:rsid w:val="00B73AB8"/>
    <w:rsid w:val="00B73DE0"/>
    <w:rsid w:val="00B744F6"/>
    <w:rsid w:val="00B7489D"/>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2"/>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FFA"/>
    <w:rsid w:val="00C864DC"/>
    <w:rsid w:val="00C87E2F"/>
    <w:rsid w:val="00C91A6B"/>
    <w:rsid w:val="00C91F69"/>
    <w:rsid w:val="00C92051"/>
    <w:rsid w:val="00C95B0F"/>
    <w:rsid w:val="00C96127"/>
    <w:rsid w:val="00C97375"/>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6BD9"/>
    <w:rsid w:val="00CF700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70"/>
    <w:rsid w:val="00D104E6"/>
    <w:rsid w:val="00D10B0C"/>
    <w:rsid w:val="00D11611"/>
    <w:rsid w:val="00D132BC"/>
    <w:rsid w:val="00D14B02"/>
    <w:rsid w:val="00D150B0"/>
    <w:rsid w:val="00D15272"/>
    <w:rsid w:val="00D15ED6"/>
    <w:rsid w:val="00D161B8"/>
    <w:rsid w:val="00D17209"/>
    <w:rsid w:val="00D17258"/>
    <w:rsid w:val="00D200C6"/>
    <w:rsid w:val="00D20DD6"/>
    <w:rsid w:val="00D219A5"/>
    <w:rsid w:val="00D21F8D"/>
    <w:rsid w:val="00D22464"/>
    <w:rsid w:val="00D23CDE"/>
    <w:rsid w:val="00D23FD7"/>
    <w:rsid w:val="00D26E4A"/>
    <w:rsid w:val="00D26FCF"/>
    <w:rsid w:val="00D27B1C"/>
    <w:rsid w:val="00D27C21"/>
    <w:rsid w:val="00D30487"/>
    <w:rsid w:val="00D30F7E"/>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036C"/>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650F"/>
    <w:rsid w:val="00D970D2"/>
    <w:rsid w:val="00D976EB"/>
    <w:rsid w:val="00DA0948"/>
    <w:rsid w:val="00DA0A4E"/>
    <w:rsid w:val="00DA0F94"/>
    <w:rsid w:val="00DA0FDD"/>
    <w:rsid w:val="00DA10C9"/>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BE2"/>
    <w:rsid w:val="00DD4CED"/>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644"/>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26DD"/>
    <w:rsid w:val="00E327B8"/>
    <w:rsid w:val="00E33218"/>
    <w:rsid w:val="00E33F04"/>
    <w:rsid w:val="00E34189"/>
    <w:rsid w:val="00E36717"/>
    <w:rsid w:val="00E36A86"/>
    <w:rsid w:val="00E410D5"/>
    <w:rsid w:val="00E41156"/>
    <w:rsid w:val="00E41620"/>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2A7F"/>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6BF"/>
    <w:rsid w:val="00E65F37"/>
    <w:rsid w:val="00E66866"/>
    <w:rsid w:val="00E674AE"/>
    <w:rsid w:val="00E67BA7"/>
    <w:rsid w:val="00E700E1"/>
    <w:rsid w:val="00E702D7"/>
    <w:rsid w:val="00E71155"/>
    <w:rsid w:val="00E71CEE"/>
    <w:rsid w:val="00E73425"/>
    <w:rsid w:val="00E73B1B"/>
    <w:rsid w:val="00E73D09"/>
    <w:rsid w:val="00E74033"/>
    <w:rsid w:val="00E74264"/>
    <w:rsid w:val="00E749B7"/>
    <w:rsid w:val="00E74BF6"/>
    <w:rsid w:val="00E7522C"/>
    <w:rsid w:val="00E7544B"/>
    <w:rsid w:val="00E765B7"/>
    <w:rsid w:val="00E76F31"/>
    <w:rsid w:val="00E77EEE"/>
    <w:rsid w:val="00E805B6"/>
    <w:rsid w:val="00E81D32"/>
    <w:rsid w:val="00E84171"/>
    <w:rsid w:val="00E85A49"/>
    <w:rsid w:val="00E904E8"/>
    <w:rsid w:val="00E90E72"/>
    <w:rsid w:val="00E90FD0"/>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D9"/>
    <w:rsid w:val="00F01D1E"/>
    <w:rsid w:val="00F02279"/>
    <w:rsid w:val="00F0253A"/>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48B"/>
    <w:rsid w:val="00F954E8"/>
    <w:rsid w:val="00F96621"/>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2C08"/>
    <w:rsid w:val="00FD4DA5"/>
    <w:rsid w:val="00FD4DBF"/>
    <w:rsid w:val="00FD4E2B"/>
    <w:rsid w:val="00FD57B8"/>
    <w:rsid w:val="00FD608A"/>
    <w:rsid w:val="00FD7291"/>
    <w:rsid w:val="00FD7772"/>
    <w:rsid w:val="00FE1316"/>
    <w:rsid w:val="00FE20B2"/>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3369279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Standard_%26_Poor%E2%80%9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website/images/original/e97e36cf.docx"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5311-4A86-48E6-AF24-B3FB157B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21327</Words>
  <Characters>121566</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142608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https:/mul2-minfin.gov.am/tasks/478235/oneclick/Carayutyun_elektronayin.docx?token=52cf226df9ab5defcd22d9ce494f3bcf</cp:keywords>
  <cp:lastModifiedBy>user</cp:lastModifiedBy>
  <cp:revision>14</cp:revision>
  <cp:lastPrinted>2018-02-16T07:12:00Z</cp:lastPrinted>
  <dcterms:created xsi:type="dcterms:W3CDTF">2022-05-30T16:51:00Z</dcterms:created>
  <dcterms:modified xsi:type="dcterms:W3CDTF">2022-07-28T08:04:00Z</dcterms:modified>
</cp:coreProperties>
</file>