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F566B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2B4F68" w:rsidRPr="002B4F68" w:rsidRDefault="002B4F68" w:rsidP="00BE4394">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3</w:t>
      </w:r>
    </w:p>
    <w:p w:rsidR="002B4F68" w:rsidRPr="00CB7115" w:rsidRDefault="002B4F68" w:rsidP="00BE4394">
      <w:pPr>
        <w:pStyle w:val="BodyText"/>
        <w:spacing w:after="0"/>
        <w:ind w:firstLine="567"/>
        <w:jc w:val="right"/>
        <w:rPr>
          <w:rFonts w:ascii="GHEA Grapalat" w:hAnsi="GHEA Grapalat" w:cs="Sylfaen"/>
          <w:i/>
          <w:sz w:val="16"/>
        </w:rPr>
      </w:pPr>
      <w:r w:rsidRPr="00CB7115">
        <w:rPr>
          <w:rFonts w:ascii="GHEA Grapalat" w:hAnsi="GHEA Grapalat" w:cs="Sylfaen"/>
          <w:i/>
          <w:sz w:val="16"/>
          <w:lang w:val="hy-AM"/>
        </w:rPr>
        <w:t xml:space="preserve">                                                                                                                       </w:t>
      </w:r>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p>
    <w:p w:rsidR="00A4360B" w:rsidRPr="00DC4068" w:rsidRDefault="002B4F68" w:rsidP="00BE4394">
      <w:pPr>
        <w:pStyle w:val="BodyText"/>
        <w:spacing w:after="0"/>
        <w:ind w:firstLine="567"/>
        <w:jc w:val="right"/>
        <w:rPr>
          <w:rFonts w:ascii="GHEA Grapalat" w:hAnsi="GHEA Grapalat" w:cs="Sylfaen"/>
          <w:i/>
          <w:sz w:val="18"/>
          <w:lang w:val="af-ZA"/>
        </w:rPr>
      </w:pPr>
      <w:r>
        <w:rPr>
          <w:rFonts w:ascii="GHEA Grapalat" w:hAnsi="GHEA Grapalat" w:cs="Sylfaen"/>
          <w:i/>
          <w:sz w:val="16"/>
          <w:lang w:val="hy-AM"/>
        </w:rPr>
        <w:t>մ</w:t>
      </w:r>
      <w:r w:rsidRPr="00CB7115">
        <w:rPr>
          <w:rFonts w:ascii="GHEA Grapalat" w:hAnsi="GHEA Grapalat" w:cs="Sylfaen"/>
          <w:i/>
          <w:sz w:val="16"/>
          <w:lang w:val="hy-AM"/>
        </w:rPr>
        <w:t xml:space="preserve">արտի </w:t>
      </w:r>
      <w:r w:rsidR="00E638EF">
        <w:rPr>
          <w:rFonts w:ascii="GHEA Grapalat" w:hAnsi="GHEA Grapalat" w:cs="Sylfaen"/>
          <w:i/>
          <w:sz w:val="16"/>
        </w:rPr>
        <w:t>26</w:t>
      </w:r>
      <w:r w:rsidRPr="00CB7115">
        <w:rPr>
          <w:rFonts w:ascii="GHEA Grapalat" w:hAnsi="GHEA Grapalat" w:cs="Sylfaen"/>
          <w:i/>
          <w:sz w:val="16"/>
          <w:lang w:val="hy-AM"/>
        </w:rPr>
        <w:t xml:space="preserve"> -ի </w:t>
      </w:r>
      <w:r w:rsidRPr="00CB7115">
        <w:rPr>
          <w:rFonts w:ascii="GHEA Grapalat" w:hAnsi="GHEA Grapalat" w:cs="Sylfaen"/>
          <w:i/>
          <w:sz w:val="16"/>
        </w:rPr>
        <w:t>N</w:t>
      </w:r>
      <w:bookmarkStart w:id="0" w:name="_GoBack"/>
      <w:bookmarkEnd w:id="0"/>
      <w:r w:rsidRPr="00CB7115">
        <w:rPr>
          <w:rFonts w:ascii="GHEA Grapalat" w:hAnsi="GHEA Grapalat" w:cs="Sylfaen"/>
          <w:i/>
          <w:sz w:val="16"/>
          <w:lang w:val="hy-AM"/>
        </w:rPr>
        <w:t xml:space="preserve"> </w:t>
      </w:r>
      <w:r w:rsidR="006507FA">
        <w:rPr>
          <w:rFonts w:ascii="GHEA Grapalat" w:hAnsi="GHEA Grapalat" w:cs="Sylfaen"/>
          <w:i/>
          <w:sz w:val="16"/>
          <w:lang w:val="hy-AM"/>
        </w:rPr>
        <w:t>139</w:t>
      </w:r>
      <w:r w:rsidRPr="00CB7115">
        <w:rPr>
          <w:rFonts w:ascii="GHEA Grapalat" w:hAnsi="GHEA Grapalat" w:cs="Sylfaen"/>
          <w:i/>
          <w:sz w:val="16"/>
          <w:lang w:val="hy-AM"/>
        </w:rPr>
        <w:t xml:space="preserve"> -</w:t>
      </w:r>
      <w:r w:rsidRPr="00CB7115">
        <w:rPr>
          <w:rFonts w:ascii="GHEA Grapalat" w:hAnsi="GHEA Grapalat" w:cs="Sylfaen"/>
          <w:i/>
          <w:sz w:val="16"/>
        </w:rPr>
        <w:t>Ա  հրամանի</w:t>
      </w:r>
      <w:r>
        <w:rPr>
          <w:rFonts w:ascii="GHEA Grapalat" w:hAnsi="GHEA Grapalat" w:cs="Sylfaen"/>
          <w:i/>
          <w:sz w:val="16"/>
        </w:rPr>
        <w:t xml:space="preserve">    </w:t>
      </w:r>
    </w:p>
    <w:p w:rsidR="00096865" w:rsidRPr="00F566BF" w:rsidRDefault="00096865" w:rsidP="00EF3662">
      <w:pPr>
        <w:pStyle w:val="BodyTextIndent"/>
        <w:spacing w:line="240" w:lineRule="auto"/>
        <w:jc w:val="center"/>
        <w:rPr>
          <w:rFonts w:ascii="GHEA Grapalat" w:hAnsi="GHEA Grapalat"/>
          <w:i w:val="0"/>
          <w:lang w:val="af-ZA"/>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A97DC5" w:rsidP="00EF3662">
      <w:pPr>
        <w:pStyle w:val="BodyTextIndent"/>
        <w:spacing w:line="240" w:lineRule="auto"/>
        <w:jc w:val="center"/>
        <w:rPr>
          <w:rFonts w:ascii="GHEA Grapalat" w:hAnsi="GHEA Grapalat"/>
          <w:i w:val="0"/>
          <w:lang w:val="af-ZA"/>
        </w:rPr>
      </w:pPr>
      <w:r>
        <w:rPr>
          <w:rFonts w:ascii="GHEA Grapalat" w:hAnsi="GHEA Grapalat"/>
          <w:i w:val="0"/>
          <w:lang w:val="af-ZA"/>
        </w:rPr>
        <w:t>ԳՀ</w:t>
      </w:r>
      <w:r w:rsidR="00642EFE" w:rsidRPr="00F566BF">
        <w:rPr>
          <w:rFonts w:ascii="GHEA Grapalat" w:hAnsi="GHEA Grapalat"/>
          <w:i w:val="0"/>
          <w:lang w:val="af-ZA"/>
        </w:rPr>
        <w:t xml:space="preserve"> </w:t>
      </w:r>
      <w:r w:rsidR="004E1503" w:rsidRPr="00F566BF">
        <w:rPr>
          <w:rFonts w:ascii="GHEA Grapalat" w:hAnsi="GHEA Grapalat"/>
          <w:i w:val="0"/>
          <w:lang w:val="af-ZA"/>
        </w:rPr>
        <w:t>ՄՐՑՈՒՅԹ</w:t>
      </w:r>
      <w:r w:rsidR="00642EFE" w:rsidRPr="00F566BF">
        <w:rPr>
          <w:rFonts w:ascii="GHEA Grapalat" w:hAnsi="GHEA Grapalat"/>
          <w:i w:val="0"/>
          <w:lang w:val="af-ZA"/>
        </w:rPr>
        <w:t>Ի ՄԱՍԻՆ</w:t>
      </w:r>
      <w:r w:rsidR="00E449ED" w:rsidRPr="00F566BF">
        <w:rPr>
          <w:rFonts w:ascii="GHEA Grapalat" w:hAnsi="GHEA Grapalat"/>
          <w:i w:val="0"/>
          <w:lang w:val="af-ZA"/>
        </w:rPr>
        <w:t>*</w:t>
      </w:r>
    </w:p>
    <w:p w:rsidR="00642EFE" w:rsidRPr="00F566BF" w:rsidRDefault="00642EFE" w:rsidP="00EF3662">
      <w:pPr>
        <w:pStyle w:val="BodyTextIndent"/>
        <w:spacing w:line="240" w:lineRule="auto"/>
        <w:jc w:val="center"/>
        <w:rPr>
          <w:rFonts w:ascii="GHEA Grapalat" w:hAnsi="GHEA Grapalat"/>
          <w:i w:val="0"/>
          <w:lang w:val="af-ZA"/>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91042F" w:rsidRPr="00F566BF" w:rsidRDefault="00A97DC5" w:rsidP="00D21F8D">
      <w:pPr>
        <w:pStyle w:val="BodyTextIndent"/>
        <w:spacing w:line="240" w:lineRule="auto"/>
        <w:jc w:val="center"/>
        <w:rPr>
          <w:rFonts w:ascii="GHEA Grapalat" w:hAnsi="GHEA Grapalat"/>
          <w:i w:val="0"/>
          <w:lang w:val="af-ZA"/>
        </w:rPr>
      </w:pPr>
      <w:r>
        <w:rPr>
          <w:rFonts w:ascii="GHEA Grapalat" w:hAnsi="GHEA Grapalat"/>
          <w:i w:val="0"/>
          <w:lang w:val="af-ZA"/>
        </w:rPr>
        <w:t xml:space="preserve">2022 </w:t>
      </w:r>
      <w:r w:rsidR="00642EFE" w:rsidRPr="00F566BF">
        <w:rPr>
          <w:rFonts w:ascii="GHEA Grapalat" w:hAnsi="GHEA Grapalat"/>
          <w:i w:val="0"/>
          <w:lang w:val="af-ZA"/>
        </w:rPr>
        <w:t xml:space="preserve">թվականի </w:t>
      </w:r>
      <w:r w:rsidR="00A76C15" w:rsidRPr="00F566BF">
        <w:rPr>
          <w:rFonts w:ascii="GHEA Grapalat" w:hAnsi="GHEA Grapalat"/>
          <w:i w:val="0"/>
          <w:lang w:val="af-ZA"/>
        </w:rPr>
        <w:t>«</w:t>
      </w:r>
      <w:r>
        <w:rPr>
          <w:rFonts w:ascii="GHEA Grapalat" w:hAnsi="GHEA Grapalat"/>
          <w:i w:val="0"/>
          <w:lang w:val="af-ZA"/>
        </w:rPr>
        <w:t xml:space="preserve">հունիսի </w:t>
      </w:r>
      <w:r w:rsidR="003C53D4" w:rsidRPr="00F566BF">
        <w:rPr>
          <w:rFonts w:ascii="GHEA Grapalat" w:hAnsi="GHEA Grapalat"/>
          <w:i w:val="0"/>
          <w:lang w:val="af-ZA"/>
        </w:rPr>
        <w:t>»</w:t>
      </w:r>
      <w:r w:rsidR="00642EFE" w:rsidRPr="00F566BF">
        <w:rPr>
          <w:rFonts w:ascii="GHEA Grapalat" w:hAnsi="GHEA Grapalat"/>
          <w:i w:val="0"/>
          <w:lang w:val="af-ZA"/>
        </w:rPr>
        <w:t xml:space="preserve">  </w:t>
      </w:r>
      <w:r w:rsidR="003C53D4" w:rsidRPr="00F566BF">
        <w:rPr>
          <w:rFonts w:ascii="GHEA Grapalat" w:hAnsi="GHEA Grapalat"/>
          <w:i w:val="0"/>
          <w:lang w:val="af-ZA"/>
        </w:rPr>
        <w:t>«</w:t>
      </w:r>
      <w:r w:rsidR="005F01C5">
        <w:rPr>
          <w:rFonts w:ascii="GHEA Grapalat" w:hAnsi="GHEA Grapalat"/>
          <w:i w:val="0"/>
          <w:lang w:val="af-ZA"/>
        </w:rPr>
        <w:t>01</w:t>
      </w:r>
      <w:r w:rsidR="003C53D4" w:rsidRPr="00F566BF">
        <w:rPr>
          <w:rFonts w:ascii="GHEA Grapalat" w:hAnsi="GHEA Grapalat"/>
          <w:i w:val="0"/>
          <w:lang w:val="af-ZA"/>
        </w:rPr>
        <w:t>»</w:t>
      </w:r>
      <w:r w:rsidR="00642EFE" w:rsidRPr="00F566BF">
        <w:rPr>
          <w:rFonts w:ascii="GHEA Grapalat" w:hAnsi="GHEA Grapalat"/>
          <w:i w:val="0"/>
          <w:lang w:val="af-ZA"/>
        </w:rPr>
        <w:t xml:space="preserve"> </w:t>
      </w:r>
      <w:r w:rsidR="00A76C15" w:rsidRPr="00F566BF">
        <w:rPr>
          <w:rFonts w:ascii="GHEA Grapalat" w:hAnsi="GHEA Grapalat"/>
          <w:i w:val="0"/>
          <w:lang w:val="af-ZA"/>
        </w:rPr>
        <w:t>«</w:t>
      </w:r>
      <w:r>
        <w:rPr>
          <w:rFonts w:ascii="GHEA Grapalat" w:hAnsi="GHEA Grapalat"/>
          <w:i w:val="0"/>
          <w:lang w:val="af-ZA"/>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00642EFE" w:rsidRPr="00F566BF">
        <w:rPr>
          <w:rFonts w:ascii="GHEA Grapalat" w:hAnsi="GHEA Grapalat"/>
          <w:i w:val="0"/>
          <w:lang w:val="af-ZA"/>
        </w:rPr>
        <w:t xml:space="preserve">որոշմամբ </w:t>
      </w:r>
    </w:p>
    <w:p w:rsidR="0091042F" w:rsidRPr="00F566BF" w:rsidRDefault="0091042F" w:rsidP="00EF3662">
      <w:pPr>
        <w:pStyle w:val="BodyTextIndent"/>
        <w:spacing w:line="240" w:lineRule="auto"/>
        <w:jc w:val="center"/>
        <w:rPr>
          <w:rFonts w:ascii="GHEA Grapalat" w:hAnsi="GHEA Grapalat"/>
          <w:i w:val="0"/>
          <w:lang w:val="af-ZA"/>
        </w:rPr>
      </w:pPr>
    </w:p>
    <w:p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297A60">
        <w:rPr>
          <w:rFonts w:ascii="GHEA Grapalat" w:hAnsi="GHEA Grapalat"/>
          <w:i w:val="0"/>
          <w:lang w:val="af-ZA"/>
        </w:rPr>
        <w:t>«</w:t>
      </w:r>
      <w:r w:rsidR="00297A60" w:rsidRPr="00297A60">
        <w:rPr>
          <w:rFonts w:ascii="GHEA Grapalat" w:hAnsi="GHEA Grapalat"/>
          <w:i w:val="0"/>
          <w:lang w:val="af-ZA"/>
        </w:rPr>
        <w:t>ՀՀՇՄԳՀՀԿՀ-ԳՀԾՁԲ-</w:t>
      </w:r>
      <w:r w:rsidR="00297A60">
        <w:rPr>
          <w:rFonts w:ascii="GHEA Grapalat" w:hAnsi="GHEA Grapalat"/>
          <w:i w:val="0"/>
          <w:lang w:val="af-ZA"/>
        </w:rPr>
        <w:t>30/22»</w:t>
      </w:r>
      <w:r w:rsidR="00297A60" w:rsidRPr="00297A60">
        <w:rPr>
          <w:rFonts w:ascii="GHEA Grapalat" w:hAnsi="GHEA Grapalat"/>
          <w:i w:val="0"/>
          <w:lang w:val="af-ZA"/>
        </w:rPr>
        <w:t xml:space="preserve">       </w:t>
      </w:r>
      <w:r w:rsidR="009F18D0" w:rsidRPr="00F566BF">
        <w:rPr>
          <w:rFonts w:ascii="GHEA Grapalat" w:hAnsi="GHEA Grapalat"/>
          <w:i w:val="0"/>
          <w:u w:val="single"/>
          <w:lang w:val="af-ZA"/>
        </w:rPr>
        <w:t xml:space="preserve">        </w:t>
      </w:r>
    </w:p>
    <w:p w:rsidR="00297A60" w:rsidRDefault="00297A60" w:rsidP="00EF3662">
      <w:pPr>
        <w:pStyle w:val="BodyTextIndent"/>
        <w:spacing w:line="240" w:lineRule="auto"/>
        <w:ind w:firstLine="0"/>
        <w:rPr>
          <w:rFonts w:ascii="GHEA Grapalat" w:hAnsi="GHEA Grapalat"/>
          <w:i w:val="0"/>
          <w:lang w:val="af-ZA"/>
        </w:rPr>
      </w:pPr>
      <w:r w:rsidRPr="00297A60">
        <w:rPr>
          <w:rFonts w:ascii="GHEA Grapalat" w:hAnsi="GHEA Grapalat"/>
          <w:i w:val="0"/>
          <w:lang w:val="af-ZA"/>
        </w:rPr>
        <w:t>Պատվիրատուն` `&lt;&lt;Հայաստանի Հանրապետության Շիրակի մարզի Գյումրու համայնքապետարանի աշխատակազմ&gt;&gt; ՀԿՀ , որը գտնվում է Վարդանանց հրապարակ 1 հասցեում հասցեում հայտարարում է հրատապ բաց մրցույթ, որն իրականացվում է մեկ փուլով` էլեկտրոնային գնումների Armeps (www.armeps.am) համակարգի միջոցով:</w:t>
      </w:r>
    </w:p>
    <w:p w:rsidR="00341A74"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bookmarkStart w:id="1" w:name="_Hlk23167417"/>
      <w:r w:rsidR="00496E18" w:rsidRPr="00CF543A">
        <w:rPr>
          <w:rFonts w:ascii="GHEA Grapalat" w:hAnsi="GHEA Grapalat"/>
          <w:b/>
          <w:i w:val="0"/>
          <w:lang w:val="af-ZA"/>
        </w:rPr>
        <w:t>Սույն ընթացակարգի</w:t>
      </w:r>
      <w:bookmarkEnd w:id="1"/>
      <w:r w:rsidR="00496E18" w:rsidRPr="00CF543A">
        <w:rPr>
          <w:rFonts w:ascii="GHEA Grapalat" w:hAnsi="GHEA Grapalat"/>
          <w:b/>
          <w:i w:val="0"/>
          <w:lang w:val="af-ZA"/>
        </w:rPr>
        <w:t xml:space="preserve"> արդյունքում</w:t>
      </w:r>
      <w:r w:rsidR="00642EFE" w:rsidRPr="00CF543A">
        <w:rPr>
          <w:rFonts w:ascii="GHEA Grapalat" w:hAnsi="GHEA Grapalat"/>
          <w:b/>
          <w:i w:val="0"/>
          <w:lang w:val="af-ZA"/>
        </w:rPr>
        <w:t xml:space="preserve"> </w:t>
      </w:r>
      <w:r w:rsidR="002E7EE1" w:rsidRPr="00CF543A">
        <w:rPr>
          <w:rFonts w:ascii="GHEA Grapalat" w:hAnsi="GHEA Grapalat"/>
          <w:b/>
          <w:i w:val="0"/>
          <w:lang w:val="hy-AM"/>
        </w:rPr>
        <w:t>ընտրված</w:t>
      </w:r>
      <w:r w:rsidR="00642EFE" w:rsidRPr="00CF543A">
        <w:rPr>
          <w:rFonts w:ascii="GHEA Grapalat" w:hAnsi="GHEA Grapalat"/>
          <w:b/>
          <w:i w:val="0"/>
          <w:lang w:val="af-ZA"/>
        </w:rPr>
        <w:t xml:space="preserve"> մասնակցին սահմանված կարգով կառաջարկվի կնքել</w:t>
      </w:r>
      <w:r w:rsidR="00496E18" w:rsidRPr="00CF543A">
        <w:rPr>
          <w:rFonts w:ascii="GHEA Grapalat" w:hAnsi="GHEA Grapalat"/>
          <w:b/>
          <w:i w:val="0"/>
          <w:lang w:val="af-ZA"/>
        </w:rPr>
        <w:t xml:space="preserve"> </w:t>
      </w:r>
      <w:r w:rsidR="00CF543A" w:rsidRPr="00CF543A">
        <w:rPr>
          <w:rFonts w:ascii="GHEA Grapalat" w:hAnsi="GHEA Grapalat"/>
          <w:b/>
          <w:i w:val="0"/>
          <w:lang w:val="af-ZA"/>
        </w:rPr>
        <w:br/>
        <w:t xml:space="preserve">«Սուբվենցիոն ծրագրի շրջանականերում Գյումրի քաղաքի թվով 22 փողոցների հիմնանորոգման. աշխատանքների որակի տեխնիկական հսկողության  խորհրդատվական </w:t>
      </w:r>
      <w:r w:rsidR="00A97DC5">
        <w:rPr>
          <w:rFonts w:ascii="GHEA Grapalat" w:hAnsi="GHEA Grapalat"/>
          <w:b/>
          <w:i w:val="0"/>
          <w:lang w:val="af-ZA"/>
        </w:rPr>
        <w:t xml:space="preserve"> </w:t>
      </w:r>
      <w:r w:rsidR="00CF543A" w:rsidRPr="00CF543A">
        <w:rPr>
          <w:rFonts w:ascii="GHEA Grapalat" w:hAnsi="GHEA Grapalat"/>
          <w:b/>
          <w:i w:val="0"/>
          <w:lang w:val="af-ZA"/>
        </w:rPr>
        <w:t>ծառայությունների»</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p>
    <w:p w:rsidR="00311076" w:rsidRPr="00F566BF" w:rsidRDefault="00642EFE" w:rsidP="00EF3662">
      <w:pPr>
        <w:pStyle w:val="BodyTextIndent"/>
        <w:spacing w:line="240" w:lineRule="auto"/>
        <w:ind w:firstLine="0"/>
        <w:rPr>
          <w:rFonts w:ascii="GHEA Grapalat" w:hAnsi="GHEA Grapalat"/>
          <w:i w:val="0"/>
          <w:sz w:val="16"/>
          <w:szCs w:val="16"/>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rsidR="00357D48"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2" w:name="_Hlk23167512"/>
      <w:r w:rsidR="00496E18" w:rsidRPr="00F566BF">
        <w:rPr>
          <w:rFonts w:ascii="GHEA Grapalat" w:hAnsi="GHEA Grapalat"/>
          <w:i w:val="0"/>
          <w:lang w:val="af-ZA"/>
        </w:rPr>
        <w:t xml:space="preserve">ոչ գնային պայմաններով բավարար գնահատված </w:t>
      </w:r>
      <w:bookmarkEnd w:id="2"/>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rsidR="0067579A" w:rsidRPr="00F566BF" w:rsidRDefault="00496E1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Ընթացակարգի </w:t>
      </w:r>
      <w:r w:rsidR="007E15A7" w:rsidRPr="00F566BF">
        <w:rPr>
          <w:rFonts w:ascii="GHEA Grapalat" w:hAnsi="GHEA Grapalat"/>
          <w:i w:val="0"/>
          <w:lang w:val="af-ZA"/>
        </w:rPr>
        <w:t xml:space="preserve">հրավերը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A97DC5">
        <w:rPr>
          <w:rFonts w:ascii="GHEA Grapalat" w:hAnsi="GHEA Grapalat"/>
          <w:i w:val="0"/>
          <w:lang w:val="af-ZA"/>
        </w:rPr>
        <w:t>7-</w:t>
      </w:r>
      <w:r w:rsidR="00F06F30" w:rsidRPr="00F566BF">
        <w:rPr>
          <w:rFonts w:ascii="GHEA Grapalat" w:hAnsi="GHEA Grapalat"/>
          <w:i w:val="0"/>
          <w:lang w:val="af-ZA"/>
        </w:rPr>
        <w:t xml:space="preserve">րդ օրը ժամը </w:t>
      </w:r>
      <w:r w:rsidR="00A97DC5">
        <w:rPr>
          <w:rFonts w:ascii="GHEA Grapalat" w:hAnsi="GHEA Grapalat"/>
          <w:i w:val="0"/>
          <w:lang w:val="af-ZA"/>
        </w:rPr>
        <w:t>10:00</w:t>
      </w:r>
      <w:r w:rsidR="00F06F30" w:rsidRPr="00F566BF">
        <w:rPr>
          <w:rFonts w:ascii="GHEA Grapalat" w:hAnsi="GHEA Grapalat"/>
          <w:i w:val="0"/>
          <w:lang w:val="af-ZA"/>
        </w:rPr>
        <w:t>-ը</w:t>
      </w:r>
      <w:r w:rsidR="007E15A7" w:rsidRPr="00F566BF">
        <w:rPr>
          <w:rFonts w:ascii="GHEA Grapalat" w:hAnsi="GHEA Grapalat"/>
          <w:i w:val="0"/>
          <w:lang w:val="af-ZA"/>
        </w:rPr>
        <w:t xml:space="preserve">։ Ընդ որում, </w:t>
      </w:r>
      <w:r w:rsidR="00A20B69" w:rsidRPr="00F566BF">
        <w:rPr>
          <w:rFonts w:ascii="GHEA Grapalat" w:hAnsi="GHEA Grapalat"/>
          <w:i w:val="0"/>
          <w:lang w:val="af-ZA"/>
        </w:rPr>
        <w:t xml:space="preserve">թղթային </w:t>
      </w:r>
      <w:r w:rsidR="007E15A7" w:rsidRPr="00F566BF">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357D48"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00357D48"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00357D48"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rsidR="0067579A" w:rsidRPr="00F566BF" w:rsidRDefault="00363E98" w:rsidP="00EF3662">
      <w:pPr>
        <w:pStyle w:val="BodyTextIndent"/>
        <w:spacing w:line="240" w:lineRule="auto"/>
        <w:rPr>
          <w:rFonts w:ascii="GHEA Grapalat" w:hAnsi="GHEA Grapalat"/>
          <w:i w:val="0"/>
          <w:lang w:val="af-ZA"/>
        </w:rPr>
      </w:pPr>
      <w:r w:rsidRPr="00F566BF">
        <w:rPr>
          <w:rFonts w:ascii="GHEA Grapalat" w:hAnsi="GHEA Grapalat"/>
          <w:i w:val="0"/>
          <w:lang w:val="af-ZA"/>
        </w:rPr>
        <w:t>Հ</w:t>
      </w:r>
      <w:r w:rsidR="0067579A" w:rsidRPr="00F566BF">
        <w:rPr>
          <w:rFonts w:ascii="GHEA Grapalat" w:hAnsi="GHEA Grapalat"/>
          <w:i w:val="0"/>
          <w:lang w:val="af-ZA"/>
        </w:rPr>
        <w:t>րավեր չստանալը չի սահմանափակում մասնակցի` սույն ընթացակարգին մասնակցելու իրավունքը</w:t>
      </w:r>
      <w:r w:rsidR="004D5671" w:rsidRPr="00F566BF">
        <w:rPr>
          <w:rFonts w:ascii="GHEA Grapalat" w:hAnsi="GHEA Grapalat"/>
          <w:i w:val="0"/>
          <w:lang w:val="af-ZA"/>
        </w:rPr>
        <w:t>։</w:t>
      </w:r>
      <w:r w:rsidR="0067579A" w:rsidRPr="00F566BF">
        <w:rPr>
          <w:rFonts w:ascii="GHEA Grapalat" w:hAnsi="GHEA Grapalat"/>
          <w:i w:val="0"/>
          <w:lang w:val="af-ZA"/>
        </w:rPr>
        <w:t xml:space="preserve"> </w:t>
      </w:r>
    </w:p>
    <w:p w:rsidR="005939DE" w:rsidRPr="00F566BF" w:rsidRDefault="003B5AE9"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8"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rsidR="00357D48" w:rsidRPr="00F566BF" w:rsidRDefault="00A97DC5" w:rsidP="00EF3662">
      <w:pPr>
        <w:pStyle w:val="BodyTextIndent"/>
        <w:spacing w:line="240" w:lineRule="auto"/>
        <w:ind w:firstLine="0"/>
        <w:rPr>
          <w:rFonts w:ascii="GHEA Grapalat" w:hAnsi="GHEA Grapalat"/>
          <w:i w:val="0"/>
          <w:lang w:val="af-ZA"/>
        </w:rPr>
      </w:pPr>
      <w:r>
        <w:rPr>
          <w:rFonts w:ascii="GHEA Grapalat" w:hAnsi="GHEA Grapalat"/>
          <w:i w:val="0"/>
          <w:u w:val="single"/>
          <w:lang w:val="af-ZA"/>
        </w:rPr>
        <w:t>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Pr>
          <w:rFonts w:ascii="GHEA Grapalat" w:hAnsi="GHEA Grapalat"/>
          <w:i w:val="0"/>
          <w:u w:val="single"/>
          <w:lang w:val="af-ZA"/>
        </w:rPr>
        <w:t>10:00</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2FC6" w:rsidRPr="00F566BF">
        <w:rPr>
          <w:rFonts w:ascii="GHEA Grapalat" w:hAnsi="GHEA Grapalat"/>
          <w:i w:val="0"/>
          <w:u w:val="single"/>
          <w:lang w:val="af-ZA"/>
        </w:rPr>
        <w:t xml:space="preserve"> </w:t>
      </w:r>
      <w:r w:rsidR="00A97DC5">
        <w:rPr>
          <w:rFonts w:ascii="GHEA Grapalat" w:hAnsi="GHEA Grapalat"/>
          <w:i w:val="0"/>
          <w:u w:val="single"/>
          <w:lang w:val="af-ZA"/>
        </w:rPr>
        <w:t>7</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 xml:space="preserve">-րդ օրը ժամը </w:t>
      </w:r>
      <w:r w:rsidR="00A97DC5">
        <w:rPr>
          <w:rFonts w:ascii="GHEA Grapalat" w:hAnsi="GHEA Grapalat"/>
          <w:i w:val="0"/>
          <w:lang w:val="af-ZA"/>
        </w:rPr>
        <w:t>10:00</w:t>
      </w:r>
      <w:r w:rsidR="004E2FC6" w:rsidRPr="00F566BF">
        <w:rPr>
          <w:rFonts w:ascii="GHEA Grapalat" w:hAnsi="GHEA Grapalat"/>
          <w:i w:val="0"/>
          <w:lang w:val="af-ZA"/>
        </w:rPr>
        <w:t xml:space="preserve">-ին։ </w:t>
      </w:r>
    </w:p>
    <w:p w:rsidR="00357D48" w:rsidRPr="00F566BF" w:rsidRDefault="001305C6" w:rsidP="00EF3662">
      <w:pPr>
        <w:pStyle w:val="BodyTextIndent"/>
        <w:spacing w:line="240" w:lineRule="auto"/>
        <w:rPr>
          <w:rFonts w:ascii="GHEA Grapalat" w:hAnsi="GHEA Grapalat"/>
          <w:i w:val="0"/>
          <w:lang w:val="af-ZA"/>
        </w:rPr>
      </w:pPr>
      <w:r w:rsidRPr="00F566BF">
        <w:rPr>
          <w:rFonts w:ascii="GHEA Grapalat" w:hAnsi="GHEA Grapalat"/>
          <w:i w:val="0"/>
          <w:lang w:val="af-ZA"/>
        </w:rPr>
        <w:t>Սույն</w:t>
      </w:r>
      <w:r w:rsidR="00357D48" w:rsidRPr="00F566BF">
        <w:rPr>
          <w:rFonts w:ascii="GHEA Grapalat" w:hAnsi="GHEA Grapalat"/>
          <w:i w:val="0"/>
          <w:lang w:val="af-ZA"/>
        </w:rPr>
        <w:t xml:space="preserve"> ընթացակար</w:t>
      </w:r>
      <w:r w:rsidR="00347499" w:rsidRPr="00F566BF">
        <w:rPr>
          <w:rFonts w:ascii="GHEA Grapalat" w:hAnsi="GHEA Grapalat"/>
          <w:i w:val="0"/>
          <w:lang w:val="af-ZA"/>
        </w:rPr>
        <w:t>գ</w:t>
      </w:r>
      <w:r w:rsidR="00357D48" w:rsidRPr="00F566BF">
        <w:rPr>
          <w:rFonts w:ascii="GHEA Grapalat" w:hAnsi="GHEA Grapalat"/>
          <w:i w:val="0"/>
          <w:lang w:val="af-ZA"/>
        </w:rPr>
        <w:t>ի վերաբերյալ բողոքները</w:t>
      </w:r>
      <w:r w:rsidR="00BE439E" w:rsidRPr="00F566BF">
        <w:rPr>
          <w:rFonts w:ascii="GHEA Grapalat" w:hAnsi="GHEA Grapalat"/>
          <w:i w:val="0"/>
          <w:lang w:val="af-ZA"/>
        </w:rPr>
        <w:t xml:space="preserve"> </w:t>
      </w:r>
      <w:r w:rsidRPr="00F566BF">
        <w:rPr>
          <w:rFonts w:ascii="GHEA Grapalat" w:hAnsi="GHEA Grapalat"/>
          <w:i w:val="0"/>
          <w:lang w:val="af-ZA"/>
        </w:rPr>
        <w:t>պետք է</w:t>
      </w:r>
      <w:r w:rsidR="0060526C" w:rsidRPr="00F566BF">
        <w:rPr>
          <w:rFonts w:ascii="GHEA Grapalat" w:hAnsi="GHEA Grapalat"/>
          <w:i w:val="0"/>
          <w:lang w:val="af-ZA"/>
        </w:rPr>
        <w:t xml:space="preserve"> </w:t>
      </w:r>
      <w:r w:rsidRPr="00F566BF">
        <w:rPr>
          <w:rFonts w:ascii="GHEA Grapalat" w:hAnsi="GHEA Grapalat"/>
          <w:i w:val="0"/>
          <w:lang w:val="af-ZA"/>
        </w:rPr>
        <w:t>ներկայացնել</w:t>
      </w:r>
      <w:r w:rsidR="00357D48" w:rsidRPr="00F566BF">
        <w:rPr>
          <w:rFonts w:ascii="GHEA Grapalat" w:hAnsi="GHEA Grapalat"/>
          <w:i w:val="0"/>
          <w:lang w:val="af-ZA"/>
        </w:rPr>
        <w:t xml:space="preserve"> </w:t>
      </w:r>
      <w:r w:rsidR="00776E6C" w:rsidRPr="00F566BF">
        <w:rPr>
          <w:rFonts w:ascii="GHEA Grapalat" w:hAnsi="GHEA Grapalat"/>
          <w:i w:val="0"/>
          <w:lang w:val="af-ZA"/>
        </w:rPr>
        <w:t>գնումների հետ կապված բողոքներ քննող անձին</w:t>
      </w:r>
      <w:r w:rsidR="00357D48" w:rsidRPr="00F566BF">
        <w:rPr>
          <w:rFonts w:ascii="GHEA Grapalat" w:hAnsi="GHEA Grapalat"/>
          <w:i w:val="0"/>
          <w:lang w:val="af-ZA"/>
        </w:rPr>
        <w:t xml:space="preserve">` ք. Երևան, </w:t>
      </w:r>
      <w:r w:rsidR="000076A1" w:rsidRPr="00F566BF">
        <w:rPr>
          <w:rFonts w:ascii="GHEA Grapalat" w:hAnsi="GHEA Grapalat"/>
          <w:i w:val="0"/>
          <w:lang w:val="af-ZA"/>
        </w:rPr>
        <w:t>Մելիք-Ադամյան փող</w:t>
      </w:r>
      <w:r w:rsidR="00E327B8" w:rsidRPr="00F566BF">
        <w:rPr>
          <w:rFonts w:ascii="GHEA Grapalat" w:hAnsi="GHEA Grapalat"/>
          <w:i w:val="0"/>
          <w:lang w:val="af-ZA"/>
        </w:rPr>
        <w:t>.</w:t>
      </w:r>
      <w:r w:rsidR="00677658" w:rsidRPr="00F566BF">
        <w:rPr>
          <w:rFonts w:ascii="GHEA Grapalat" w:hAnsi="GHEA Grapalat"/>
          <w:i w:val="0"/>
          <w:lang w:val="af-ZA"/>
        </w:rPr>
        <w:t xml:space="preserve"> </w:t>
      </w:r>
      <w:r w:rsidR="000076A1" w:rsidRPr="00F566BF">
        <w:rPr>
          <w:rFonts w:ascii="GHEA Grapalat" w:hAnsi="GHEA Grapalat"/>
          <w:i w:val="0"/>
          <w:lang w:val="af-ZA"/>
        </w:rPr>
        <w:t xml:space="preserve">1 </w:t>
      </w:r>
      <w:r w:rsidR="00357D48" w:rsidRPr="00F566BF">
        <w:rPr>
          <w:rFonts w:ascii="GHEA Grapalat" w:hAnsi="GHEA Grapalat"/>
          <w:i w:val="0"/>
          <w:lang w:val="af-ZA"/>
        </w:rPr>
        <w:t xml:space="preserve"> հասցեով</w:t>
      </w:r>
      <w:r w:rsidR="004D5671" w:rsidRPr="00F566BF">
        <w:rPr>
          <w:rFonts w:ascii="GHEA Grapalat" w:hAnsi="GHEA Grapalat"/>
          <w:i w:val="0"/>
          <w:lang w:val="af-ZA"/>
        </w:rPr>
        <w:t>։</w:t>
      </w:r>
      <w:r w:rsidRPr="00F566BF">
        <w:rPr>
          <w:rFonts w:ascii="GHEA Grapalat" w:hAnsi="GHEA Grapalat"/>
          <w:i w:val="0"/>
          <w:lang w:val="af-ZA"/>
        </w:rPr>
        <w:t xml:space="preserve"> Բողոքարկումն իր</w:t>
      </w:r>
      <w:r w:rsidR="00EE73A8" w:rsidRPr="00F566BF">
        <w:rPr>
          <w:rFonts w:ascii="GHEA Grapalat" w:hAnsi="GHEA Grapalat"/>
          <w:i w:val="0"/>
          <w:lang w:val="af-ZA"/>
        </w:rPr>
        <w:t>ա</w:t>
      </w:r>
      <w:r w:rsidRPr="00F566BF">
        <w:rPr>
          <w:rFonts w:ascii="GHEA Grapalat" w:hAnsi="GHEA Grapalat"/>
          <w:i w:val="0"/>
          <w:lang w:val="af-ZA"/>
        </w:rPr>
        <w:t xml:space="preserve">կանացվում է սույն </w:t>
      </w:r>
      <w:r w:rsidR="00677658" w:rsidRPr="00F566BF">
        <w:rPr>
          <w:rFonts w:ascii="GHEA Grapalat" w:hAnsi="GHEA Grapalat"/>
          <w:i w:val="0"/>
          <w:lang w:val="af-ZA"/>
        </w:rPr>
        <w:t xml:space="preserve">մրցույթի </w:t>
      </w:r>
      <w:r w:rsidRPr="00F566BF">
        <w:rPr>
          <w:rFonts w:ascii="GHEA Grapalat" w:hAnsi="GHEA Grapalat"/>
          <w:i w:val="0"/>
          <w:lang w:val="af-ZA"/>
        </w:rPr>
        <w:t>հրավեր</w:t>
      </w:r>
      <w:r w:rsidR="00677658" w:rsidRPr="00F566BF">
        <w:rPr>
          <w:rFonts w:ascii="GHEA Grapalat" w:hAnsi="GHEA Grapalat"/>
          <w:i w:val="0"/>
          <w:lang w:val="af-ZA"/>
        </w:rPr>
        <w:t xml:space="preserve">ով </w:t>
      </w:r>
      <w:r w:rsidRPr="00F566BF">
        <w:rPr>
          <w:rFonts w:ascii="GHEA Grapalat" w:hAnsi="GHEA Grapalat"/>
          <w:i w:val="0"/>
          <w:lang w:val="af-ZA"/>
        </w:rPr>
        <w:t>սահմանված կարգով</w:t>
      </w:r>
      <w:r w:rsidR="004D5671" w:rsidRPr="00F566BF">
        <w:rPr>
          <w:rFonts w:ascii="GHEA Grapalat" w:hAnsi="GHEA Grapalat"/>
          <w:i w:val="0"/>
          <w:lang w:val="af-ZA"/>
        </w:rPr>
        <w:t>։</w:t>
      </w:r>
      <w:r w:rsidR="006E35A0" w:rsidRPr="00F566BF">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F566BF">
        <w:rPr>
          <w:rFonts w:ascii="GHEA Grapalat" w:hAnsi="GHEA Grapalat"/>
          <w:i w:val="0"/>
          <w:lang w:val="af-ZA"/>
        </w:rPr>
        <w:t xml:space="preserve">«900008000482» </w:t>
      </w:r>
      <w:r w:rsidR="006E35A0" w:rsidRPr="00F566BF">
        <w:rPr>
          <w:rFonts w:ascii="GHEA Grapalat" w:hAnsi="GHEA Grapalat"/>
          <w:i w:val="0"/>
          <w:lang w:val="af-ZA"/>
        </w:rPr>
        <w:t xml:space="preserve">գանձապետական հաշվեհամարին: </w:t>
      </w:r>
    </w:p>
    <w:p w:rsidR="00A97DC5" w:rsidRPr="002471E6" w:rsidRDefault="00A97DC5" w:rsidP="00A97DC5">
      <w:pPr>
        <w:pStyle w:val="BodyTextIndent"/>
        <w:spacing w:line="240" w:lineRule="auto"/>
        <w:rPr>
          <w:rFonts w:ascii="GHEA Grapalat" w:hAnsi="GHEA Grapalat"/>
          <w:i w:val="0"/>
          <w:lang w:val="af-ZA"/>
        </w:rPr>
      </w:pPr>
      <w:r w:rsidRPr="002471E6">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Pr>
          <w:rFonts w:ascii="GHEA Grapalat" w:hAnsi="GHEA Grapalat"/>
          <w:i w:val="0"/>
          <w:lang w:val="af-ZA"/>
        </w:rPr>
        <w:t>Ա.Սարգսյանին</w:t>
      </w:r>
      <w:r w:rsidRPr="002471E6">
        <w:rPr>
          <w:rFonts w:ascii="GHEA Grapalat" w:hAnsi="GHEA Grapalat"/>
          <w:i w:val="0"/>
          <w:lang w:val="af-ZA"/>
        </w:rPr>
        <w:t>։</w:t>
      </w:r>
    </w:p>
    <w:p w:rsidR="00A97DC5" w:rsidRPr="002471E6" w:rsidRDefault="00A97DC5" w:rsidP="00A97DC5">
      <w:pPr>
        <w:pStyle w:val="BodyTextIndent"/>
        <w:spacing w:line="240" w:lineRule="auto"/>
        <w:rPr>
          <w:rFonts w:ascii="GHEA Grapalat" w:hAnsi="GHEA Grapalat"/>
          <w:b/>
          <w:i w:val="0"/>
          <w:lang w:val="af-ZA"/>
        </w:rPr>
      </w:pPr>
      <w:r w:rsidRPr="002471E6">
        <w:rPr>
          <w:rFonts w:ascii="GHEA Grapalat" w:hAnsi="GHEA Grapalat"/>
          <w:i w:val="0"/>
          <w:lang w:val="af-ZA"/>
        </w:rPr>
        <w:t xml:space="preserve">                                      </w:t>
      </w:r>
      <w:r w:rsidRPr="002471E6">
        <w:rPr>
          <w:rFonts w:ascii="GHEA Grapalat" w:hAnsi="GHEA Grapalat"/>
          <w:b/>
          <w:i w:val="0"/>
          <w:lang w:val="af-ZA"/>
        </w:rPr>
        <w:t>Հեռախոս` 0312-2-22-11։</w:t>
      </w:r>
    </w:p>
    <w:p w:rsidR="00A97DC5" w:rsidRPr="002471E6" w:rsidRDefault="00A97DC5" w:rsidP="00A97DC5">
      <w:pPr>
        <w:pStyle w:val="BodyTextIndent"/>
        <w:spacing w:line="240" w:lineRule="auto"/>
        <w:rPr>
          <w:rFonts w:ascii="GHEA Grapalat" w:hAnsi="GHEA Grapalat"/>
          <w:b/>
          <w:i w:val="0"/>
          <w:lang w:val="af-ZA"/>
        </w:rPr>
      </w:pPr>
      <w:r w:rsidRPr="002471E6">
        <w:rPr>
          <w:rFonts w:ascii="GHEA Grapalat" w:hAnsi="GHEA Grapalat"/>
          <w:b/>
          <w:i w:val="0"/>
          <w:lang w:val="af-ZA"/>
        </w:rPr>
        <w:t xml:space="preserve">                                      Էլ.փոստ` </w:t>
      </w:r>
      <w:r>
        <w:rPr>
          <w:rFonts w:ascii="GHEA Grapalat" w:hAnsi="GHEA Grapalat"/>
          <w:b/>
          <w:i w:val="0"/>
          <w:lang w:val="af-ZA"/>
        </w:rPr>
        <w:t>arm.sargsyan1992@gmail.com</w:t>
      </w:r>
      <w:r w:rsidRPr="002471E6">
        <w:rPr>
          <w:rFonts w:ascii="GHEA Grapalat" w:hAnsi="GHEA Grapalat"/>
          <w:b/>
          <w:i w:val="0"/>
          <w:lang w:val="af-ZA"/>
        </w:rPr>
        <w:t>։</w:t>
      </w:r>
    </w:p>
    <w:p w:rsidR="00A97DC5" w:rsidRPr="002471E6" w:rsidRDefault="00A97DC5" w:rsidP="00A97DC5">
      <w:pPr>
        <w:pStyle w:val="BodyTextIndent"/>
        <w:spacing w:line="240" w:lineRule="auto"/>
        <w:rPr>
          <w:rFonts w:ascii="GHEA Grapalat" w:hAnsi="GHEA Grapalat"/>
          <w:b/>
          <w:i w:val="0"/>
          <w:lang w:val="af-ZA"/>
        </w:rPr>
      </w:pPr>
      <w:r w:rsidRPr="002471E6">
        <w:rPr>
          <w:rFonts w:ascii="GHEA Grapalat" w:hAnsi="GHEA Grapalat"/>
          <w:b/>
          <w:i w:val="0"/>
          <w:lang w:val="af-ZA"/>
        </w:rPr>
        <w:t xml:space="preserve">                                      Պատվիրատու` &lt;&lt; Հայաստանի Հանրապետության Շիրակի մարզի Գյումրու համայնքապետարանի աշխատակազմ&gt;&gt; ՀԿՀ:</w:t>
      </w:r>
    </w:p>
    <w:p w:rsidR="00096865" w:rsidRPr="00F566BF" w:rsidRDefault="00096865" w:rsidP="00EF3662">
      <w:pPr>
        <w:pStyle w:val="BodyText"/>
        <w:ind w:right="-7" w:firstLine="567"/>
        <w:jc w:val="center"/>
        <w:rPr>
          <w:rFonts w:ascii="GHEA Grapalat" w:hAnsi="GHEA Grapalat"/>
          <w:lang w:val="af-ZA"/>
        </w:rPr>
      </w:pPr>
    </w:p>
    <w:p w:rsidR="00BE4394" w:rsidRDefault="00BE4394" w:rsidP="00397897">
      <w:pPr>
        <w:pStyle w:val="BodyText"/>
        <w:ind w:right="-7" w:firstLine="567"/>
        <w:jc w:val="center"/>
        <w:rPr>
          <w:rFonts w:ascii="GHEA Grapalat" w:hAnsi="GHEA Grapalat" w:cs="Times Armenian"/>
          <w:i/>
          <w:lang w:val="af-ZA"/>
        </w:rPr>
      </w:pPr>
    </w:p>
    <w:p w:rsidR="00BE4394" w:rsidRDefault="00BE4394" w:rsidP="00397897">
      <w:pPr>
        <w:pStyle w:val="BodyText"/>
        <w:ind w:right="-7" w:firstLine="567"/>
        <w:jc w:val="center"/>
        <w:rPr>
          <w:rFonts w:ascii="GHEA Grapalat" w:hAnsi="GHEA Grapalat" w:cs="Times Armenian"/>
          <w:i/>
          <w:lang w:val="af-ZA"/>
        </w:rPr>
      </w:pPr>
    </w:p>
    <w:p w:rsidR="004A350F" w:rsidRPr="00417B96" w:rsidRDefault="004A350F" w:rsidP="004A350F">
      <w:pPr>
        <w:pStyle w:val="BodyText"/>
        <w:spacing w:after="0"/>
        <w:ind w:firstLine="567"/>
        <w:jc w:val="right"/>
        <w:rPr>
          <w:rFonts w:ascii="GHEA Grapalat" w:hAnsi="GHEA Grapalat" w:cs="Sylfaen"/>
          <w:i/>
          <w:sz w:val="20"/>
          <w:szCs w:val="20"/>
          <w:lang w:val="af-ZA"/>
        </w:rPr>
      </w:pPr>
      <w:r w:rsidRPr="00417B96">
        <w:rPr>
          <w:rFonts w:ascii="GHEA Grapalat" w:hAnsi="GHEA Grapalat" w:cs="Sylfaen"/>
          <w:i/>
          <w:sz w:val="20"/>
          <w:szCs w:val="20"/>
        </w:rPr>
        <w:lastRenderedPageBreak/>
        <w:t>Հաստատված</w:t>
      </w:r>
      <w:r w:rsidRPr="00417B96">
        <w:rPr>
          <w:rFonts w:ascii="GHEA Grapalat" w:hAnsi="GHEA Grapalat" w:cs="Times Armenian"/>
          <w:i/>
          <w:sz w:val="20"/>
          <w:szCs w:val="20"/>
          <w:lang w:val="af-ZA"/>
        </w:rPr>
        <w:t xml:space="preserve"> </w:t>
      </w:r>
      <w:r w:rsidRPr="00417B96">
        <w:rPr>
          <w:rFonts w:ascii="GHEA Grapalat" w:hAnsi="GHEA Grapalat" w:cs="Sylfaen"/>
          <w:i/>
          <w:sz w:val="20"/>
          <w:szCs w:val="20"/>
        </w:rPr>
        <w:t>է</w:t>
      </w:r>
    </w:p>
    <w:p w:rsidR="004A350F" w:rsidRPr="00417B96" w:rsidRDefault="00475C00" w:rsidP="004A350F">
      <w:pPr>
        <w:pStyle w:val="BodyText"/>
        <w:spacing w:after="0"/>
        <w:ind w:firstLine="567"/>
        <w:jc w:val="right"/>
        <w:rPr>
          <w:rFonts w:ascii="GHEA Grapalat" w:hAnsi="GHEA Grapalat" w:cs="Sylfaen"/>
          <w:i/>
          <w:sz w:val="20"/>
          <w:szCs w:val="20"/>
          <w:lang w:val="af-ZA"/>
        </w:rPr>
      </w:pPr>
      <w:r w:rsidRPr="00475C00">
        <w:rPr>
          <w:rFonts w:ascii="GHEA Grapalat" w:hAnsi="GHEA Grapalat" w:cs="Sylfaen"/>
          <w:i/>
          <w:sz w:val="20"/>
          <w:szCs w:val="20"/>
          <w:u w:val="single"/>
          <w:lang w:val="af-ZA"/>
        </w:rPr>
        <w:t>«ՀՀՇՄԳ</w:t>
      </w:r>
      <w:r>
        <w:rPr>
          <w:rFonts w:ascii="GHEA Grapalat" w:hAnsi="GHEA Grapalat" w:cs="Sylfaen"/>
          <w:i/>
          <w:sz w:val="20"/>
          <w:szCs w:val="20"/>
          <w:u w:val="single"/>
          <w:lang w:val="af-ZA"/>
        </w:rPr>
        <w:t xml:space="preserve">ՀՀԿՀ-ԳՀԾՁԲ-30/22» </w:t>
      </w:r>
      <w:r w:rsidR="004A350F" w:rsidRPr="00AC4C79">
        <w:rPr>
          <w:rFonts w:ascii="GHEA Grapalat" w:hAnsi="GHEA Grapalat" w:cs="Sylfaen"/>
          <w:i/>
          <w:sz w:val="20"/>
          <w:szCs w:val="20"/>
          <w:u w:val="single"/>
          <w:lang w:val="af-ZA"/>
        </w:rPr>
        <w:t xml:space="preserve"> </w:t>
      </w:r>
      <w:r w:rsidR="004A350F" w:rsidRPr="00417B96">
        <w:rPr>
          <w:rFonts w:ascii="GHEA Grapalat" w:hAnsi="GHEA Grapalat" w:cs="Sylfaen"/>
          <w:i/>
          <w:sz w:val="20"/>
          <w:szCs w:val="20"/>
        </w:rPr>
        <w:t>ծածկա</w:t>
      </w:r>
      <w:r w:rsidR="004A350F" w:rsidRPr="00417B96">
        <w:rPr>
          <w:rFonts w:ascii="GHEA Grapalat" w:hAnsi="GHEA Grapalat" w:cs="Times Armenian"/>
          <w:i/>
          <w:sz w:val="20"/>
          <w:szCs w:val="20"/>
        </w:rPr>
        <w:t>գ</w:t>
      </w:r>
      <w:r w:rsidR="004A350F" w:rsidRPr="00417B96">
        <w:rPr>
          <w:rFonts w:ascii="GHEA Grapalat" w:hAnsi="GHEA Grapalat" w:cs="Sylfaen"/>
          <w:i/>
          <w:sz w:val="20"/>
          <w:szCs w:val="20"/>
        </w:rPr>
        <w:t>րով</w:t>
      </w:r>
      <w:r w:rsidR="004A350F" w:rsidRPr="00417B96">
        <w:rPr>
          <w:rFonts w:ascii="GHEA Grapalat" w:hAnsi="GHEA Grapalat" w:cs="Times Armenian"/>
          <w:i/>
          <w:sz w:val="20"/>
          <w:szCs w:val="20"/>
          <w:lang w:val="af-ZA"/>
        </w:rPr>
        <w:t xml:space="preserve"> </w:t>
      </w:r>
    </w:p>
    <w:p w:rsidR="004A350F" w:rsidRPr="00417B96" w:rsidRDefault="00475C00" w:rsidP="004A350F">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ԳՀ</w:t>
      </w:r>
      <w:r w:rsidR="004A350F" w:rsidRPr="00417B96">
        <w:rPr>
          <w:rFonts w:ascii="GHEA Grapalat" w:hAnsi="GHEA Grapalat" w:cs="Times Armenian"/>
          <w:i/>
          <w:sz w:val="20"/>
          <w:szCs w:val="20"/>
          <w:lang w:val="af-ZA"/>
        </w:rPr>
        <w:t xml:space="preserve"> մրցույթի գնահատող </w:t>
      </w:r>
      <w:r w:rsidR="004A350F" w:rsidRPr="00417B96">
        <w:rPr>
          <w:rFonts w:ascii="GHEA Grapalat" w:hAnsi="GHEA Grapalat" w:cs="Sylfaen"/>
          <w:i/>
          <w:sz w:val="20"/>
          <w:szCs w:val="20"/>
        </w:rPr>
        <w:t>հանձնաժողովի</w:t>
      </w:r>
    </w:p>
    <w:p w:rsidR="004A350F" w:rsidRPr="005E1F72" w:rsidRDefault="004A350F" w:rsidP="004A350F">
      <w:pPr>
        <w:pStyle w:val="BodyText"/>
        <w:spacing w:after="0"/>
        <w:ind w:firstLine="567"/>
        <w:jc w:val="right"/>
        <w:rPr>
          <w:rFonts w:ascii="GHEA Grapalat" w:hAnsi="GHEA Grapalat"/>
          <w:i/>
          <w:sz w:val="20"/>
          <w:szCs w:val="20"/>
          <w:lang w:val="af-ZA"/>
        </w:rPr>
      </w:pPr>
      <w:r w:rsidRPr="00417B96">
        <w:rPr>
          <w:rFonts w:ascii="GHEA Grapalat" w:hAnsi="GHEA Grapalat" w:cs="Sylfaen"/>
          <w:i/>
          <w:sz w:val="20"/>
          <w:szCs w:val="20"/>
          <w:lang w:val="af-ZA"/>
        </w:rPr>
        <w:t xml:space="preserve"> 20</w:t>
      </w:r>
      <w:r>
        <w:rPr>
          <w:rFonts w:ascii="GHEA Grapalat" w:hAnsi="GHEA Grapalat" w:cs="Sylfaen"/>
          <w:i/>
          <w:sz w:val="20"/>
          <w:szCs w:val="20"/>
          <w:lang w:val="af-ZA"/>
        </w:rPr>
        <w:t>22</w:t>
      </w:r>
      <w:r w:rsidRPr="00417B96">
        <w:rPr>
          <w:rFonts w:ascii="GHEA Grapalat" w:hAnsi="GHEA Grapalat" w:cs="Sylfaen"/>
          <w:i/>
          <w:sz w:val="20"/>
          <w:szCs w:val="20"/>
        </w:rPr>
        <w:t>թ</w:t>
      </w:r>
      <w:r w:rsidRPr="00417B96">
        <w:rPr>
          <w:rFonts w:ascii="GHEA Grapalat" w:hAnsi="GHEA Grapalat" w:cs="Times Armenian"/>
          <w:i/>
          <w:sz w:val="20"/>
          <w:szCs w:val="20"/>
          <w:lang w:val="af-ZA"/>
        </w:rPr>
        <w:t xml:space="preserve">. </w:t>
      </w:r>
      <w:r w:rsidR="00475C00">
        <w:rPr>
          <w:rFonts w:ascii="GHEA Grapalat" w:hAnsi="GHEA Grapalat" w:cs="Times Armenian"/>
          <w:i/>
          <w:sz w:val="20"/>
          <w:szCs w:val="20"/>
          <w:u w:val="single"/>
          <w:lang w:val="af-ZA"/>
        </w:rPr>
        <w:t xml:space="preserve">հունիսի </w:t>
      </w:r>
      <w:r>
        <w:rPr>
          <w:rFonts w:ascii="GHEA Grapalat" w:hAnsi="GHEA Grapalat" w:cs="Times Armenian"/>
          <w:i/>
          <w:sz w:val="20"/>
          <w:szCs w:val="20"/>
          <w:u w:val="single"/>
          <w:lang w:val="af-ZA"/>
        </w:rPr>
        <w:t xml:space="preserve"> </w:t>
      </w:r>
      <w:r w:rsidRPr="00417B96">
        <w:rPr>
          <w:rFonts w:ascii="GHEA Grapalat" w:hAnsi="GHEA Grapalat" w:cs="Times Armenian"/>
          <w:i/>
          <w:sz w:val="20"/>
          <w:szCs w:val="20"/>
          <w:lang w:val="af-ZA"/>
        </w:rPr>
        <w:t>-</w:t>
      </w:r>
      <w:r w:rsidR="00475C00">
        <w:rPr>
          <w:rFonts w:ascii="GHEA Grapalat" w:hAnsi="GHEA Grapalat" w:cs="Times Armenian"/>
          <w:i/>
          <w:sz w:val="20"/>
          <w:szCs w:val="20"/>
          <w:lang w:val="af-ZA"/>
        </w:rPr>
        <w:t>01</w:t>
      </w:r>
      <w:r>
        <w:rPr>
          <w:rFonts w:ascii="GHEA Grapalat" w:hAnsi="GHEA Grapalat" w:cs="Times Armenian"/>
          <w:i/>
          <w:sz w:val="20"/>
          <w:szCs w:val="20"/>
          <w:lang w:val="af-ZA"/>
        </w:rPr>
        <w:t>-</w:t>
      </w:r>
      <w:r w:rsidRPr="00417B96">
        <w:rPr>
          <w:rFonts w:ascii="GHEA Grapalat" w:hAnsi="GHEA Grapalat" w:cs="Times Armenian"/>
          <w:i/>
          <w:sz w:val="20"/>
          <w:szCs w:val="20"/>
          <w:lang w:val="af-ZA"/>
        </w:rPr>
        <w:t xml:space="preserve">ի </w:t>
      </w:r>
      <w:r w:rsidRPr="00417B96">
        <w:rPr>
          <w:rFonts w:ascii="GHEA Grapalat" w:hAnsi="GHEA Grapalat" w:cs="Times Armenian"/>
          <w:i/>
          <w:sz w:val="20"/>
          <w:szCs w:val="20"/>
          <w:vertAlign w:val="subscript"/>
          <w:lang w:val="af-ZA"/>
        </w:rPr>
        <w:t xml:space="preserve"> </w:t>
      </w:r>
      <w:r w:rsidRPr="00417B96">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1</w:t>
      </w:r>
      <w:r w:rsidRPr="00417B96">
        <w:rPr>
          <w:rFonts w:ascii="GHEA Grapalat" w:hAnsi="GHEA Grapalat" w:cs="Times Armenian"/>
          <w:i/>
          <w:sz w:val="20"/>
          <w:szCs w:val="20"/>
          <w:u w:val="single"/>
          <w:lang w:val="af-ZA"/>
        </w:rPr>
        <w:t xml:space="preserve"> </w:t>
      </w:r>
      <w:r w:rsidRPr="00417B96">
        <w:rPr>
          <w:rFonts w:ascii="GHEA Grapalat" w:hAnsi="GHEA Grapalat" w:cs="Sylfaen"/>
          <w:i/>
          <w:sz w:val="20"/>
          <w:szCs w:val="20"/>
        </w:rPr>
        <w:t>որոշմամբ</w:t>
      </w:r>
    </w:p>
    <w:p w:rsidR="00BE4394" w:rsidRDefault="00BE4394" w:rsidP="00397897">
      <w:pPr>
        <w:pStyle w:val="BodyText"/>
        <w:ind w:right="-7" w:firstLine="567"/>
        <w:jc w:val="center"/>
        <w:rPr>
          <w:rFonts w:ascii="GHEA Grapalat" w:hAnsi="GHEA Grapalat" w:cs="Times Armenian"/>
          <w:i/>
          <w:lang w:val="af-ZA"/>
        </w:rPr>
      </w:pPr>
    </w:p>
    <w:p w:rsidR="00BE4394" w:rsidRDefault="00BE4394" w:rsidP="00397897">
      <w:pPr>
        <w:pStyle w:val="BodyText"/>
        <w:ind w:right="-7" w:firstLine="567"/>
        <w:jc w:val="center"/>
        <w:rPr>
          <w:rFonts w:ascii="GHEA Grapalat" w:hAnsi="GHEA Grapalat" w:cs="Times Armenian"/>
          <w:i/>
          <w:lang w:val="af-ZA"/>
        </w:rPr>
      </w:pPr>
    </w:p>
    <w:p w:rsidR="00397897" w:rsidRPr="00E31FB2" w:rsidRDefault="00A76C15" w:rsidP="00397897">
      <w:pPr>
        <w:pStyle w:val="BodyText"/>
        <w:ind w:right="-7" w:firstLine="567"/>
        <w:jc w:val="center"/>
        <w:rPr>
          <w:rFonts w:ascii="GHEA Grapalat" w:hAnsi="GHEA Grapalat"/>
          <w:b/>
          <w:lang w:val="af-ZA"/>
        </w:rPr>
      </w:pPr>
      <w:r w:rsidRPr="00F566BF">
        <w:rPr>
          <w:rFonts w:ascii="GHEA Grapalat" w:hAnsi="GHEA Grapalat" w:cs="Times Armenian"/>
          <w:i/>
          <w:lang w:val="af-ZA"/>
        </w:rPr>
        <w:t>«</w:t>
      </w:r>
      <w:r w:rsidR="00397897" w:rsidRPr="005F01C5">
        <w:rPr>
          <w:rFonts w:ascii="GHEA Grapalat" w:hAnsi="GHEA Grapalat" w:cs="Times Armenian"/>
          <w:b/>
          <w:i/>
          <w:lang w:val="af-ZA"/>
        </w:rPr>
        <w:t xml:space="preserve">&lt;&lt; </w:t>
      </w:r>
      <w:r w:rsidR="00397897" w:rsidRPr="00E31FB2">
        <w:rPr>
          <w:rFonts w:ascii="GHEA Grapalat" w:hAnsi="GHEA Grapalat" w:cs="Times Armenian"/>
          <w:b/>
          <w:i/>
        </w:rPr>
        <w:t>Հայաստանի</w:t>
      </w:r>
      <w:r w:rsidR="00397897" w:rsidRPr="005F01C5">
        <w:rPr>
          <w:rFonts w:ascii="GHEA Grapalat" w:hAnsi="GHEA Grapalat" w:cs="Times Armenian"/>
          <w:b/>
          <w:i/>
          <w:lang w:val="af-ZA"/>
        </w:rPr>
        <w:t xml:space="preserve"> </w:t>
      </w:r>
      <w:r w:rsidR="00397897" w:rsidRPr="00E31FB2">
        <w:rPr>
          <w:rFonts w:ascii="GHEA Grapalat" w:hAnsi="GHEA Grapalat" w:cs="Times Armenian"/>
          <w:b/>
          <w:i/>
        </w:rPr>
        <w:t>Հանրապետության</w:t>
      </w:r>
      <w:r w:rsidR="00397897" w:rsidRPr="005F01C5">
        <w:rPr>
          <w:rFonts w:ascii="GHEA Grapalat" w:hAnsi="GHEA Grapalat" w:cs="Times Armenian"/>
          <w:b/>
          <w:i/>
          <w:lang w:val="af-ZA"/>
        </w:rPr>
        <w:t xml:space="preserve"> </w:t>
      </w:r>
      <w:r w:rsidR="00397897" w:rsidRPr="00E31FB2">
        <w:rPr>
          <w:rFonts w:ascii="GHEA Grapalat" w:hAnsi="GHEA Grapalat" w:cs="Times Armenian"/>
          <w:b/>
          <w:i/>
        </w:rPr>
        <w:t>Շիրակի</w:t>
      </w:r>
      <w:r w:rsidR="00397897" w:rsidRPr="005F01C5">
        <w:rPr>
          <w:rFonts w:ascii="GHEA Grapalat" w:hAnsi="GHEA Grapalat" w:cs="Times Armenian"/>
          <w:b/>
          <w:i/>
          <w:lang w:val="af-ZA"/>
        </w:rPr>
        <w:t xml:space="preserve"> </w:t>
      </w:r>
      <w:r w:rsidR="00397897" w:rsidRPr="00E31FB2">
        <w:rPr>
          <w:rFonts w:ascii="GHEA Grapalat" w:hAnsi="GHEA Grapalat" w:cs="Times Armenian"/>
          <w:b/>
          <w:i/>
        </w:rPr>
        <w:t>մարզի</w:t>
      </w:r>
      <w:r w:rsidR="00397897" w:rsidRPr="005F01C5">
        <w:rPr>
          <w:rFonts w:ascii="GHEA Grapalat" w:hAnsi="GHEA Grapalat" w:cs="Times Armenian"/>
          <w:b/>
          <w:i/>
          <w:lang w:val="af-ZA"/>
        </w:rPr>
        <w:t xml:space="preserve"> </w:t>
      </w:r>
      <w:r w:rsidR="00397897" w:rsidRPr="00E31FB2">
        <w:rPr>
          <w:rFonts w:ascii="GHEA Grapalat" w:hAnsi="GHEA Grapalat" w:cs="Times Armenian"/>
          <w:b/>
          <w:i/>
        </w:rPr>
        <w:t>Գյումրու</w:t>
      </w:r>
      <w:r w:rsidR="00397897" w:rsidRPr="005F01C5">
        <w:rPr>
          <w:rFonts w:ascii="GHEA Grapalat" w:hAnsi="GHEA Grapalat" w:cs="Times Armenian"/>
          <w:b/>
          <w:i/>
          <w:lang w:val="af-ZA"/>
        </w:rPr>
        <w:t xml:space="preserve"> </w:t>
      </w:r>
      <w:r w:rsidR="00397897" w:rsidRPr="00E31FB2">
        <w:rPr>
          <w:rFonts w:ascii="GHEA Grapalat" w:hAnsi="GHEA Grapalat" w:cs="Times Armenian"/>
          <w:b/>
          <w:i/>
        </w:rPr>
        <w:t>համայնքապետարանի</w:t>
      </w:r>
      <w:r w:rsidR="00397897" w:rsidRPr="005F01C5">
        <w:rPr>
          <w:rFonts w:ascii="GHEA Grapalat" w:hAnsi="GHEA Grapalat" w:cs="Times Armenian"/>
          <w:b/>
          <w:i/>
          <w:lang w:val="af-ZA"/>
        </w:rPr>
        <w:t xml:space="preserve"> </w:t>
      </w:r>
      <w:r w:rsidR="00397897" w:rsidRPr="00E31FB2">
        <w:rPr>
          <w:rFonts w:ascii="GHEA Grapalat" w:hAnsi="GHEA Grapalat" w:cs="Times Armenian"/>
          <w:b/>
          <w:i/>
        </w:rPr>
        <w:t>աշխատակազմ</w:t>
      </w:r>
      <w:r w:rsidR="00397897" w:rsidRPr="005F01C5">
        <w:rPr>
          <w:rFonts w:ascii="GHEA Grapalat" w:hAnsi="GHEA Grapalat" w:cs="Times Armenian"/>
          <w:b/>
          <w:i/>
          <w:lang w:val="af-ZA"/>
        </w:rPr>
        <w:t xml:space="preserve">&gt;&gt; </w:t>
      </w:r>
      <w:r w:rsidR="00397897" w:rsidRPr="00E31FB2">
        <w:rPr>
          <w:rFonts w:ascii="GHEA Grapalat" w:hAnsi="GHEA Grapalat" w:cs="Times Armenian"/>
          <w:b/>
          <w:i/>
        </w:rPr>
        <w:t>ՀԿՀ</w:t>
      </w:r>
    </w:p>
    <w:p w:rsidR="00397897" w:rsidRPr="005E1F72" w:rsidRDefault="00397897" w:rsidP="00397897">
      <w:pPr>
        <w:pStyle w:val="BodyText"/>
        <w:tabs>
          <w:tab w:val="left" w:pos="5968"/>
        </w:tabs>
        <w:ind w:right="-7" w:firstLine="567"/>
        <w:rPr>
          <w:rFonts w:ascii="GHEA Grapalat" w:hAnsi="GHEA Grapalat"/>
          <w:lang w:val="af-ZA"/>
        </w:rPr>
      </w:pPr>
      <w:r w:rsidRPr="005E1F72">
        <w:rPr>
          <w:rFonts w:ascii="GHEA Grapalat" w:hAnsi="GHEA Grapalat"/>
          <w:lang w:val="af-ZA"/>
        </w:rPr>
        <w:tab/>
      </w:r>
    </w:p>
    <w:p w:rsidR="00397897" w:rsidRPr="005E1F72" w:rsidRDefault="00397897" w:rsidP="00397897">
      <w:pPr>
        <w:pStyle w:val="BodyText"/>
        <w:ind w:right="-7" w:firstLine="567"/>
        <w:jc w:val="center"/>
        <w:rPr>
          <w:rFonts w:ascii="GHEA Grapalat" w:hAnsi="GHEA Grapalat"/>
          <w:lang w:val="af-ZA"/>
        </w:rPr>
      </w:pPr>
    </w:p>
    <w:p w:rsidR="00397897" w:rsidRPr="005E1F72" w:rsidRDefault="00397897" w:rsidP="00397897">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397897" w:rsidRPr="005E1F72" w:rsidRDefault="00397897" w:rsidP="00397897">
      <w:pPr>
        <w:pStyle w:val="BodyText"/>
        <w:ind w:right="-7" w:firstLine="567"/>
        <w:jc w:val="center"/>
        <w:rPr>
          <w:rFonts w:ascii="GHEA Grapalat" w:hAnsi="GHEA Grapalat" w:cs="Sylfaen"/>
          <w:lang w:val="af-ZA"/>
        </w:rPr>
      </w:pPr>
    </w:p>
    <w:p w:rsidR="00397897" w:rsidRPr="005E1F72" w:rsidRDefault="00397897" w:rsidP="00397897">
      <w:pPr>
        <w:pStyle w:val="BodyText"/>
        <w:ind w:right="-7" w:firstLine="567"/>
        <w:jc w:val="center"/>
        <w:rPr>
          <w:rFonts w:ascii="GHEA Grapalat" w:hAnsi="GHEA Grapalat" w:cs="Sylfaen"/>
          <w:lang w:val="af-ZA"/>
        </w:rPr>
      </w:pPr>
    </w:p>
    <w:p w:rsidR="00397897" w:rsidRPr="0023512F" w:rsidRDefault="00397897" w:rsidP="00397897">
      <w:pPr>
        <w:pStyle w:val="BodyText"/>
        <w:ind w:right="-7"/>
        <w:jc w:val="center"/>
        <w:rPr>
          <w:rFonts w:ascii="GHEA Grapalat" w:hAnsi="GHEA Grapalat"/>
          <w:b/>
          <w:szCs w:val="22"/>
          <w:lang w:val="af-ZA"/>
        </w:rPr>
      </w:pPr>
      <w:r w:rsidRPr="0023512F">
        <w:rPr>
          <w:rFonts w:ascii="GHEA Grapalat" w:hAnsi="GHEA Grapalat" w:cs="Sylfaen"/>
          <w:b/>
          <w:lang w:val="af-ZA"/>
        </w:rPr>
        <w:t xml:space="preserve">Հայաստանի Հանրապետության Շիրակի մարզի Գյումրու համայնքապետարանի աշխատակազմ&gt;&gt; ՀԿՀ-ի  կարիքների համար` «Սուբվենցիոն ծրագրի շրջանականերում Գյումրի քաղաքի թվով 22 փողոցների հիմնանորոգման </w:t>
      </w:r>
      <w:r w:rsidRPr="00397897">
        <w:rPr>
          <w:rFonts w:ascii="GHEA Grapalat" w:hAnsi="GHEA Grapalat" w:cs="Sylfaen"/>
          <w:b/>
          <w:lang w:val="af-ZA"/>
        </w:rPr>
        <w:t xml:space="preserve">աշխատանքների որակի տեխնիկական հսկողության  խորհրդատվական  ծառայությունների» </w:t>
      </w:r>
      <w:r w:rsidRPr="0023512F">
        <w:rPr>
          <w:rFonts w:ascii="GHEA Grapalat" w:hAnsi="GHEA Grapalat" w:cs="Sylfaen"/>
          <w:b/>
          <w:lang w:val="af-ZA"/>
        </w:rPr>
        <w:t xml:space="preserve">ձեռքբերման նպատակով հայտարարված </w:t>
      </w:r>
      <w:r>
        <w:rPr>
          <w:rFonts w:ascii="GHEA Grapalat" w:hAnsi="GHEA Grapalat" w:cs="Sylfaen"/>
          <w:b/>
          <w:lang w:val="af-ZA"/>
        </w:rPr>
        <w:t>ԳՀ</w:t>
      </w:r>
      <w:r w:rsidRPr="0023512F">
        <w:rPr>
          <w:rFonts w:ascii="GHEA Grapalat" w:hAnsi="GHEA Grapalat" w:cs="Sylfaen"/>
          <w:b/>
          <w:lang w:val="af-ZA"/>
        </w:rPr>
        <w:t xml:space="preserve"> մրցույթի</w:t>
      </w:r>
    </w:p>
    <w:p w:rsidR="00096865" w:rsidRPr="00F566BF" w:rsidRDefault="00096865" w:rsidP="00397897">
      <w:pPr>
        <w:pStyle w:val="BodyText"/>
        <w:ind w:right="-7" w:firstLine="567"/>
        <w:jc w:val="center"/>
        <w:rPr>
          <w:rFonts w:ascii="GHEA Grapalat" w:hAnsi="GHEA Grapalat"/>
          <w:szCs w:val="22"/>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2B32D6" w:rsidRPr="00F566BF" w:rsidRDefault="002B32D6"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2"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3"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5"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3"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096865" w:rsidRPr="00F566BF" w:rsidRDefault="00096865" w:rsidP="00EF3662">
      <w:pPr>
        <w:ind w:firstLine="567"/>
        <w:jc w:val="center"/>
        <w:rPr>
          <w:rFonts w:ascii="GHEA Grapalat" w:hAnsi="GHEA Grapalat"/>
          <w:b/>
          <w:sz w:val="20"/>
          <w:szCs w:val="22"/>
          <w:lang w:val="af-ZA"/>
        </w:rPr>
      </w:pPr>
    </w:p>
    <w:p w:rsidR="00160AE4" w:rsidRPr="00F566BF" w:rsidRDefault="00160AE4" w:rsidP="00EF3662">
      <w:pPr>
        <w:ind w:firstLine="567"/>
        <w:jc w:val="center"/>
        <w:rPr>
          <w:rFonts w:ascii="GHEA Grapalat" w:hAnsi="GHEA Grapalat" w:cs="Sylfaen"/>
          <w:b/>
          <w:sz w:val="22"/>
          <w:szCs w:val="22"/>
          <w:lang w:val="af-ZA"/>
        </w:rPr>
      </w:pP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160AE4" w:rsidRPr="00F566BF" w:rsidRDefault="00160AE4" w:rsidP="00EF3662">
      <w:pPr>
        <w:ind w:firstLine="567"/>
        <w:jc w:val="center"/>
        <w:rPr>
          <w:rFonts w:ascii="GHEA Grapalat" w:hAnsi="GHEA Grapalat"/>
          <w:i/>
          <w:sz w:val="20"/>
          <w:lang w:val="af-ZA"/>
        </w:rPr>
      </w:pPr>
    </w:p>
    <w:p w:rsidR="00B2110A" w:rsidRPr="00B2110A" w:rsidRDefault="00B2110A" w:rsidP="00B2110A">
      <w:pPr>
        <w:jc w:val="center"/>
        <w:rPr>
          <w:rFonts w:ascii="GHEA Grapalat" w:hAnsi="GHEA Grapalat"/>
          <w:b/>
          <w:sz w:val="20"/>
          <w:u w:val="single"/>
          <w:lang w:val="af-ZA"/>
        </w:rPr>
      </w:pPr>
      <w:r w:rsidRPr="00B2110A">
        <w:rPr>
          <w:rFonts w:ascii="GHEA Grapalat" w:hAnsi="GHEA Grapalat"/>
          <w:b/>
          <w:sz w:val="20"/>
          <w:u w:val="single"/>
          <w:lang w:val="af-ZA"/>
        </w:rPr>
        <w:t xml:space="preserve">&lt;&lt;Հայաստանի Հանրապետության Շիրակի մարզի Գյումրու համայնքապետարանի աշխատակազմ&gt;&gt; ՀԿՀ -ի կարիքների համար «Սուբվենցիոն ծրագրի շրջանականերում Գյումրի քաղաքի թվով 22 փողոցների հիմնանորոգման </w:t>
      </w:r>
      <w:r w:rsidR="00BE4394" w:rsidRPr="00BE4394">
        <w:rPr>
          <w:rFonts w:ascii="GHEA Grapalat" w:hAnsi="GHEA Grapalat"/>
          <w:b/>
          <w:sz w:val="20"/>
          <w:u w:val="single"/>
          <w:lang w:val="af-ZA"/>
        </w:rPr>
        <w:t xml:space="preserve">որակի տեխնիկական հսկողության  </w:t>
      </w:r>
      <w:r w:rsidR="00BE4394">
        <w:rPr>
          <w:rFonts w:ascii="GHEA Grapalat" w:hAnsi="GHEA Grapalat"/>
          <w:b/>
          <w:sz w:val="20"/>
          <w:u w:val="single"/>
          <w:lang w:val="af-ZA"/>
        </w:rPr>
        <w:t>խորհրդատվական  ծառայությունների</w:t>
      </w:r>
      <w:r w:rsidRPr="00B2110A">
        <w:rPr>
          <w:rFonts w:ascii="GHEA Grapalat" w:hAnsi="GHEA Grapalat"/>
          <w:b/>
          <w:sz w:val="20"/>
          <w:u w:val="single"/>
          <w:lang w:val="af-ZA"/>
        </w:rPr>
        <w:t xml:space="preserve">»   ձեռքբերման նպատակով հայտարարված </w:t>
      </w:r>
      <w:r w:rsidR="00BE4394">
        <w:rPr>
          <w:rFonts w:ascii="GHEA Grapalat" w:hAnsi="GHEA Grapalat"/>
          <w:b/>
          <w:sz w:val="20"/>
          <w:u w:val="single"/>
          <w:lang w:val="af-ZA"/>
        </w:rPr>
        <w:t>ԳՀ</w:t>
      </w:r>
      <w:r w:rsidRPr="00B2110A">
        <w:rPr>
          <w:rFonts w:ascii="GHEA Grapalat" w:hAnsi="GHEA Grapalat"/>
          <w:b/>
          <w:sz w:val="20"/>
          <w:u w:val="single"/>
          <w:lang w:val="af-ZA"/>
        </w:rPr>
        <w:t xml:space="preserve"> մրցույթի հրավերի</w:t>
      </w:r>
    </w:p>
    <w:p w:rsidR="00C67E80" w:rsidRPr="00F566BF" w:rsidRDefault="00C67E80" w:rsidP="00EF3662">
      <w:pPr>
        <w:ind w:firstLine="567"/>
        <w:jc w:val="center"/>
        <w:rPr>
          <w:rFonts w:ascii="GHEA Grapalat" w:hAnsi="GHEA Grapalat" w:cs="Sylfaen"/>
          <w:b/>
          <w:sz w:val="20"/>
          <w:szCs w:val="22"/>
          <w:lang w:val="af-ZA"/>
        </w:rPr>
      </w:pPr>
    </w:p>
    <w:p w:rsidR="009F5D9B" w:rsidRPr="00F566BF" w:rsidRDefault="009F5D9B"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BE439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BE4394">
        <w:rPr>
          <w:rFonts w:ascii="GHEA Grapalat" w:hAnsi="GHEA Grapalat" w:cs="Times Armenian"/>
          <w:b/>
          <w:sz w:val="20"/>
          <w:lang w:val="af-ZA"/>
        </w:rPr>
        <w:t>ԳՀ</w:t>
      </w:r>
      <w:r w:rsidRPr="00F566BF">
        <w:rPr>
          <w:rFonts w:ascii="GHEA Grapalat" w:hAnsi="GHEA Grapalat" w:cs="Times Armenian"/>
          <w:b/>
          <w:sz w:val="20"/>
          <w:lang w:val="af-ZA"/>
        </w:rPr>
        <w:t xml:space="preserve"> </w:t>
      </w:r>
      <w:r w:rsidR="004E1503" w:rsidRPr="00F566BF">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4A350F" w:rsidRPr="004A350F">
        <w:rPr>
          <w:rFonts w:ascii="GHEA Grapalat" w:hAnsi="GHEA Grapalat" w:cs="Times Armenian"/>
          <w:sz w:val="20"/>
          <w:lang w:val="af-ZA"/>
        </w:rPr>
        <w:t>«ՀՀՇՄԳ</w:t>
      </w:r>
      <w:r w:rsidR="004A350F">
        <w:rPr>
          <w:rFonts w:ascii="GHEA Grapalat" w:hAnsi="GHEA Grapalat" w:cs="Times Armenian"/>
          <w:sz w:val="20"/>
          <w:lang w:val="af-ZA"/>
        </w:rPr>
        <w:t xml:space="preserve">ՀՀԿՀ-ԳՀԾՁԲ-30/22»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A350F">
        <w:rPr>
          <w:rFonts w:ascii="GHEA Grapalat" w:hAnsi="GHEA Grapalat" w:cs="Sylfaen"/>
          <w:sz w:val="20"/>
        </w:rPr>
        <w:t>ԳՀ</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A350F" w:rsidRPr="00E31FB2">
        <w:rPr>
          <w:rFonts w:ascii="GHEA Grapalat" w:hAnsi="GHEA Grapalat"/>
          <w:sz w:val="20"/>
          <w:lang w:val="af-ZA"/>
        </w:rPr>
        <w:t>«Հայաստանի Հանրապետության Շիրակի մարզի Գյումրու համա</w:t>
      </w:r>
      <w:r w:rsidR="004A350F">
        <w:rPr>
          <w:rFonts w:ascii="GHEA Grapalat" w:hAnsi="GHEA Grapalat"/>
          <w:sz w:val="20"/>
          <w:lang w:val="af-ZA"/>
        </w:rPr>
        <w:t>յնքապետարանի աշխատակազմ&gt;&gt; ՀԿՀ-ի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4A350F" w:rsidRPr="004A350F">
        <w:rPr>
          <w:rFonts w:ascii="GHEA Grapalat" w:hAnsi="GHEA Grapalat"/>
          <w:sz w:val="24"/>
          <w:szCs w:val="24"/>
        </w:rPr>
        <w:t>arm.sargsyan1992@gmail.com։</w:t>
      </w:r>
    </w:p>
    <w:p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rsidR="00096865" w:rsidRPr="00F566BF" w:rsidRDefault="00096865" w:rsidP="00EF3662">
      <w:pPr>
        <w:pStyle w:val="Heading3"/>
        <w:spacing w:line="240" w:lineRule="auto"/>
        <w:ind w:firstLine="567"/>
        <w:rPr>
          <w:rFonts w:ascii="GHEA Grapalat" w:hAnsi="GHEA Grapalat"/>
          <w:sz w:val="24"/>
          <w:szCs w:val="22"/>
          <w:lang w:val="af-ZA"/>
        </w:rPr>
      </w:pP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2B32D6" w:rsidRPr="00F566BF" w:rsidRDefault="002B32D6" w:rsidP="00EF3662">
      <w:pPr>
        <w:ind w:left="360"/>
        <w:jc w:val="center"/>
        <w:rPr>
          <w:rFonts w:ascii="GHEA Grapalat" w:hAnsi="GHEA Grapalat" w:cs="Sylfaen"/>
          <w:b/>
          <w:sz w:val="20"/>
        </w:rPr>
      </w:pPr>
    </w:p>
    <w:p w:rsidR="00096865" w:rsidRDefault="00845AA5" w:rsidP="00EF3662">
      <w:pPr>
        <w:pStyle w:val="Heading3"/>
        <w:spacing w:line="240" w:lineRule="auto"/>
        <w:ind w:firstLine="567"/>
        <w:jc w:val="both"/>
        <w:rPr>
          <w:rFonts w:ascii="GHEA Grapalat" w:hAnsi="GHEA Grapalat" w:cs="Times Armenian"/>
          <w:b/>
          <w:i w:val="0"/>
          <w:lang w:val="af-ZA"/>
        </w:rPr>
      </w:pPr>
      <w:r w:rsidRPr="007E2E75">
        <w:rPr>
          <w:rFonts w:ascii="GHEA Grapalat" w:hAnsi="GHEA Grapalat" w:cs="Sylfaen"/>
          <w:b/>
          <w:i w:val="0"/>
        </w:rPr>
        <w:t xml:space="preserve">1.1 </w:t>
      </w:r>
      <w:r w:rsidR="00096865" w:rsidRPr="007E2E75">
        <w:rPr>
          <w:rFonts w:ascii="GHEA Grapalat" w:hAnsi="GHEA Grapalat" w:cs="Sylfaen"/>
          <w:b/>
          <w:i w:val="0"/>
        </w:rPr>
        <w:t>Գնման</w:t>
      </w:r>
      <w:r w:rsidR="00096865" w:rsidRPr="007E2E75">
        <w:rPr>
          <w:rFonts w:ascii="GHEA Grapalat" w:hAnsi="GHEA Grapalat" w:cs="Sylfaen"/>
          <w:b/>
          <w:i w:val="0"/>
          <w:lang w:val="af-ZA"/>
        </w:rPr>
        <w:t xml:space="preserve"> </w:t>
      </w:r>
      <w:r w:rsidR="00096865" w:rsidRPr="007E2E75">
        <w:rPr>
          <w:rFonts w:ascii="GHEA Grapalat" w:hAnsi="GHEA Grapalat" w:cs="Sylfaen"/>
          <w:b/>
          <w:i w:val="0"/>
        </w:rPr>
        <w:t>առարկա</w:t>
      </w:r>
      <w:r w:rsidR="00096865" w:rsidRPr="007E2E75">
        <w:rPr>
          <w:rFonts w:ascii="GHEA Grapalat" w:hAnsi="GHEA Grapalat" w:cs="Sylfaen"/>
          <w:b/>
          <w:i w:val="0"/>
          <w:lang w:val="af-ZA"/>
        </w:rPr>
        <w:t xml:space="preserve"> </w:t>
      </w:r>
      <w:r w:rsidR="00096865" w:rsidRPr="007E2E75">
        <w:rPr>
          <w:rFonts w:ascii="GHEA Grapalat" w:hAnsi="GHEA Grapalat" w:cs="Sylfaen"/>
          <w:b/>
          <w:i w:val="0"/>
        </w:rPr>
        <w:t>է</w:t>
      </w:r>
      <w:r w:rsidR="00096865" w:rsidRPr="007E2E75">
        <w:rPr>
          <w:rFonts w:ascii="GHEA Grapalat" w:hAnsi="GHEA Grapalat" w:cs="Sylfaen"/>
          <w:b/>
          <w:i w:val="0"/>
          <w:lang w:val="af-ZA"/>
        </w:rPr>
        <w:t xml:space="preserve"> </w:t>
      </w:r>
      <w:r w:rsidR="00096865" w:rsidRPr="007E2E75">
        <w:rPr>
          <w:rFonts w:ascii="GHEA Grapalat" w:hAnsi="GHEA Grapalat" w:cs="Sylfaen"/>
          <w:b/>
          <w:i w:val="0"/>
        </w:rPr>
        <w:t>հանդիսանում</w:t>
      </w:r>
      <w:r w:rsidR="00096865" w:rsidRPr="007E2E75">
        <w:rPr>
          <w:rFonts w:ascii="GHEA Grapalat" w:hAnsi="GHEA Grapalat" w:cs="Sylfaen"/>
          <w:b/>
          <w:i w:val="0"/>
          <w:lang w:val="af-ZA"/>
        </w:rPr>
        <w:t xml:space="preserve">  </w:t>
      </w:r>
      <w:r w:rsidR="007E2E75" w:rsidRPr="007E2E75">
        <w:rPr>
          <w:rFonts w:ascii="GHEA Grapalat" w:hAnsi="GHEA Grapalat" w:cs="Sylfaen"/>
          <w:b/>
          <w:i w:val="0"/>
          <w:lang w:val="af-ZA"/>
        </w:rPr>
        <w:t xml:space="preserve">&lt;Հայաստանի Հանրապետության Շիրակի մարզի Գյումրու համայնքապետարանի աշխատակազմ&gt;&gt; ՀԿՀ-ի </w:t>
      </w:r>
      <w:r w:rsidR="00096865" w:rsidRPr="007E2E75">
        <w:rPr>
          <w:rFonts w:ascii="GHEA Grapalat" w:hAnsi="GHEA Grapalat" w:cs="Sylfaen"/>
          <w:b/>
          <w:i w:val="0"/>
        </w:rPr>
        <w:t>կարիքների</w:t>
      </w:r>
      <w:r w:rsidR="00096865" w:rsidRPr="007E2E75">
        <w:rPr>
          <w:rFonts w:ascii="GHEA Grapalat" w:hAnsi="GHEA Grapalat" w:cs="Times Armenian"/>
          <w:b/>
          <w:i w:val="0"/>
          <w:lang w:val="af-ZA"/>
        </w:rPr>
        <w:t xml:space="preserve"> </w:t>
      </w:r>
      <w:r w:rsidR="00096865" w:rsidRPr="007E2E75">
        <w:rPr>
          <w:rFonts w:ascii="GHEA Grapalat" w:hAnsi="GHEA Grapalat" w:cs="Sylfaen"/>
          <w:b/>
          <w:i w:val="0"/>
        </w:rPr>
        <w:t>համար</w:t>
      </w:r>
      <w:r w:rsidR="00096865" w:rsidRPr="007E2E75">
        <w:rPr>
          <w:rFonts w:ascii="GHEA Grapalat" w:hAnsi="GHEA Grapalat" w:cs="Times Armenian"/>
          <w:b/>
          <w:i w:val="0"/>
          <w:lang w:val="af-ZA"/>
        </w:rPr>
        <w:t xml:space="preserve">` </w:t>
      </w:r>
      <w:r w:rsidR="007E2E75" w:rsidRPr="007E2E75">
        <w:rPr>
          <w:rFonts w:ascii="GHEA Grapalat" w:hAnsi="GHEA Grapalat"/>
          <w:b/>
          <w:i w:val="0"/>
          <w:lang w:val="af-ZA"/>
        </w:rPr>
        <w:t xml:space="preserve">«Սուբվենցիոն ծրագրի շրջանականերում Գյումրի քաղաքի թվով 22 փողոցների հիմնանորոգման որակի տեխնիկական հսկողության  խորհրդատվական  ծառայությունների»   </w:t>
      </w:r>
      <w:r w:rsidR="00096865" w:rsidRPr="007E2E75">
        <w:rPr>
          <w:rFonts w:ascii="GHEA Grapalat" w:hAnsi="GHEA Grapalat"/>
          <w:b/>
          <w:i w:val="0"/>
        </w:rPr>
        <w:t>ձեռքբերումը</w:t>
      </w:r>
      <w:r w:rsidR="00816505" w:rsidRPr="007E2E75">
        <w:rPr>
          <w:rFonts w:ascii="GHEA Grapalat" w:hAnsi="GHEA Grapalat"/>
          <w:b/>
          <w:i w:val="0"/>
        </w:rPr>
        <w:t xml:space="preserve"> (այսուհետ` նաև </w:t>
      </w:r>
      <w:r w:rsidR="00E260D5" w:rsidRPr="007E2E75">
        <w:rPr>
          <w:rFonts w:ascii="GHEA Grapalat" w:hAnsi="GHEA Grapalat"/>
          <w:b/>
          <w:i w:val="0"/>
        </w:rPr>
        <w:t>ծառայություն</w:t>
      </w:r>
      <w:r w:rsidR="00816505" w:rsidRPr="007E2E75">
        <w:rPr>
          <w:rFonts w:ascii="GHEA Grapalat" w:hAnsi="GHEA Grapalat"/>
          <w:b/>
          <w:i w:val="0"/>
        </w:rPr>
        <w:t>)</w:t>
      </w:r>
      <w:r w:rsidR="00C43524" w:rsidRPr="007E2E75">
        <w:rPr>
          <w:rFonts w:ascii="GHEA Grapalat" w:hAnsi="GHEA Grapalat"/>
          <w:b/>
          <w:i w:val="0"/>
          <w:lang w:val="af-ZA"/>
        </w:rPr>
        <w:t>,</w:t>
      </w:r>
      <w:r w:rsidR="00096865" w:rsidRPr="007E2E75">
        <w:rPr>
          <w:rFonts w:ascii="GHEA Grapalat" w:hAnsi="GHEA Grapalat"/>
          <w:b/>
          <w:i w:val="0"/>
          <w:lang w:val="af-ZA"/>
        </w:rPr>
        <w:t xml:space="preserve"> </w:t>
      </w:r>
      <w:r w:rsidR="00096865" w:rsidRPr="007E2E75">
        <w:rPr>
          <w:rFonts w:ascii="GHEA Grapalat" w:hAnsi="GHEA Grapalat"/>
          <w:b/>
          <w:i w:val="0"/>
        </w:rPr>
        <w:t>որոնք</w:t>
      </w:r>
      <w:r w:rsidR="00096865" w:rsidRPr="007E2E75">
        <w:rPr>
          <w:rFonts w:ascii="GHEA Grapalat" w:hAnsi="GHEA Grapalat"/>
          <w:b/>
          <w:i w:val="0"/>
          <w:lang w:val="af-ZA"/>
        </w:rPr>
        <w:t xml:space="preserve"> </w:t>
      </w:r>
      <w:r w:rsidR="00096865" w:rsidRPr="007E2E75">
        <w:rPr>
          <w:rFonts w:ascii="GHEA Grapalat" w:hAnsi="GHEA Grapalat"/>
          <w:b/>
          <w:i w:val="0"/>
        </w:rPr>
        <w:t>խմբավորված</w:t>
      </w:r>
      <w:r w:rsidR="00096865" w:rsidRPr="007E2E75">
        <w:rPr>
          <w:rFonts w:ascii="GHEA Grapalat" w:hAnsi="GHEA Grapalat"/>
          <w:b/>
          <w:i w:val="0"/>
          <w:lang w:val="af-ZA"/>
        </w:rPr>
        <w:t xml:space="preserve">  </w:t>
      </w:r>
      <w:r w:rsidR="00096865" w:rsidRPr="007E2E75">
        <w:rPr>
          <w:rFonts w:ascii="GHEA Grapalat" w:hAnsi="GHEA Grapalat"/>
          <w:b/>
          <w:i w:val="0"/>
        </w:rPr>
        <w:t>են</w:t>
      </w:r>
      <w:r w:rsidR="00096865" w:rsidRPr="007E2E75">
        <w:rPr>
          <w:rFonts w:ascii="GHEA Grapalat" w:hAnsi="GHEA Grapalat"/>
          <w:b/>
          <w:i w:val="0"/>
          <w:lang w:val="af-ZA"/>
        </w:rPr>
        <w:t xml:space="preserve"> </w:t>
      </w:r>
      <w:r w:rsidR="00A76C15" w:rsidRPr="007E2E75">
        <w:rPr>
          <w:rFonts w:ascii="GHEA Grapalat" w:hAnsi="GHEA Grapalat"/>
          <w:b/>
          <w:i w:val="0"/>
          <w:lang w:val="af-ZA"/>
        </w:rPr>
        <w:t>«</w:t>
      </w:r>
      <w:r w:rsidR="007E2E75" w:rsidRPr="007E2E75">
        <w:rPr>
          <w:rFonts w:ascii="GHEA Grapalat" w:hAnsi="GHEA Grapalat"/>
          <w:b/>
          <w:i w:val="0"/>
        </w:rPr>
        <w:t>7</w:t>
      </w:r>
      <w:r w:rsidR="00A76C15" w:rsidRPr="007E2E75">
        <w:rPr>
          <w:rFonts w:ascii="GHEA Grapalat" w:hAnsi="GHEA Grapalat"/>
          <w:b/>
          <w:i w:val="0"/>
          <w:lang w:val="af-ZA"/>
        </w:rPr>
        <w:t>»</w:t>
      </w:r>
      <w:r w:rsidR="00096865" w:rsidRPr="007E2E75">
        <w:rPr>
          <w:rFonts w:ascii="GHEA Grapalat" w:hAnsi="GHEA Grapalat"/>
          <w:b/>
          <w:i w:val="0"/>
          <w:lang w:val="af-ZA"/>
        </w:rPr>
        <w:t xml:space="preserve"> </w:t>
      </w:r>
      <w:r w:rsidR="00096865" w:rsidRPr="007E2E75">
        <w:rPr>
          <w:rFonts w:ascii="GHEA Grapalat" w:hAnsi="GHEA Grapalat" w:cs="Sylfaen"/>
          <w:b/>
          <w:i w:val="0"/>
        </w:rPr>
        <w:t>չափաբաժիներ</w:t>
      </w:r>
      <w:r w:rsidR="00753E6E" w:rsidRPr="007E2E75">
        <w:rPr>
          <w:rFonts w:ascii="GHEA Grapalat" w:hAnsi="GHEA Grapalat" w:cs="Sylfaen"/>
          <w:b/>
          <w:i w:val="0"/>
        </w:rPr>
        <w:t>ում</w:t>
      </w:r>
      <w:r w:rsidR="00096865" w:rsidRPr="007E2E75">
        <w:rPr>
          <w:rFonts w:ascii="GHEA Grapalat" w:hAnsi="GHEA Grapalat" w:cs="Times Armenian"/>
          <w:b/>
          <w:i w:val="0"/>
          <w:lang w:val="af-ZA"/>
        </w:rPr>
        <w:t>`</w:t>
      </w:r>
    </w:p>
    <w:p w:rsidR="00957417" w:rsidRPr="00957417" w:rsidRDefault="00957417" w:rsidP="00957417">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566BF">
        <w:tc>
          <w:tcPr>
            <w:tcW w:w="1530" w:type="dxa"/>
            <w:vAlign w:val="center"/>
          </w:tcPr>
          <w:p w:rsidR="00096865" w:rsidRPr="00F566BF" w:rsidRDefault="00096865"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8820" w:type="dxa"/>
            <w:vAlign w:val="center"/>
          </w:tcPr>
          <w:p w:rsidR="00096865" w:rsidRPr="00F566BF" w:rsidRDefault="00096865"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096865" w:rsidRPr="005F01C5">
        <w:tc>
          <w:tcPr>
            <w:tcW w:w="1530" w:type="dxa"/>
            <w:vAlign w:val="center"/>
          </w:tcPr>
          <w:p w:rsidR="00096865" w:rsidRPr="00F566BF" w:rsidRDefault="00096865" w:rsidP="00EF3662">
            <w:pPr>
              <w:pStyle w:val="BodyTextIndent2"/>
              <w:spacing w:line="240" w:lineRule="auto"/>
              <w:ind w:firstLine="0"/>
              <w:jc w:val="center"/>
              <w:rPr>
                <w:rFonts w:ascii="GHEA Grapalat" w:hAnsi="GHEA Grapalat"/>
                <w:sz w:val="16"/>
              </w:rPr>
            </w:pPr>
            <w:r w:rsidRPr="00F566BF">
              <w:rPr>
                <w:rFonts w:ascii="GHEA Grapalat" w:hAnsi="GHEA Grapalat"/>
                <w:sz w:val="16"/>
              </w:rPr>
              <w:t>1</w:t>
            </w:r>
          </w:p>
        </w:tc>
        <w:tc>
          <w:tcPr>
            <w:tcW w:w="8820" w:type="dxa"/>
            <w:vAlign w:val="center"/>
          </w:tcPr>
          <w:p w:rsidR="00096865" w:rsidRPr="00F566BF" w:rsidRDefault="00957417" w:rsidP="00EF3662">
            <w:pPr>
              <w:pStyle w:val="BodyTextIndent2"/>
              <w:spacing w:line="240" w:lineRule="auto"/>
              <w:ind w:firstLine="0"/>
              <w:rPr>
                <w:rFonts w:ascii="GHEA Grapalat" w:hAnsi="GHEA Grapalat"/>
                <w:u w:val="single"/>
                <w:vertAlign w:val="subscript"/>
              </w:rPr>
            </w:pPr>
            <w:r w:rsidRPr="00957417">
              <w:rPr>
                <w:rFonts w:ascii="GHEA Grapalat" w:hAnsi="GHEA Grapalat"/>
                <w:u w:val="single"/>
              </w:rPr>
              <w:t>58 թաղամաս N 3-րդ փողոց</w:t>
            </w:r>
            <w:r>
              <w:rPr>
                <w:rFonts w:ascii="GHEA Grapalat" w:hAnsi="GHEA Grapalat"/>
                <w:u w:val="single"/>
              </w:rPr>
              <w:t xml:space="preserve">, </w:t>
            </w:r>
            <w:r>
              <w:t xml:space="preserve"> </w:t>
            </w:r>
            <w:r w:rsidRPr="00957417">
              <w:rPr>
                <w:rFonts w:ascii="GHEA Grapalat" w:hAnsi="GHEA Grapalat"/>
                <w:u w:val="single"/>
              </w:rPr>
              <w:t>58 թաղամաս N 11-րդ փողոց</w:t>
            </w:r>
          </w:p>
        </w:tc>
      </w:tr>
      <w:tr w:rsidR="00096865" w:rsidRPr="005F01C5">
        <w:tc>
          <w:tcPr>
            <w:tcW w:w="1530" w:type="dxa"/>
            <w:vAlign w:val="center"/>
          </w:tcPr>
          <w:p w:rsidR="00096865" w:rsidRPr="00F566BF" w:rsidRDefault="00096865" w:rsidP="00EF3662">
            <w:pPr>
              <w:pStyle w:val="BodyTextIndent2"/>
              <w:spacing w:line="240" w:lineRule="auto"/>
              <w:ind w:firstLine="0"/>
              <w:jc w:val="center"/>
              <w:rPr>
                <w:rFonts w:ascii="GHEA Grapalat" w:hAnsi="GHEA Grapalat"/>
                <w:sz w:val="16"/>
              </w:rPr>
            </w:pPr>
            <w:r w:rsidRPr="00F566BF">
              <w:rPr>
                <w:rFonts w:ascii="GHEA Grapalat" w:hAnsi="GHEA Grapalat"/>
                <w:sz w:val="16"/>
              </w:rPr>
              <w:t>2</w:t>
            </w:r>
          </w:p>
        </w:tc>
        <w:tc>
          <w:tcPr>
            <w:tcW w:w="8820" w:type="dxa"/>
            <w:vAlign w:val="center"/>
          </w:tcPr>
          <w:p w:rsidR="0056009F" w:rsidRPr="0056009F" w:rsidRDefault="0056009F" w:rsidP="002921E5">
            <w:pPr>
              <w:pStyle w:val="BodyTextIndent2"/>
              <w:spacing w:line="240" w:lineRule="auto"/>
              <w:ind w:firstLine="0"/>
              <w:rPr>
                <w:rFonts w:ascii="GHEA Grapalat" w:hAnsi="GHEA Grapalat"/>
              </w:rPr>
            </w:pPr>
            <w:r w:rsidRPr="0056009F">
              <w:rPr>
                <w:rFonts w:ascii="GHEA Grapalat" w:hAnsi="GHEA Grapalat"/>
              </w:rPr>
              <w:t xml:space="preserve">Ղուկասյան փողոցի 7,8,9-րդ շարքեր (Տիգրան Մեծ փողոցից Ղանդիլյան 1-ին նրբ.), </w:t>
            </w:r>
          </w:p>
          <w:p w:rsidR="00096865" w:rsidRPr="00F566BF" w:rsidRDefault="0056009F" w:rsidP="002921E5">
            <w:pPr>
              <w:pStyle w:val="BodyTextIndent2"/>
              <w:spacing w:line="240" w:lineRule="auto"/>
              <w:ind w:firstLine="0"/>
              <w:rPr>
                <w:rFonts w:ascii="GHEA Grapalat" w:hAnsi="GHEA Grapalat"/>
              </w:rPr>
            </w:pPr>
            <w:r w:rsidRPr="0056009F">
              <w:rPr>
                <w:rFonts w:ascii="GHEA Grapalat" w:hAnsi="GHEA Grapalat"/>
              </w:rPr>
              <w:t>Դ.Դեմիրճյան փողոց (Ղուկասյան փողոցից Ղուկասյան 9-րդ շարք)</w:t>
            </w:r>
            <w:r w:rsidR="002921E5">
              <w:rPr>
                <w:rFonts w:ascii="GHEA Grapalat" w:hAnsi="GHEA Grapalat"/>
              </w:rPr>
              <w:t xml:space="preserve">, </w:t>
            </w:r>
            <w:r w:rsidR="002921E5" w:rsidRPr="002921E5">
              <w:rPr>
                <w:rFonts w:ascii="GHEA Grapalat" w:hAnsi="GHEA Grapalat"/>
              </w:rPr>
              <w:t>Մայակովսկի փողոց (Հաղթանակի պողոտայից Աթարբեկյան փողոց), Մատնիշյան փողոց (Տիգրան Մեծ փողոցից Մազմանյան փողոց)</w:t>
            </w:r>
          </w:p>
        </w:tc>
      </w:tr>
      <w:tr w:rsidR="00096865" w:rsidRPr="005F01C5">
        <w:tc>
          <w:tcPr>
            <w:tcW w:w="1530" w:type="dxa"/>
            <w:vAlign w:val="center"/>
          </w:tcPr>
          <w:p w:rsidR="00096865" w:rsidRPr="00F566BF" w:rsidRDefault="00957417" w:rsidP="00EF3662">
            <w:pPr>
              <w:pStyle w:val="BodyTextIndent2"/>
              <w:spacing w:line="240" w:lineRule="auto"/>
              <w:ind w:firstLine="0"/>
              <w:jc w:val="center"/>
              <w:rPr>
                <w:rFonts w:ascii="GHEA Grapalat" w:hAnsi="GHEA Grapalat"/>
              </w:rPr>
            </w:pPr>
            <w:r>
              <w:rPr>
                <w:rFonts w:ascii="GHEA Grapalat" w:hAnsi="GHEA Grapalat"/>
              </w:rPr>
              <w:t>3</w:t>
            </w:r>
          </w:p>
        </w:tc>
        <w:tc>
          <w:tcPr>
            <w:tcW w:w="8820" w:type="dxa"/>
            <w:vAlign w:val="center"/>
          </w:tcPr>
          <w:p w:rsidR="00096865" w:rsidRPr="00F566BF" w:rsidRDefault="002921E5" w:rsidP="002921E5">
            <w:pPr>
              <w:pStyle w:val="BodyTextIndent2"/>
              <w:spacing w:line="240" w:lineRule="auto"/>
              <w:ind w:firstLine="0"/>
              <w:rPr>
                <w:rFonts w:ascii="GHEA Grapalat" w:hAnsi="GHEA Grapalat"/>
              </w:rPr>
            </w:pPr>
            <w:r w:rsidRPr="002921E5">
              <w:rPr>
                <w:rFonts w:ascii="GHEA Grapalat" w:hAnsi="GHEA Grapalat"/>
              </w:rPr>
              <w:t>Աթոյան փողոց (Մյասնիկյան փողոցից Մադոյան փողոց),  Մյասնիկյան փողոց (N 222 տանից հարա</w:t>
            </w:r>
            <w:r>
              <w:rPr>
                <w:rFonts w:ascii="GHEA Grapalat" w:hAnsi="GHEA Grapalat"/>
              </w:rPr>
              <w:t xml:space="preserve">վ), </w:t>
            </w:r>
            <w:r w:rsidRPr="002921E5">
              <w:rPr>
                <w:rFonts w:ascii="GHEA Grapalat" w:hAnsi="GHEA Grapalat"/>
              </w:rPr>
              <w:t>Չելյուսկինցիների փողոց (Մյասնիկյան փողոցը Ղուկասյան փողոցին կապող ճանապարհ), Ղարիբջանյան փողոց (Ղուկասյան  փողոցից Մադոյան փողոց),  Շահումյան փողոցից Արցախ թաղամաս տանող ճանապարհ</w:t>
            </w:r>
          </w:p>
        </w:tc>
      </w:tr>
      <w:tr w:rsidR="00957417" w:rsidRPr="005F01C5">
        <w:tc>
          <w:tcPr>
            <w:tcW w:w="1530" w:type="dxa"/>
            <w:vAlign w:val="center"/>
          </w:tcPr>
          <w:p w:rsidR="00957417" w:rsidRDefault="00957417" w:rsidP="00EF3662">
            <w:pPr>
              <w:pStyle w:val="BodyTextIndent2"/>
              <w:spacing w:line="240" w:lineRule="auto"/>
              <w:ind w:firstLine="0"/>
              <w:jc w:val="center"/>
              <w:rPr>
                <w:rFonts w:ascii="GHEA Grapalat" w:hAnsi="GHEA Grapalat"/>
              </w:rPr>
            </w:pPr>
            <w:r>
              <w:rPr>
                <w:rFonts w:ascii="GHEA Grapalat" w:hAnsi="GHEA Grapalat"/>
              </w:rPr>
              <w:t>4</w:t>
            </w:r>
          </w:p>
        </w:tc>
        <w:tc>
          <w:tcPr>
            <w:tcW w:w="8820" w:type="dxa"/>
            <w:vAlign w:val="center"/>
          </w:tcPr>
          <w:p w:rsidR="00957417" w:rsidRPr="00F566BF" w:rsidRDefault="003A10A5" w:rsidP="00EF3662">
            <w:pPr>
              <w:pStyle w:val="BodyTextIndent2"/>
              <w:spacing w:line="240" w:lineRule="auto"/>
              <w:ind w:firstLine="0"/>
              <w:rPr>
                <w:rFonts w:ascii="GHEA Grapalat" w:hAnsi="GHEA Grapalat"/>
              </w:rPr>
            </w:pPr>
            <w:r w:rsidRPr="003A10A5">
              <w:rPr>
                <w:rFonts w:ascii="GHEA Grapalat" w:hAnsi="GHEA Grapalat"/>
              </w:rPr>
              <w:t>Այգաբաց 6-րդ շարք (3-րդ շարքով մինչև N 45 դպրոց)</w:t>
            </w:r>
            <w:r>
              <w:rPr>
                <w:rFonts w:ascii="GHEA Grapalat" w:hAnsi="GHEA Grapalat"/>
              </w:rPr>
              <w:t>,</w:t>
            </w:r>
            <w:r>
              <w:rPr>
                <w:rFonts w:ascii="Sylfaen" w:hAnsi="Sylfaen" w:cs="Sylfaen"/>
              </w:rPr>
              <w:t xml:space="preserve"> </w:t>
            </w:r>
            <w:r w:rsidRPr="003A10A5">
              <w:rPr>
                <w:rFonts w:ascii="GHEA Grapalat" w:hAnsi="GHEA Grapalat"/>
              </w:rPr>
              <w:t>Մեքենավարների փողոց</w:t>
            </w:r>
            <w:r>
              <w:rPr>
                <w:rFonts w:ascii="GHEA Grapalat" w:hAnsi="GHEA Grapalat"/>
              </w:rPr>
              <w:t>,</w:t>
            </w:r>
            <w:r>
              <w:rPr>
                <w:rFonts w:ascii="Sylfaen" w:hAnsi="Sylfaen" w:cs="Sylfaen"/>
              </w:rPr>
              <w:t xml:space="preserve"> </w:t>
            </w:r>
            <w:r w:rsidRPr="003A10A5">
              <w:rPr>
                <w:rFonts w:ascii="GHEA Grapalat" w:hAnsi="GHEA Grapalat"/>
              </w:rPr>
              <w:t>Դեկաբրիստների փողոց</w:t>
            </w:r>
          </w:p>
        </w:tc>
      </w:tr>
      <w:tr w:rsidR="00957417" w:rsidRPr="005F01C5">
        <w:tc>
          <w:tcPr>
            <w:tcW w:w="1530" w:type="dxa"/>
            <w:vAlign w:val="center"/>
          </w:tcPr>
          <w:p w:rsidR="00957417" w:rsidRDefault="00957417" w:rsidP="00EF3662">
            <w:pPr>
              <w:pStyle w:val="BodyTextIndent2"/>
              <w:spacing w:line="240" w:lineRule="auto"/>
              <w:ind w:firstLine="0"/>
              <w:jc w:val="center"/>
              <w:rPr>
                <w:rFonts w:ascii="GHEA Grapalat" w:hAnsi="GHEA Grapalat"/>
              </w:rPr>
            </w:pPr>
            <w:r>
              <w:rPr>
                <w:rFonts w:ascii="GHEA Grapalat" w:hAnsi="GHEA Grapalat"/>
              </w:rPr>
              <w:t>5</w:t>
            </w:r>
          </w:p>
        </w:tc>
        <w:tc>
          <w:tcPr>
            <w:tcW w:w="8820" w:type="dxa"/>
            <w:vAlign w:val="center"/>
          </w:tcPr>
          <w:p w:rsidR="00957417" w:rsidRPr="00F566BF" w:rsidRDefault="00F057B7" w:rsidP="00EF3662">
            <w:pPr>
              <w:pStyle w:val="BodyTextIndent2"/>
              <w:spacing w:line="240" w:lineRule="auto"/>
              <w:ind w:firstLine="0"/>
              <w:rPr>
                <w:rFonts w:ascii="GHEA Grapalat" w:hAnsi="GHEA Grapalat"/>
              </w:rPr>
            </w:pPr>
            <w:r w:rsidRPr="00F057B7">
              <w:rPr>
                <w:rFonts w:ascii="GHEA Grapalat" w:hAnsi="GHEA Grapalat"/>
              </w:rPr>
              <w:t>Հ.Պարոնյան փողոց (Շչեդրինի փողոցից Մ.Մկրտչյան փողոց)</w:t>
            </w:r>
            <w:r w:rsidR="00A83D08">
              <w:rPr>
                <w:rFonts w:ascii="GHEA Grapalat" w:hAnsi="GHEA Grapalat"/>
              </w:rPr>
              <w:t>,</w:t>
            </w:r>
            <w:r w:rsidR="00A83D08">
              <w:rPr>
                <w:rFonts w:ascii="Sylfaen" w:hAnsi="Sylfaen" w:cs="Sylfaen"/>
              </w:rPr>
              <w:t xml:space="preserve"> </w:t>
            </w:r>
            <w:r w:rsidR="00A83D08" w:rsidRPr="00A83D08">
              <w:rPr>
                <w:rFonts w:ascii="GHEA Grapalat" w:hAnsi="GHEA Grapalat"/>
              </w:rPr>
              <w:t>Ն.Շնորհալի փողոց</w:t>
            </w:r>
          </w:p>
        </w:tc>
      </w:tr>
      <w:tr w:rsidR="00957417" w:rsidRPr="005F01C5">
        <w:tc>
          <w:tcPr>
            <w:tcW w:w="1530" w:type="dxa"/>
            <w:vAlign w:val="center"/>
          </w:tcPr>
          <w:p w:rsidR="00957417" w:rsidRDefault="00957417" w:rsidP="00EF3662">
            <w:pPr>
              <w:pStyle w:val="BodyTextIndent2"/>
              <w:spacing w:line="240" w:lineRule="auto"/>
              <w:ind w:firstLine="0"/>
              <w:jc w:val="center"/>
              <w:rPr>
                <w:rFonts w:ascii="GHEA Grapalat" w:hAnsi="GHEA Grapalat"/>
              </w:rPr>
            </w:pPr>
            <w:r>
              <w:rPr>
                <w:rFonts w:ascii="GHEA Grapalat" w:hAnsi="GHEA Grapalat"/>
              </w:rPr>
              <w:t>6</w:t>
            </w:r>
          </w:p>
        </w:tc>
        <w:tc>
          <w:tcPr>
            <w:tcW w:w="8820" w:type="dxa"/>
            <w:vAlign w:val="center"/>
          </w:tcPr>
          <w:p w:rsidR="00957417" w:rsidRPr="00F566BF" w:rsidRDefault="00A83D08" w:rsidP="00EF3662">
            <w:pPr>
              <w:pStyle w:val="BodyTextIndent2"/>
              <w:spacing w:line="240" w:lineRule="auto"/>
              <w:ind w:firstLine="0"/>
              <w:rPr>
                <w:rFonts w:ascii="GHEA Grapalat" w:hAnsi="GHEA Grapalat"/>
              </w:rPr>
            </w:pPr>
            <w:r w:rsidRPr="00A83D08">
              <w:rPr>
                <w:rFonts w:ascii="GHEA Grapalat" w:hAnsi="GHEA Grapalat"/>
              </w:rPr>
              <w:t>Ռասկատլյան փողոց</w:t>
            </w:r>
            <w:r>
              <w:rPr>
                <w:rFonts w:ascii="GHEA Grapalat" w:hAnsi="GHEA Grapalat"/>
              </w:rPr>
              <w:t>,</w:t>
            </w:r>
            <w:r>
              <w:rPr>
                <w:rFonts w:ascii="Sylfaen" w:hAnsi="Sylfaen" w:cs="Sylfaen"/>
              </w:rPr>
              <w:t xml:space="preserve"> </w:t>
            </w:r>
            <w:r w:rsidRPr="00A83D08">
              <w:rPr>
                <w:rFonts w:ascii="GHEA Grapalat" w:hAnsi="GHEA Grapalat"/>
              </w:rPr>
              <w:t xml:space="preserve">Կիրովականյան փողոց (Խանջյան փողոցից Շինարարների փողոց)  </w:t>
            </w:r>
          </w:p>
        </w:tc>
      </w:tr>
      <w:tr w:rsidR="00957417" w:rsidRPr="005F01C5">
        <w:tc>
          <w:tcPr>
            <w:tcW w:w="1530" w:type="dxa"/>
            <w:vAlign w:val="center"/>
          </w:tcPr>
          <w:p w:rsidR="00957417" w:rsidRDefault="00957417" w:rsidP="00EF3662">
            <w:pPr>
              <w:pStyle w:val="BodyTextIndent2"/>
              <w:spacing w:line="240" w:lineRule="auto"/>
              <w:ind w:firstLine="0"/>
              <w:jc w:val="center"/>
              <w:rPr>
                <w:rFonts w:ascii="GHEA Grapalat" w:hAnsi="GHEA Grapalat"/>
              </w:rPr>
            </w:pPr>
            <w:r>
              <w:rPr>
                <w:rFonts w:ascii="GHEA Grapalat" w:hAnsi="GHEA Grapalat"/>
              </w:rPr>
              <w:t>7</w:t>
            </w:r>
          </w:p>
        </w:tc>
        <w:tc>
          <w:tcPr>
            <w:tcW w:w="8820" w:type="dxa"/>
            <w:vAlign w:val="center"/>
          </w:tcPr>
          <w:p w:rsidR="00957417" w:rsidRPr="00F566BF" w:rsidRDefault="007152AF" w:rsidP="00EF3662">
            <w:pPr>
              <w:pStyle w:val="BodyTextIndent2"/>
              <w:spacing w:line="240" w:lineRule="auto"/>
              <w:ind w:firstLine="0"/>
              <w:rPr>
                <w:rFonts w:ascii="GHEA Grapalat" w:hAnsi="GHEA Grapalat"/>
              </w:rPr>
            </w:pPr>
            <w:r w:rsidRPr="007152AF">
              <w:rPr>
                <w:rFonts w:ascii="GHEA Grapalat" w:hAnsi="GHEA Grapalat"/>
              </w:rPr>
              <w:t>Հովսեփյան փողոց (Կոշտոյան փողոցից Մանուշյան փողոց)</w:t>
            </w:r>
            <w:r>
              <w:rPr>
                <w:rFonts w:ascii="GHEA Grapalat" w:hAnsi="GHEA Grapalat"/>
              </w:rPr>
              <w:t xml:space="preserve">, </w:t>
            </w:r>
            <w:r w:rsidRPr="007152AF">
              <w:rPr>
                <w:rFonts w:ascii="GHEA Grapalat" w:hAnsi="GHEA Grapalat"/>
              </w:rPr>
              <w:t>Կ.Դեմիրճյան փողոց  5-րդ նրբանցք, Բուլվարային փողոցից Ձկի ձոր տանող ճանապարհ</w:t>
            </w:r>
            <w:r>
              <w:rPr>
                <w:rFonts w:ascii="GHEA Grapalat" w:hAnsi="GHEA Grapalat"/>
              </w:rPr>
              <w:t xml:space="preserve">, </w:t>
            </w:r>
            <w:r w:rsidRPr="007152AF">
              <w:rPr>
                <w:rFonts w:ascii="GHEA Grapalat" w:hAnsi="GHEA Grapalat"/>
              </w:rPr>
              <w:t>Մսի Կոմբինատ թաղամասում փողոց (Լիսինյան փողոցից դեպի հարավ)</w:t>
            </w:r>
          </w:p>
        </w:tc>
      </w:tr>
    </w:tbl>
    <w:p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096865" w:rsidRPr="00F566BF" w:rsidRDefault="00096865" w:rsidP="00EF3662">
      <w:pPr>
        <w:ind w:firstLine="567"/>
        <w:rPr>
          <w:rFonts w:ascii="GHEA Grapalat" w:hAnsi="GHEA Grapalat" w:cs="Sylfaen"/>
          <w:i/>
          <w:sz w:val="20"/>
          <w:lang w:val="es-ES"/>
        </w:rPr>
      </w:pPr>
    </w:p>
    <w:p w:rsidR="00845AA5" w:rsidRPr="00F566BF" w:rsidRDefault="00845AA5" w:rsidP="00EF3662">
      <w:pPr>
        <w:ind w:firstLine="567"/>
        <w:rPr>
          <w:rFonts w:ascii="GHEA Grapalat" w:hAnsi="GHEA Grapalat" w:cs="Sylfaen"/>
          <w:i/>
          <w:sz w:val="20"/>
          <w:lang w:val="es-ES"/>
        </w:rPr>
      </w:pP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096865" w:rsidRPr="00F566BF" w:rsidRDefault="00096865" w:rsidP="00EF3662">
      <w:pPr>
        <w:ind w:firstLine="567"/>
        <w:jc w:val="both"/>
        <w:rPr>
          <w:rFonts w:ascii="GHEA Grapalat" w:hAnsi="GHEA Grapalat"/>
          <w:szCs w:val="22"/>
          <w:lang w:val="es-ES"/>
        </w:rPr>
      </w:pP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AB5D5B">
      <w:pPr>
        <w:tabs>
          <w:tab w:val="left" w:pos="7200"/>
        </w:tabs>
        <w:ind w:firstLine="720"/>
        <w:jc w:val="both"/>
        <w:rPr>
          <w:rFonts w:ascii="GHEA Grapalat" w:hAnsi="GHEA Grapalat"/>
          <w:sz w:val="20"/>
          <w:szCs w:val="20"/>
          <w:lang w:val="es-ES"/>
        </w:rPr>
      </w:pPr>
      <w:r w:rsidRPr="00F566BF">
        <w:rPr>
          <w:rFonts w:ascii="GHEA Grapalat" w:hAnsi="GHEA Grapalat"/>
          <w:sz w:val="20"/>
          <w:szCs w:val="20"/>
          <w:lang w:val="es-ES"/>
        </w:rPr>
        <w:t xml:space="preserve">2)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sz w:val="20"/>
          <w:szCs w:val="20"/>
        </w:rPr>
        <w:t>հարկային</w:t>
      </w:r>
      <w:r w:rsidRPr="00F566BF">
        <w:rPr>
          <w:rFonts w:ascii="GHEA Grapalat" w:hAnsi="GHEA Grapalat"/>
          <w:sz w:val="20"/>
          <w:szCs w:val="20"/>
          <w:lang w:val="es-ES"/>
        </w:rPr>
        <w:t xml:space="preserve"> </w:t>
      </w:r>
      <w:r w:rsidRPr="00F566BF">
        <w:rPr>
          <w:rFonts w:ascii="GHEA Grapalat" w:hAnsi="GHEA Grapalat"/>
          <w:sz w:val="20"/>
          <w:szCs w:val="20"/>
        </w:rPr>
        <w:t>մարմնի</w:t>
      </w:r>
      <w:r w:rsidRPr="00F566BF">
        <w:rPr>
          <w:rFonts w:ascii="GHEA Grapalat" w:hAnsi="GHEA Grapalat"/>
          <w:sz w:val="20"/>
          <w:szCs w:val="20"/>
          <w:lang w:val="es-ES"/>
        </w:rPr>
        <w:t xml:space="preserve"> </w:t>
      </w:r>
      <w:r w:rsidRPr="00F566BF">
        <w:rPr>
          <w:rFonts w:ascii="GHEA Grapalat" w:hAnsi="GHEA Grapalat"/>
          <w:sz w:val="20"/>
          <w:szCs w:val="20"/>
        </w:rPr>
        <w:t>կողմից</w:t>
      </w:r>
      <w:r w:rsidRPr="00F566BF">
        <w:rPr>
          <w:rFonts w:ascii="GHEA Grapalat" w:hAnsi="GHEA Grapalat"/>
          <w:sz w:val="20"/>
          <w:szCs w:val="20"/>
          <w:lang w:val="es-ES"/>
        </w:rPr>
        <w:t xml:space="preserve"> </w:t>
      </w:r>
      <w:r w:rsidRPr="00F566BF">
        <w:rPr>
          <w:rFonts w:ascii="GHEA Grapalat" w:hAnsi="GHEA Grapalat"/>
          <w:sz w:val="20"/>
          <w:szCs w:val="20"/>
        </w:rPr>
        <w:t>վերահսկվող</w:t>
      </w:r>
      <w:r w:rsidRPr="00F566BF">
        <w:rPr>
          <w:rFonts w:ascii="GHEA Grapalat" w:hAnsi="GHEA Grapalat"/>
          <w:sz w:val="20"/>
          <w:szCs w:val="20"/>
          <w:lang w:val="es-ES"/>
        </w:rPr>
        <w:t xml:space="preserve"> </w:t>
      </w:r>
      <w:r w:rsidRPr="00F566BF">
        <w:rPr>
          <w:rFonts w:ascii="GHEA Grapalat" w:hAnsi="GHEA Grapalat"/>
          <w:sz w:val="20"/>
          <w:szCs w:val="20"/>
        </w:rPr>
        <w:t>եկամուտների</w:t>
      </w:r>
      <w:r w:rsidRPr="00F566BF">
        <w:rPr>
          <w:rFonts w:ascii="GHEA Grapalat" w:hAnsi="GHEA Grapalat"/>
          <w:sz w:val="20"/>
          <w:szCs w:val="20"/>
          <w:lang w:val="es-ES"/>
        </w:rPr>
        <w:t xml:space="preserve"> </w:t>
      </w:r>
      <w:r w:rsidRPr="00F566BF">
        <w:rPr>
          <w:rFonts w:ascii="GHEA Grapalat" w:hAnsi="GHEA Grapalat"/>
          <w:sz w:val="20"/>
          <w:szCs w:val="20"/>
        </w:rPr>
        <w:t>գծով</w:t>
      </w:r>
      <w:r w:rsidRPr="00F566BF">
        <w:rPr>
          <w:rFonts w:ascii="GHEA Grapalat" w:hAnsi="GHEA Grapalat"/>
          <w:sz w:val="20"/>
          <w:szCs w:val="20"/>
          <w:lang w:val="es-ES"/>
        </w:rPr>
        <w:t xml:space="preserve"> </w:t>
      </w:r>
      <w:r w:rsidRPr="00F566BF">
        <w:rPr>
          <w:rFonts w:ascii="GHEA Grapalat" w:hAnsi="GHEA Grapalat" w:cs="Sylfaen"/>
          <w:sz w:val="20"/>
          <w:szCs w:val="20"/>
        </w:rPr>
        <w:t>ունեն</w:t>
      </w:r>
      <w:r w:rsidRPr="00F566BF">
        <w:rPr>
          <w:rFonts w:ascii="GHEA Grapalat" w:hAnsi="GHEA Grapalat"/>
          <w:sz w:val="20"/>
          <w:szCs w:val="20"/>
          <w:lang w:val="es-ES"/>
        </w:rPr>
        <w:t xml:space="preserve"> </w:t>
      </w:r>
      <w:r w:rsidRPr="00F566BF">
        <w:rPr>
          <w:rFonts w:ascii="GHEA Grapalat" w:hAnsi="GHEA Grapalat" w:cs="Sylfaen"/>
          <w:sz w:val="20"/>
          <w:szCs w:val="20"/>
        </w:rPr>
        <w:t>իրենց</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ներկայացրած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գնային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առաջարկի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մինչև</w:t>
      </w:r>
      <w:r w:rsidRPr="00F566BF">
        <w:rPr>
          <w:rFonts w:ascii="GHEA Grapalat" w:hAnsi="GHEA Grapalat" w:cs="Sylfaen"/>
          <w:sz w:val="20"/>
          <w:szCs w:val="20"/>
          <w:lang w:val="es-ES"/>
        </w:rPr>
        <w:t xml:space="preserve"> </w:t>
      </w:r>
      <w:r w:rsidRPr="00F566BF">
        <w:rPr>
          <w:rFonts w:ascii="GHEA Grapalat" w:hAnsi="GHEA Grapalat" w:cs="Sylfaen"/>
          <w:sz w:val="20"/>
          <w:szCs w:val="20"/>
        </w:rPr>
        <w:t>մեկ</w:t>
      </w:r>
      <w:r w:rsidRPr="00F566BF">
        <w:rPr>
          <w:rFonts w:ascii="GHEA Grapalat" w:hAnsi="GHEA Grapalat" w:cs="Sylfaen"/>
          <w:sz w:val="20"/>
          <w:szCs w:val="20"/>
          <w:lang w:val="es-ES"/>
        </w:rPr>
        <w:t xml:space="preserve"> </w:t>
      </w:r>
      <w:r w:rsidRPr="00F566BF">
        <w:rPr>
          <w:rFonts w:ascii="GHEA Grapalat" w:hAnsi="GHEA Grapalat" w:cs="Sylfaen"/>
          <w:sz w:val="20"/>
          <w:szCs w:val="20"/>
        </w:rPr>
        <w:t>տոկոսը</w:t>
      </w:r>
      <w:r w:rsidRPr="00F566BF">
        <w:rPr>
          <w:rFonts w:ascii="GHEA Grapalat" w:hAnsi="GHEA Grapalat" w:cs="Sylfaen"/>
          <w:sz w:val="20"/>
          <w:szCs w:val="20"/>
          <w:lang w:val="es-ES"/>
        </w:rPr>
        <w:t xml:space="preserve">, </w:t>
      </w:r>
      <w:r w:rsidRPr="00F566BF">
        <w:rPr>
          <w:rFonts w:ascii="GHEA Grapalat" w:hAnsi="GHEA Grapalat" w:cs="Sylfaen"/>
          <w:sz w:val="20"/>
          <w:szCs w:val="20"/>
        </w:rPr>
        <w:t>բայց</w:t>
      </w:r>
      <w:r w:rsidRPr="00F566BF">
        <w:rPr>
          <w:rFonts w:ascii="GHEA Grapalat" w:hAnsi="GHEA Grapalat" w:cs="Sylfaen"/>
          <w:sz w:val="20"/>
          <w:szCs w:val="20"/>
          <w:lang w:val="es-ES"/>
        </w:rPr>
        <w:t xml:space="preserve"> </w:t>
      </w:r>
      <w:r w:rsidRPr="00F566BF">
        <w:rPr>
          <w:rFonts w:ascii="GHEA Grapalat" w:hAnsi="GHEA Grapalat" w:cs="Sylfaen"/>
          <w:sz w:val="20"/>
          <w:szCs w:val="20"/>
        </w:rPr>
        <w:t>ոչ</w:t>
      </w:r>
      <w:r w:rsidRPr="00F566BF">
        <w:rPr>
          <w:rFonts w:ascii="GHEA Grapalat" w:hAnsi="GHEA Grapalat" w:cs="Sylfaen"/>
          <w:sz w:val="20"/>
          <w:szCs w:val="20"/>
          <w:lang w:val="es-ES"/>
        </w:rPr>
        <w:t xml:space="preserve"> </w:t>
      </w:r>
      <w:r w:rsidRPr="00F566BF">
        <w:rPr>
          <w:rFonts w:ascii="GHEA Grapalat" w:hAnsi="GHEA Grapalat" w:cs="Sylfaen"/>
          <w:sz w:val="20"/>
          <w:szCs w:val="20"/>
        </w:rPr>
        <w:t>ավելի</w:t>
      </w:r>
      <w:r w:rsidRPr="00F566BF">
        <w:rPr>
          <w:rFonts w:ascii="GHEA Grapalat" w:hAnsi="GHEA Grapalat" w:cs="Sylfaen"/>
          <w:sz w:val="20"/>
          <w:szCs w:val="20"/>
          <w:lang w:val="es-ES"/>
        </w:rPr>
        <w:t xml:space="preserve">, </w:t>
      </w:r>
      <w:r w:rsidRPr="00F566BF">
        <w:rPr>
          <w:rFonts w:ascii="GHEA Grapalat" w:hAnsi="GHEA Grapalat" w:cs="Sylfaen"/>
          <w:sz w:val="20"/>
          <w:szCs w:val="20"/>
        </w:rPr>
        <w:t>քան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հիսուն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հազար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Հայաստանի</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Հանրապետության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դրամը</w:t>
      </w:r>
      <w:r w:rsidRPr="00F566BF">
        <w:rPr>
          <w:rFonts w:ascii="GHEA Grapalat" w:hAnsi="GHEA Grapalat" w:cs="Sylfaen"/>
          <w:sz w:val="20"/>
          <w:szCs w:val="20"/>
          <w:lang w:val="es-ES"/>
        </w:rPr>
        <w:t xml:space="preserve"> </w:t>
      </w:r>
      <w:r w:rsidRPr="00F566BF">
        <w:rPr>
          <w:rFonts w:ascii="GHEA Grapalat" w:hAnsi="GHEA Grapalat"/>
          <w:sz w:val="20"/>
          <w:szCs w:val="20"/>
        </w:rPr>
        <w:t>գերազանցող</w:t>
      </w:r>
      <w:r w:rsidRPr="00F566BF">
        <w:rPr>
          <w:rFonts w:ascii="GHEA Grapalat" w:hAnsi="GHEA Grapalat"/>
          <w:sz w:val="20"/>
          <w:szCs w:val="20"/>
          <w:lang w:val="es-ES"/>
        </w:rPr>
        <w:t xml:space="preserve"> </w:t>
      </w:r>
      <w:r w:rsidRPr="00F566BF">
        <w:rPr>
          <w:rFonts w:ascii="GHEA Grapalat" w:hAnsi="GHEA Grapalat"/>
          <w:sz w:val="20"/>
          <w:szCs w:val="20"/>
        </w:rPr>
        <w:t>ժամկետանց</w:t>
      </w:r>
      <w:r w:rsidRPr="00F566BF">
        <w:rPr>
          <w:rFonts w:ascii="GHEA Grapalat" w:hAnsi="GHEA Grapalat"/>
          <w:sz w:val="20"/>
          <w:szCs w:val="20"/>
          <w:lang w:val="es-ES"/>
        </w:rPr>
        <w:t xml:space="preserve"> </w:t>
      </w:r>
      <w:r w:rsidRPr="00F566BF">
        <w:rPr>
          <w:rFonts w:ascii="GHEA Grapalat" w:hAnsi="GHEA Grapalat"/>
          <w:sz w:val="20"/>
          <w:szCs w:val="20"/>
        </w:rPr>
        <w:t>պարտավորություններ</w:t>
      </w:r>
      <w:r w:rsidRPr="00F566BF">
        <w:rPr>
          <w:rFonts w:ascii="GHEA Grapalat" w:hAnsi="GHEA Grapalat"/>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Pr="00F566BF">
        <w:rPr>
          <w:rFonts w:ascii="GHEA Grapalat" w:hAnsi="GHEA Grapalat" w:cs="Sylfaen"/>
          <w:sz w:val="20"/>
          <w:szCs w:val="20"/>
        </w:rPr>
        <w:t>երեք</w:t>
      </w:r>
      <w:r w:rsidRPr="00F566BF">
        <w:rPr>
          <w:rFonts w:ascii="GHEA Grapalat" w:hAnsi="GHEA Grapalat"/>
          <w:sz w:val="20"/>
          <w:szCs w:val="20"/>
          <w:lang w:val="es-ES"/>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հանված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sz w:val="20"/>
          <w:szCs w:val="20"/>
        </w:rPr>
        <w:t>վերաբերյալ</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ներկայացվելու</w:t>
      </w:r>
      <w:r w:rsidRPr="00F566BF">
        <w:rPr>
          <w:rFonts w:ascii="GHEA Grapalat" w:hAnsi="GHEA Grapalat"/>
          <w:sz w:val="20"/>
          <w:szCs w:val="20"/>
          <w:lang w:val="es-ES"/>
        </w:rPr>
        <w:t xml:space="preserve"> </w:t>
      </w:r>
      <w:r w:rsidRPr="00F566BF">
        <w:rPr>
          <w:rFonts w:ascii="GHEA Grapalat" w:hAnsi="GHEA Grapalat"/>
          <w:sz w:val="20"/>
          <w:szCs w:val="20"/>
        </w:rPr>
        <w:t>օրվան</w:t>
      </w:r>
      <w:r w:rsidRPr="00F566BF">
        <w:rPr>
          <w:rFonts w:ascii="GHEA Grapalat" w:hAnsi="GHEA Grapalat"/>
          <w:sz w:val="20"/>
          <w:szCs w:val="20"/>
          <w:lang w:val="es-ES"/>
        </w:rPr>
        <w:t xml:space="preserve"> </w:t>
      </w:r>
      <w:r w:rsidRPr="00F566BF">
        <w:rPr>
          <w:rFonts w:ascii="GHEA Grapalat" w:hAnsi="GHEA Grapalat"/>
          <w:sz w:val="20"/>
          <w:szCs w:val="20"/>
        </w:rPr>
        <w:t>նախորդող</w:t>
      </w:r>
      <w:r w:rsidRPr="00F566BF">
        <w:rPr>
          <w:rFonts w:ascii="GHEA Grapalat" w:hAnsi="GHEA Grapalat"/>
          <w:sz w:val="20"/>
          <w:szCs w:val="20"/>
          <w:lang w:val="es-ES"/>
        </w:rPr>
        <w:t xml:space="preserve"> </w:t>
      </w:r>
      <w:r w:rsidRPr="00F566BF">
        <w:rPr>
          <w:rFonts w:ascii="GHEA Grapalat" w:hAnsi="GHEA Grapalat"/>
          <w:sz w:val="20"/>
          <w:szCs w:val="20"/>
        </w:rPr>
        <w:t>մեկ</w:t>
      </w:r>
      <w:r w:rsidRPr="00F566BF">
        <w:rPr>
          <w:rFonts w:ascii="GHEA Grapalat" w:hAnsi="GHEA Grapalat"/>
          <w:sz w:val="20"/>
          <w:szCs w:val="20"/>
          <w:lang w:val="es-ES"/>
        </w:rPr>
        <w:t xml:space="preserve"> </w:t>
      </w:r>
      <w:r w:rsidRPr="00F566BF">
        <w:rPr>
          <w:rFonts w:ascii="GHEA Grapalat" w:hAnsi="GHEA Grapalat"/>
          <w:sz w:val="20"/>
          <w:szCs w:val="20"/>
        </w:rPr>
        <w:t>տարվա</w:t>
      </w:r>
      <w:r w:rsidRPr="00F566BF">
        <w:rPr>
          <w:rFonts w:ascii="GHEA Grapalat" w:hAnsi="GHEA Grapalat"/>
          <w:sz w:val="20"/>
          <w:szCs w:val="20"/>
          <w:lang w:val="es-ES"/>
        </w:rPr>
        <w:t xml:space="preserve"> </w:t>
      </w:r>
      <w:r w:rsidRPr="00F566BF">
        <w:rPr>
          <w:rFonts w:ascii="GHEA Grapalat" w:hAnsi="GHEA Grapalat"/>
          <w:sz w:val="20"/>
          <w:szCs w:val="20"/>
        </w:rPr>
        <w:t>ընթացքում</w:t>
      </w:r>
      <w:r w:rsidRPr="00F566BF">
        <w:rPr>
          <w:rFonts w:ascii="GHEA Grapalat" w:hAnsi="GHEA Grapalat"/>
          <w:sz w:val="20"/>
          <w:szCs w:val="20"/>
          <w:lang w:val="es-ES"/>
        </w:rPr>
        <w:t xml:space="preserve"> </w:t>
      </w:r>
      <w:r w:rsidRPr="00F566BF">
        <w:rPr>
          <w:rFonts w:ascii="GHEA Grapalat" w:hAnsi="GHEA Grapalat"/>
          <w:sz w:val="20"/>
          <w:szCs w:val="20"/>
        </w:rPr>
        <w:t>առկա</w:t>
      </w:r>
      <w:r w:rsidRPr="00F566BF">
        <w:rPr>
          <w:rFonts w:ascii="GHEA Grapalat" w:hAnsi="GHEA Grapalat"/>
          <w:sz w:val="20"/>
          <w:szCs w:val="20"/>
          <w:lang w:val="es-ES"/>
        </w:rPr>
        <w:t xml:space="preserve"> </w:t>
      </w:r>
      <w:r w:rsidRPr="00F566BF">
        <w:rPr>
          <w:rFonts w:ascii="GHEA Grapalat" w:hAnsi="GHEA Grapalat"/>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կարգով</w:t>
      </w:r>
      <w:r w:rsidRPr="00F566BF">
        <w:rPr>
          <w:rFonts w:ascii="GHEA Grapalat" w:hAnsi="GHEA Grapalat"/>
          <w:sz w:val="20"/>
          <w:szCs w:val="20"/>
          <w:lang w:val="es-ES"/>
        </w:rPr>
        <w:t xml:space="preserve"> </w:t>
      </w:r>
      <w:r w:rsidRPr="00F566BF">
        <w:rPr>
          <w:rFonts w:ascii="GHEA Grapalat" w:hAnsi="GHEA Grapalat"/>
          <w:sz w:val="20"/>
          <w:szCs w:val="20"/>
        </w:rPr>
        <w:t>կայացված</w:t>
      </w:r>
      <w:r w:rsidRPr="00F566BF">
        <w:rPr>
          <w:rFonts w:ascii="GHEA Grapalat" w:hAnsi="GHEA Grapalat"/>
          <w:sz w:val="20"/>
          <w:szCs w:val="20"/>
          <w:lang w:val="es-ES"/>
        </w:rPr>
        <w:t xml:space="preserve"> </w:t>
      </w:r>
      <w:r w:rsidRPr="00F566BF">
        <w:rPr>
          <w:rFonts w:ascii="GHEA Grapalat" w:hAnsi="GHEA Grapalat"/>
          <w:sz w:val="20"/>
          <w:szCs w:val="20"/>
        </w:rPr>
        <w:t>անբողոքարկելի</w:t>
      </w:r>
      <w:r w:rsidRPr="00F566BF">
        <w:rPr>
          <w:rFonts w:ascii="GHEA Grapalat" w:hAnsi="GHEA Grapalat"/>
          <w:sz w:val="20"/>
          <w:szCs w:val="20"/>
          <w:lang w:val="es-ES"/>
        </w:rPr>
        <w:t xml:space="preserve"> </w:t>
      </w:r>
      <w:r w:rsidRPr="00F566BF">
        <w:rPr>
          <w:rFonts w:ascii="GHEA Grapalat" w:hAnsi="GHEA Grapalat"/>
          <w:sz w:val="20"/>
          <w:szCs w:val="20"/>
        </w:rPr>
        <w:t>վարչական</w:t>
      </w:r>
      <w:r w:rsidRPr="00F566BF">
        <w:rPr>
          <w:rFonts w:ascii="GHEA Grapalat" w:hAnsi="GHEA Grapalat"/>
          <w:sz w:val="20"/>
          <w:szCs w:val="20"/>
          <w:lang w:val="es-ES"/>
        </w:rPr>
        <w:t xml:space="preserve"> </w:t>
      </w:r>
      <w:r w:rsidRPr="00F566BF">
        <w:rPr>
          <w:rFonts w:ascii="GHEA Grapalat" w:hAnsi="GHEA Grapalat"/>
          <w:sz w:val="20"/>
          <w:szCs w:val="20"/>
        </w:rPr>
        <w:t>ակտ</w:t>
      </w:r>
      <w:r w:rsidRPr="00F566BF">
        <w:rPr>
          <w:rFonts w:ascii="GHEA Grapalat" w:hAnsi="GHEA Grapalat"/>
          <w:sz w:val="20"/>
          <w:szCs w:val="20"/>
          <w:lang w:val="es-ES"/>
        </w:rPr>
        <w:t xml:space="preserve">` </w:t>
      </w:r>
      <w:r w:rsidRPr="00F566BF">
        <w:rPr>
          <w:rFonts w:ascii="GHEA Grapalat" w:hAnsi="GHEA Grapalat"/>
          <w:sz w:val="20"/>
          <w:szCs w:val="20"/>
        </w:rPr>
        <w:t>գնումների</w:t>
      </w:r>
      <w:r w:rsidRPr="00F566BF">
        <w:rPr>
          <w:rFonts w:ascii="GHEA Grapalat" w:hAnsi="GHEA Grapalat"/>
          <w:sz w:val="20"/>
          <w:szCs w:val="20"/>
          <w:lang w:val="es-ES"/>
        </w:rPr>
        <w:t xml:space="preserve"> </w:t>
      </w:r>
      <w:r w:rsidRPr="00F566BF">
        <w:rPr>
          <w:rFonts w:ascii="GHEA Grapalat" w:hAnsi="GHEA Grapalat"/>
          <w:sz w:val="20"/>
          <w:szCs w:val="20"/>
        </w:rPr>
        <w:t>ոլորտում</w:t>
      </w:r>
      <w:r w:rsidRPr="00F566BF">
        <w:rPr>
          <w:rFonts w:ascii="GHEA Grapalat" w:hAnsi="GHEA Grapalat"/>
          <w:sz w:val="20"/>
          <w:szCs w:val="20"/>
          <w:lang w:val="es-ES"/>
        </w:rPr>
        <w:t xml:space="preserve"> </w:t>
      </w:r>
      <w:r w:rsidRPr="00F566BF">
        <w:rPr>
          <w:rFonts w:ascii="GHEA Grapalat" w:hAnsi="GHEA Grapalat" w:cs="Sylfaen"/>
          <w:sz w:val="20"/>
          <w:szCs w:val="20"/>
        </w:rPr>
        <w:t>հակամրցակցային</w:t>
      </w:r>
      <w:r w:rsidRPr="00F566BF">
        <w:rPr>
          <w:rFonts w:ascii="GHEA Grapalat" w:hAnsi="GHEA Grapalat"/>
          <w:sz w:val="20"/>
          <w:szCs w:val="20"/>
          <w:lang w:val="es-ES"/>
        </w:rPr>
        <w:t xml:space="preserve"> </w:t>
      </w:r>
      <w:r w:rsidRPr="00F566BF">
        <w:rPr>
          <w:rFonts w:ascii="GHEA Grapalat" w:hAnsi="GHEA Grapalat" w:cs="Sylfaen"/>
          <w:sz w:val="20"/>
          <w:szCs w:val="20"/>
        </w:rPr>
        <w:t>համաձայնության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գերիշխող</w:t>
      </w:r>
      <w:r w:rsidRPr="00F566BF">
        <w:rPr>
          <w:rFonts w:ascii="GHEA Grapalat" w:hAnsi="GHEA Grapalat"/>
          <w:sz w:val="20"/>
          <w:szCs w:val="20"/>
          <w:lang w:val="es-ES"/>
        </w:rPr>
        <w:t xml:space="preserve"> </w:t>
      </w:r>
      <w:r w:rsidRPr="00F566BF">
        <w:rPr>
          <w:rFonts w:ascii="GHEA Grapalat" w:hAnsi="GHEA Grapalat" w:cs="Sylfaen"/>
          <w:sz w:val="20"/>
          <w:szCs w:val="20"/>
        </w:rPr>
        <w:t>դիրքի</w:t>
      </w:r>
      <w:r w:rsidRPr="00F566BF">
        <w:rPr>
          <w:rFonts w:ascii="GHEA Grapalat" w:hAnsi="GHEA Grapalat"/>
          <w:sz w:val="20"/>
          <w:szCs w:val="20"/>
          <w:lang w:val="es-ES"/>
        </w:rPr>
        <w:t xml:space="preserve"> </w:t>
      </w:r>
      <w:r w:rsidRPr="00F566BF">
        <w:rPr>
          <w:rFonts w:ascii="GHEA Grapalat" w:hAnsi="GHEA Grapalat" w:cs="Sylfaen"/>
          <w:sz w:val="20"/>
          <w:szCs w:val="20"/>
        </w:rPr>
        <w:t>չարաշահման</w:t>
      </w:r>
      <w:r w:rsidRPr="00F566BF">
        <w:rPr>
          <w:rFonts w:ascii="GHEA Grapalat" w:hAnsi="GHEA Grapalat"/>
          <w:sz w:val="20"/>
          <w:szCs w:val="20"/>
          <w:lang w:val="es-ES"/>
        </w:rPr>
        <w:t xml:space="preserve"> </w:t>
      </w:r>
      <w:r w:rsidRPr="00F566BF">
        <w:rPr>
          <w:rFonts w:ascii="GHEA Grapalat" w:hAnsi="GHEA Grapalat" w:cs="Sylfaen"/>
          <w:sz w:val="20"/>
          <w:szCs w:val="20"/>
        </w:rPr>
        <w:t>համար</w:t>
      </w:r>
      <w:r w:rsidRPr="00F566BF">
        <w:rPr>
          <w:rFonts w:ascii="GHEA Grapalat" w:hAnsi="GHEA Grapalat" w:cs="Sylfaen"/>
          <w:sz w:val="20"/>
          <w:szCs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rsidR="00990561" w:rsidRPr="00F566BF"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Default="00753E6E" w:rsidP="00EF3662">
      <w:pPr>
        <w:ind w:firstLine="567"/>
        <w:jc w:val="both"/>
        <w:rPr>
          <w:rFonts w:ascii="GHEA Grapalat" w:hAnsi="GHEA Grapalat" w:cs="Tahoma"/>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0C57C5" w:rsidRPr="00313127" w:rsidRDefault="000C57C5" w:rsidP="000C57C5">
      <w:pPr>
        <w:ind w:firstLine="540"/>
        <w:jc w:val="both"/>
        <w:rPr>
          <w:rFonts w:ascii="GHEA Grapalat" w:hAnsi="GHEA Grapalat"/>
          <w:b/>
          <w:bCs/>
          <w:color w:val="FF0000"/>
          <w:lang w:val="hy-AM" w:eastAsia="ru-RU"/>
        </w:rPr>
      </w:pPr>
      <w:r w:rsidRPr="00313127">
        <w:rPr>
          <w:rFonts w:ascii="GHEA Grapalat" w:hAnsi="GHEA Grapalat"/>
          <w:b/>
          <w:bCs/>
          <w:color w:val="FF0000"/>
          <w:lang w:val="hy-AM" w:eastAsia="ru-RU"/>
        </w:rPr>
        <w:t>Մասնակիցը գրավոր հայտարարությունից բացի պետք է ներկայացնի՝</w:t>
      </w:r>
    </w:p>
    <w:p w:rsidR="000C57C5" w:rsidRPr="00FF3DB2" w:rsidRDefault="000C57C5" w:rsidP="000C57C5">
      <w:pPr>
        <w:pStyle w:val="norm"/>
        <w:numPr>
          <w:ilvl w:val="2"/>
          <w:numId w:val="31"/>
        </w:numPr>
        <w:spacing w:line="240" w:lineRule="auto"/>
        <w:ind w:left="0" w:firstLine="540"/>
        <w:rPr>
          <w:rFonts w:ascii="GHEA Grapalat" w:hAnsi="GHEA Grapalat"/>
          <w:color w:val="FF0000"/>
          <w:sz w:val="20"/>
          <w:lang w:val="hy-AM"/>
        </w:rPr>
      </w:pPr>
      <w:r w:rsidRPr="000C57C5">
        <w:rPr>
          <w:rFonts w:ascii="GHEA Grapalat" w:hAnsi="GHEA Grapalat" w:cs="Tahoma"/>
          <w:color w:val="FF0000"/>
          <w:sz w:val="20"/>
          <w:lang w:val="hy-AM"/>
        </w:rPr>
        <w:t xml:space="preserve"> </w:t>
      </w:r>
      <w:r w:rsidRPr="000C57C5">
        <w:rPr>
          <w:rFonts w:ascii="GHEA Grapalat" w:hAnsi="GHEA Grapalat"/>
          <w:color w:val="FF0000"/>
          <w:sz w:val="20"/>
          <w:lang w:val="hy-AM"/>
        </w:rPr>
        <w:t>Տեխնիկական հսկողության ծառայությունների մատուցման համար անհրաժեշտ &lt;&lt;Շինարարության որակի տեխնիկական հսկողություն ըստ քաղաքաշինական հետևյալ ոլորտի՝ &lt;&lt;Տրանսպորտային&gt;&gt;,</w:t>
      </w:r>
      <w:r w:rsidRPr="000C57C5">
        <w:rPr>
          <w:rFonts w:ascii="GHEA Grapalat" w:hAnsi="GHEA Grapalat" w:cs="Sylfaen"/>
          <w:b/>
          <w:color w:val="FF0000"/>
          <w:sz w:val="20"/>
          <w:lang w:val="hy-AM"/>
        </w:rPr>
        <w:t xml:space="preserve">&lt;&lt;Հիդրոտեխնիկական&gt;&gt; և &lt;&lt;էներգետնկ&gt;&gt;   </w:t>
      </w:r>
      <w:r w:rsidRPr="000C57C5">
        <w:rPr>
          <w:rFonts w:ascii="GHEA Grapalat" w:hAnsi="GHEA Grapalat"/>
          <w:color w:val="FF0000"/>
          <w:sz w:val="20"/>
          <w:lang w:val="hy-AM"/>
        </w:rPr>
        <w:t xml:space="preserve"> լիցենզիաներ,</w:t>
      </w:r>
      <w:r w:rsidRPr="000C57C5">
        <w:rPr>
          <w:rFonts w:ascii="Courier New" w:hAnsi="Courier New" w:cs="Courier New"/>
          <w:color w:val="FF0000"/>
          <w:sz w:val="20"/>
          <w:lang w:val="hy-AM"/>
        </w:rPr>
        <w:t> </w:t>
      </w:r>
      <w:r w:rsidRPr="000C57C5">
        <w:rPr>
          <w:rFonts w:ascii="GHEA Grapalat" w:hAnsi="GHEA Grapalat" w:cs="GHEA Grapalat"/>
          <w:color w:val="FF0000"/>
          <w:sz w:val="20"/>
          <w:lang w:val="hy-AM"/>
        </w:rPr>
        <w:t>որը</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չպետք</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է</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կասեցված</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լինի</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ինչպես</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նաև</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դրա</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գործողության</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ժամկետը</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չի</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կարող</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պակաս</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լինել</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աշխատանքների</w:t>
      </w:r>
      <w:r w:rsidRPr="000C57C5">
        <w:rPr>
          <w:rFonts w:ascii="GHEA Grapalat" w:hAnsi="GHEA Grapalat"/>
          <w:color w:val="FF0000"/>
          <w:sz w:val="20"/>
          <w:lang w:val="hy-AM"/>
        </w:rPr>
        <w:t xml:space="preserve"> </w:t>
      </w:r>
      <w:r w:rsidRPr="000C57C5">
        <w:rPr>
          <w:rFonts w:ascii="GHEA Grapalat" w:hAnsi="GHEA Grapalat" w:cs="GHEA Grapalat"/>
          <w:color w:val="FF0000"/>
          <w:sz w:val="20"/>
          <w:lang w:val="hy-AM"/>
        </w:rPr>
        <w:t>կ</w:t>
      </w:r>
      <w:r w:rsidRPr="000C57C5">
        <w:rPr>
          <w:rFonts w:ascii="GHEA Grapalat" w:hAnsi="GHEA Grapalat"/>
          <w:color w:val="FF0000"/>
          <w:sz w:val="20"/>
          <w:lang w:val="hy-AM"/>
        </w:rPr>
        <w:t>ատարման համար սահմանված վերջնաժամկետից:</w:t>
      </w:r>
    </w:p>
    <w:p w:rsidR="007D596C" w:rsidRPr="00500D8A" w:rsidRDefault="007D596C" w:rsidP="00580FCD">
      <w:pPr>
        <w:pStyle w:val="ListParagraph"/>
        <w:shd w:val="clear" w:color="auto" w:fill="FFFFFF"/>
        <w:ind w:left="480"/>
        <w:jc w:val="both"/>
        <w:rPr>
          <w:rFonts w:ascii="GHEA Grapalat" w:hAnsi="GHEA Grapalat"/>
          <w:color w:val="FF0000"/>
          <w:sz w:val="20"/>
          <w:szCs w:val="20"/>
          <w:lang w:val="af-ZA"/>
        </w:rPr>
      </w:pPr>
      <w:r w:rsidRPr="005F01C5">
        <w:rPr>
          <w:rFonts w:ascii="GHEA Grapalat" w:hAnsi="GHEA Grapalat" w:cs="Sylfaen"/>
          <w:color w:val="FF0000"/>
          <w:sz w:val="20"/>
          <w:szCs w:val="20"/>
          <w:lang w:val="hy-AM"/>
        </w:rPr>
        <w:t>Մասնագիտական</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փորձառություն</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չափանիշը</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գնահատվում</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է</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հետևյալ</w:t>
      </w:r>
      <w:r w:rsidRPr="00500D8A">
        <w:rPr>
          <w:rFonts w:ascii="GHEA Grapalat" w:hAnsi="GHEA Grapalat"/>
          <w:color w:val="FF0000"/>
          <w:sz w:val="20"/>
          <w:szCs w:val="20"/>
          <w:lang w:val="af-ZA"/>
        </w:rPr>
        <w:t xml:space="preserve"> </w:t>
      </w:r>
      <w:r w:rsidRPr="005F01C5">
        <w:rPr>
          <w:rFonts w:ascii="GHEA Grapalat" w:hAnsi="GHEA Grapalat" w:cs="Sylfaen"/>
          <w:color w:val="FF0000"/>
          <w:sz w:val="20"/>
          <w:szCs w:val="20"/>
          <w:lang w:val="hy-AM"/>
        </w:rPr>
        <w:t>կարգով</w:t>
      </w:r>
      <w:r w:rsidRPr="00500D8A">
        <w:rPr>
          <w:rFonts w:ascii="GHEA Grapalat" w:hAnsi="GHEA Grapalat"/>
          <w:color w:val="FF0000"/>
          <w:sz w:val="20"/>
          <w:szCs w:val="20"/>
          <w:lang w:val="af-ZA"/>
        </w:rPr>
        <w:t>.</w:t>
      </w:r>
    </w:p>
    <w:p w:rsidR="007D596C" w:rsidRPr="00500D8A" w:rsidRDefault="007D596C" w:rsidP="00580FCD">
      <w:pPr>
        <w:pStyle w:val="ListParagraph"/>
        <w:ind w:left="480"/>
        <w:jc w:val="both"/>
        <w:rPr>
          <w:rFonts w:ascii="GHEA Grapalat" w:hAnsi="GHEA Grapalat" w:cs="Sylfaen"/>
          <w:color w:val="FF0000"/>
          <w:sz w:val="20"/>
          <w:szCs w:val="20"/>
          <w:lang w:val="hy-AM"/>
        </w:rPr>
      </w:pPr>
      <w:r w:rsidRPr="00500D8A">
        <w:rPr>
          <w:rFonts w:ascii="GHEA Grapalat" w:hAnsi="GHEA Grapalat" w:cs="Sylfaen"/>
          <w:color w:val="FF0000"/>
          <w:sz w:val="20"/>
          <w:szCs w:val="20"/>
          <w:lang w:val="hy-AM"/>
        </w:rPr>
        <w:t>ա</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մասնակիցը</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պետք</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է</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հայտը</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ներկայացնելու</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տարվա</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և</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դրան</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նախորդող</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երեք</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տարվա</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ընթացքում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պատշաճ</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ձևով</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իրականացրած լինի նմանատիպ առնվազն</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մեկ</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պայմանագիր</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Նախկինում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կատարված</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պայմանագիրը</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կամ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պայմանագրերը</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գնահատվում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է</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կամ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գնահատվում</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են</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նմանատիպ</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եթե</w:t>
      </w:r>
      <w:r w:rsidRPr="00500D8A">
        <w:rPr>
          <w:rFonts w:ascii="GHEA Grapalat" w:hAnsi="GHEA Grapalat"/>
          <w:color w:val="FF0000"/>
          <w:sz w:val="20"/>
          <w:szCs w:val="20"/>
          <w:lang w:val="hy-AM"/>
        </w:rPr>
        <w:t xml:space="preserve"> </w:t>
      </w:r>
      <w:r w:rsidRPr="00500D8A">
        <w:rPr>
          <w:rFonts w:ascii="GHEA Grapalat" w:hAnsi="GHEA Grapalat" w:cs="Sylfaen"/>
          <w:color w:val="FF0000"/>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00D8A">
        <w:rPr>
          <w:rFonts w:ascii="GHEA Grapalat" w:hAnsi="GHEA Grapalat" w:cs="Sylfaen"/>
          <w:color w:val="FF0000"/>
          <w:sz w:val="20"/>
          <w:szCs w:val="20"/>
          <w:lang w:val="hy-AM"/>
        </w:rPr>
        <w:softHyphen/>
        <w:t>ցա</w:t>
      </w:r>
      <w:r w:rsidRPr="00500D8A">
        <w:rPr>
          <w:rFonts w:ascii="GHEA Grapalat" w:hAnsi="GHEA Grapalat" w:cs="Sylfaen"/>
          <w:color w:val="FF0000"/>
          <w:sz w:val="20"/>
          <w:szCs w:val="20"/>
          <w:lang w:val="hy-AM"/>
        </w:rPr>
        <w:softHyphen/>
        <w:t xml:space="preserve">կարգի շրջանակում մասնակցի ներկայացրած գնային </w:t>
      </w:r>
      <w:r w:rsidR="00500D8A">
        <w:rPr>
          <w:rFonts w:ascii="GHEA Grapalat" w:hAnsi="GHEA Grapalat" w:cs="Sylfaen"/>
          <w:color w:val="FF0000"/>
          <w:sz w:val="20"/>
          <w:szCs w:val="20"/>
          <w:lang w:val="hy-AM"/>
        </w:rPr>
        <w:t>առաջարկ</w:t>
      </w:r>
      <w:r w:rsidR="00500D8A">
        <w:rPr>
          <w:rFonts w:ascii="GHEA Grapalat" w:hAnsi="GHEA Grapalat" w:cs="Sylfaen"/>
          <w:color w:val="FF0000"/>
          <w:sz w:val="20"/>
          <w:szCs w:val="20"/>
        </w:rPr>
        <w:t>ի</w:t>
      </w:r>
      <w:r w:rsidR="00193E74">
        <w:rPr>
          <w:rFonts w:ascii="GHEA Grapalat" w:hAnsi="GHEA Grapalat" w:cs="Sylfaen"/>
          <w:color w:val="FF0000"/>
          <w:sz w:val="20"/>
          <w:szCs w:val="20"/>
        </w:rPr>
        <w:t>ց</w:t>
      </w:r>
      <w:r w:rsidRPr="00500D8A">
        <w:rPr>
          <w:rFonts w:ascii="GHEA Grapalat" w:hAnsi="GHEA Grapalat" w:cs="Sylfaen"/>
          <w:color w:val="FF0000"/>
          <w:sz w:val="20"/>
          <w:szCs w:val="20"/>
          <w:lang w:val="hy-AM"/>
        </w:rPr>
        <w:t>: Ընդ որում առնվազն մեկ պայմանագրի շրջանակում մատուցված աշխատանքների ծավալը գումարային արտահայ</w:t>
      </w:r>
      <w:r w:rsidRPr="00500D8A">
        <w:rPr>
          <w:rFonts w:ascii="GHEA Grapalat" w:hAnsi="GHEA Grapalat" w:cs="Sylfaen"/>
          <w:color w:val="FF0000"/>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7D596C" w:rsidRPr="00500D8A" w:rsidRDefault="007D596C" w:rsidP="00580FCD">
      <w:pPr>
        <w:pStyle w:val="ListParagraph"/>
        <w:ind w:left="480"/>
        <w:jc w:val="both"/>
        <w:rPr>
          <w:rFonts w:ascii="GHEA Grapalat" w:hAnsi="GHEA Grapalat" w:cs="Arial Armenian"/>
          <w:b/>
          <w:color w:val="FF0000"/>
          <w:sz w:val="20"/>
          <w:szCs w:val="20"/>
          <w:lang w:val="hy-AM"/>
        </w:rPr>
      </w:pPr>
      <w:r w:rsidRPr="00500D8A">
        <w:rPr>
          <w:rFonts w:ascii="GHEA Grapalat" w:hAnsi="GHEA Grapalat" w:cs="Sylfaen"/>
          <w:color w:val="FF0000"/>
          <w:sz w:val="20"/>
          <w:szCs w:val="20"/>
          <w:lang w:val="hy-AM"/>
        </w:rPr>
        <w:t>բ</w:t>
      </w:r>
      <w:r w:rsidRPr="00500D8A">
        <w:rPr>
          <w:rFonts w:ascii="GHEA Grapalat" w:eastAsia="MS Mincho" w:hAnsi="MS Mincho" w:cs="MS Mincho"/>
          <w:color w:val="FF0000"/>
          <w:sz w:val="20"/>
          <w:szCs w:val="20"/>
          <w:lang w:val="hy-AM"/>
        </w:rPr>
        <w:t>․</w:t>
      </w:r>
      <w:r w:rsidRPr="00500D8A">
        <w:rPr>
          <w:rFonts w:ascii="GHEA Grapalat" w:hAnsi="GHEA Grapalat" w:cs="Sylfaen"/>
          <w:color w:val="FF0000"/>
          <w:sz w:val="20"/>
          <w:szCs w:val="20"/>
          <w:lang w:val="hy-AM"/>
        </w:rPr>
        <w:t>Սույն ընթացակարգի իմաստով նմանատիպ</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են</w:t>
      </w:r>
      <w:r w:rsidRPr="00500D8A">
        <w:rPr>
          <w:rFonts w:ascii="GHEA Grapalat" w:hAnsi="GHEA Grapalat" w:cs="Arial Armenian"/>
          <w:color w:val="FF0000"/>
          <w:sz w:val="20"/>
          <w:szCs w:val="20"/>
          <w:lang w:val="hy-AM"/>
        </w:rPr>
        <w:t xml:space="preserve"> </w:t>
      </w:r>
      <w:r w:rsidRPr="00500D8A">
        <w:rPr>
          <w:rFonts w:ascii="GHEA Grapalat" w:hAnsi="GHEA Grapalat" w:cs="Sylfaen"/>
          <w:color w:val="FF0000"/>
          <w:sz w:val="20"/>
          <w:szCs w:val="20"/>
          <w:lang w:val="hy-AM"/>
        </w:rPr>
        <w:t>համարվում</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ճանապարհաշինական</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աշխատանքների՝</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հիմնանորոգման</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և</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կառուցման</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աշխատանքների</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տեխնիկական</w:t>
      </w:r>
      <w:r w:rsidRPr="00500D8A">
        <w:rPr>
          <w:rFonts w:ascii="GHEA Grapalat" w:hAnsi="GHEA Grapalat" w:cs="Times Armenian"/>
          <w:color w:val="FF0000"/>
          <w:sz w:val="20"/>
          <w:szCs w:val="20"/>
          <w:lang w:val="hy-AM"/>
        </w:rPr>
        <w:t xml:space="preserve"> </w:t>
      </w:r>
      <w:r w:rsidRPr="00500D8A">
        <w:rPr>
          <w:rFonts w:ascii="GHEA Grapalat" w:hAnsi="GHEA Grapalat" w:cs="Sylfaen"/>
          <w:color w:val="FF0000"/>
          <w:sz w:val="20"/>
          <w:szCs w:val="20"/>
          <w:lang w:val="hy-AM"/>
        </w:rPr>
        <w:t>հսկողությունը</w:t>
      </w:r>
      <w:r w:rsidRPr="00500D8A">
        <w:rPr>
          <w:rFonts w:ascii="GHEA Grapalat" w:hAnsi="GHEA Grapalat" w:cs="Tahoma"/>
          <w:color w:val="FF0000"/>
          <w:sz w:val="20"/>
          <w:szCs w:val="20"/>
          <w:lang w:val="hy-AM"/>
        </w:rPr>
        <w:t>։</w:t>
      </w:r>
      <w:r w:rsidRPr="00500D8A">
        <w:rPr>
          <w:rFonts w:ascii="GHEA Grapalat" w:hAnsi="GHEA Grapalat" w:cs="Times Armenian"/>
          <w:color w:val="FF0000"/>
          <w:sz w:val="20"/>
          <w:szCs w:val="20"/>
          <w:lang w:val="hy-AM"/>
        </w:rPr>
        <w:t xml:space="preserve"> </w:t>
      </w:r>
    </w:p>
    <w:p w:rsidR="000C57C5" w:rsidRPr="00F566BF" w:rsidRDefault="0035573D" w:rsidP="00EF3662">
      <w:pPr>
        <w:ind w:firstLine="567"/>
        <w:jc w:val="both"/>
        <w:rPr>
          <w:rFonts w:ascii="GHEA Grapalat" w:hAnsi="GHEA Grapalat" w:cs="Sylfaen"/>
          <w:sz w:val="20"/>
          <w:lang w:val="es-ES"/>
        </w:rPr>
      </w:pPr>
      <w:r>
        <w:rPr>
          <w:rFonts w:ascii="GHEA Grapalat" w:hAnsi="GHEA Grapalat" w:cs="Sylfaen"/>
          <w:sz w:val="20"/>
          <w:lang w:val="es-ES"/>
        </w:rPr>
        <w:t xml:space="preserve">  </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F566BF">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 xml:space="preserve">ընտրված մասնակից ճանաչվելու դեպքում, Օրենքի 35-րդ հոդվածով սահմանված ժամկետում </w:t>
      </w:r>
      <w:r w:rsidR="00F13297">
        <w:rPr>
          <w:rFonts w:ascii="GHEA Grapalat" w:hAnsi="GHEA Grapalat" w:cs="Arial"/>
          <w:sz w:val="20"/>
          <w:lang w:val="hy-AM"/>
        </w:rPr>
        <w:t xml:space="preserve"> և կարգով </w:t>
      </w:r>
      <w:r w:rsidR="003A7A32" w:rsidRPr="00F566BF">
        <w:rPr>
          <w:rFonts w:ascii="GHEA Grapalat" w:hAnsi="GHEA Grapalat" w:cs="Arial"/>
          <w:sz w:val="20"/>
          <w:lang w:val="hy-AM"/>
        </w:rPr>
        <w:t xml:space="preserve">ներկայացնում է որակավորման ապահովում՝ </w:t>
      </w:r>
      <w:r w:rsidR="00F13297" w:rsidRPr="00177245">
        <w:rPr>
          <w:rFonts w:ascii="GHEA Grapalat" w:hAnsi="GHEA Grapalat" w:cs="Arial"/>
          <w:sz w:val="20"/>
          <w:lang w:val="hy-AM"/>
        </w:rPr>
        <w:t xml:space="preserve">իր ներկայացրած գնային առաջարկի </w:t>
      </w:r>
      <w:r w:rsidR="00F13297" w:rsidRPr="00B01C80">
        <w:rPr>
          <w:rFonts w:ascii="GHEA Grapalat" w:hAnsi="GHEA Grapalat"/>
          <w:color w:val="000000"/>
          <w:sz w:val="20"/>
          <w:szCs w:val="20"/>
          <w:lang w:val="hy-AM"/>
        </w:rPr>
        <w:t>15 տոկոսի</w:t>
      </w:r>
      <w:r w:rsidR="00F13297">
        <w:rPr>
          <w:rStyle w:val="FootnoteReference"/>
          <w:rFonts w:ascii="GHEA Grapalat" w:hAnsi="GHEA Grapalat" w:cs="Arial"/>
          <w:sz w:val="20"/>
          <w:lang w:val="hy-AM"/>
        </w:rPr>
        <w:footnoteReference w:id="2"/>
      </w:r>
      <w:r w:rsidR="0009584D" w:rsidRPr="00260A2C">
        <w:rPr>
          <w:rFonts w:ascii="GHEA Grapalat" w:hAnsi="GHEA Grapalat"/>
          <w:color w:val="000000"/>
          <w:sz w:val="20"/>
          <w:szCs w:val="20"/>
          <w:vertAlign w:val="superscript"/>
          <w:lang w:val="hy-AM"/>
        </w:rPr>
        <w:t>.1</w:t>
      </w:r>
      <w:r w:rsidR="00F13297" w:rsidRPr="00B01C80">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6" w:tgtFrame="_blank" w:history="1">
        <w:r w:rsidR="00F13297" w:rsidRPr="00B01C80">
          <w:rPr>
            <w:rFonts w:ascii="GHEA Grapalat" w:hAnsi="GHEA Grapalat"/>
            <w:color w:val="000000"/>
            <w:sz w:val="20"/>
            <w:szCs w:val="20"/>
            <w:lang w:val="hy-AM"/>
          </w:rPr>
          <w:t>Standard &amp; Poor’s</w:t>
        </w:r>
      </w:hyperlink>
      <w:r w:rsidR="00F13297" w:rsidRPr="00B01C80">
        <w:rPr>
          <w:rFonts w:ascii="Calibri" w:hAnsi="Calibri" w:cs="Calibri"/>
          <w:color w:val="000000"/>
          <w:sz w:val="20"/>
          <w:szCs w:val="20"/>
          <w:lang w:val="hy-AM"/>
        </w:rPr>
        <w:t> </w:t>
      </w:r>
      <w:r w:rsidR="00F13297"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B3BA0">
        <w:rPr>
          <w:rFonts w:ascii="GHEA Grapalat" w:hAnsi="GHEA Grapalat"/>
          <w:color w:val="000000"/>
          <w:sz w:val="20"/>
          <w:szCs w:val="20"/>
          <w:lang w:val="hy-AM"/>
        </w:rPr>
        <w:t xml:space="preserve">սուվերեն </w:t>
      </w:r>
      <w:r w:rsidR="00F13297" w:rsidRPr="00B01C80">
        <w:rPr>
          <w:rFonts w:ascii="GHEA Grapalat" w:hAnsi="GHEA Grapalat"/>
          <w:color w:val="000000"/>
          <w:sz w:val="20"/>
          <w:szCs w:val="20"/>
          <w:lang w:val="hy-AM"/>
        </w:rPr>
        <w:t>վարկանիշի չափով:</w:t>
      </w:r>
    </w:p>
    <w:p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096865" w:rsidRPr="00F566BF" w:rsidRDefault="00096865" w:rsidP="00EF3662">
      <w:pPr>
        <w:ind w:firstLine="567"/>
        <w:jc w:val="both"/>
        <w:rPr>
          <w:rFonts w:ascii="GHEA Grapalat" w:hAnsi="GHEA Grapalat"/>
          <w:b/>
          <w:sz w:val="20"/>
          <w:lang w:val="af-ZA"/>
        </w:rPr>
      </w:pPr>
    </w:p>
    <w:p w:rsidR="00581DC3" w:rsidRPr="00F566BF" w:rsidRDefault="00581DC3" w:rsidP="00EF3662">
      <w:pPr>
        <w:ind w:firstLine="567"/>
        <w:jc w:val="both"/>
        <w:rPr>
          <w:rFonts w:ascii="GHEA Grapalat" w:hAnsi="GHEA Grapalat"/>
          <w:b/>
          <w:sz w:val="20"/>
          <w:lang w:val="af-ZA"/>
        </w:rPr>
      </w:pPr>
    </w:p>
    <w:p w:rsidR="00096865" w:rsidRPr="00F566BF" w:rsidRDefault="002B32D6" w:rsidP="00EF3662">
      <w:pPr>
        <w:jc w:val="center"/>
        <w:rPr>
          <w:rFonts w:ascii="GHEA Grapalat" w:hAnsi="GHEA Grapalat" w:cs="Arial"/>
          <w:b/>
          <w:sz w:val="20"/>
          <w:lang w:val="af-ZA"/>
        </w:rPr>
      </w:pPr>
      <w:r w:rsidRPr="00F566BF">
        <w:rPr>
          <w:rFonts w:ascii="GHEA Grapalat" w:hAnsi="GHEA Grapalat"/>
          <w:b/>
          <w:sz w:val="20"/>
          <w:lang w:val="af-ZA"/>
        </w:rPr>
        <w:t xml:space="preserve">3.  </w:t>
      </w:r>
      <w:r w:rsidRPr="00F566BF">
        <w:rPr>
          <w:rFonts w:ascii="GHEA Grapalat" w:hAnsi="GHEA Grapalat" w:cs="Sylfaen"/>
          <w:b/>
          <w:sz w:val="20"/>
        </w:rPr>
        <w:t>ՀՐԱՎԵՐԻ</w:t>
      </w:r>
      <w:r w:rsidRPr="00F566BF">
        <w:rPr>
          <w:rFonts w:ascii="GHEA Grapalat" w:hAnsi="GHEA Grapalat" w:cs="Arial"/>
          <w:b/>
          <w:sz w:val="20"/>
          <w:lang w:val="af-ZA"/>
        </w:rPr>
        <w:t xml:space="preserve">  </w:t>
      </w:r>
      <w:r w:rsidRPr="00F566BF">
        <w:rPr>
          <w:rFonts w:ascii="GHEA Grapalat" w:hAnsi="GHEA Grapalat" w:cs="Sylfaen"/>
          <w:b/>
          <w:sz w:val="20"/>
        </w:rPr>
        <w:t>ՊԱՐԶԱԲԱՆՈՒՄԸ</w:t>
      </w:r>
      <w:r w:rsidRPr="00F566BF">
        <w:rPr>
          <w:rFonts w:ascii="GHEA Grapalat" w:hAnsi="GHEA Grapalat" w:cs="Arial"/>
          <w:b/>
          <w:sz w:val="20"/>
          <w:lang w:val="af-ZA"/>
        </w:rPr>
        <w:t xml:space="preserve">  </w:t>
      </w:r>
      <w:r w:rsidRPr="00F566BF">
        <w:rPr>
          <w:rFonts w:ascii="GHEA Grapalat" w:hAnsi="GHEA Grapalat" w:cs="Arial"/>
          <w:b/>
          <w:sz w:val="20"/>
        </w:rPr>
        <w:t>ԵՎ</w:t>
      </w:r>
      <w:r w:rsidRPr="00F566BF">
        <w:rPr>
          <w:rFonts w:ascii="GHEA Grapalat" w:hAnsi="GHEA Grapalat" w:cs="Arial"/>
          <w:b/>
          <w:sz w:val="20"/>
          <w:lang w:val="af-ZA"/>
        </w:rPr>
        <w:t xml:space="preserve"> </w:t>
      </w:r>
      <w:r w:rsidRPr="00F566BF">
        <w:rPr>
          <w:rFonts w:ascii="GHEA Grapalat" w:hAnsi="GHEA Grapalat" w:cs="Sylfaen"/>
          <w:b/>
          <w:sz w:val="20"/>
        </w:rPr>
        <w:t>ՀՐԱՎԵՐՈՒՄ</w:t>
      </w:r>
      <w:r w:rsidRPr="00F566BF">
        <w:rPr>
          <w:rFonts w:ascii="GHEA Grapalat" w:hAnsi="GHEA Grapalat" w:cs="Arial"/>
          <w:b/>
          <w:sz w:val="20"/>
          <w:lang w:val="af-ZA"/>
        </w:rPr>
        <w:t xml:space="preserve"> </w:t>
      </w:r>
      <w:r w:rsidRPr="00F566BF">
        <w:rPr>
          <w:rFonts w:ascii="GHEA Grapalat" w:hAnsi="GHEA Grapalat" w:cs="Sylfaen"/>
          <w:b/>
          <w:sz w:val="20"/>
        </w:rPr>
        <w:t>ՓՈՓՈԽՈՒԹՅՈՒՆ</w:t>
      </w:r>
      <w:r w:rsidRPr="00F566BF">
        <w:rPr>
          <w:rFonts w:ascii="GHEA Grapalat" w:hAnsi="GHEA Grapalat" w:cs="Arial"/>
          <w:b/>
          <w:sz w:val="20"/>
          <w:lang w:val="af-ZA"/>
        </w:rPr>
        <w:t xml:space="preserve"> </w:t>
      </w:r>
      <w:r w:rsidRPr="00F566BF">
        <w:rPr>
          <w:rFonts w:ascii="GHEA Grapalat" w:hAnsi="GHEA Grapalat" w:cs="Sylfaen"/>
          <w:b/>
          <w:sz w:val="20"/>
        </w:rPr>
        <w:t>ԿԱՏԱՐԵԼՈՒ</w:t>
      </w:r>
      <w:r w:rsidRPr="00F566BF">
        <w:rPr>
          <w:rFonts w:ascii="GHEA Grapalat" w:hAnsi="GHEA Grapalat" w:cs="Arial"/>
          <w:b/>
          <w:sz w:val="20"/>
          <w:lang w:val="af-ZA"/>
        </w:rPr>
        <w:t xml:space="preserve"> </w:t>
      </w:r>
      <w:r w:rsidRPr="00F566BF">
        <w:rPr>
          <w:rFonts w:ascii="GHEA Grapalat" w:hAnsi="GHEA Grapalat" w:cs="Sylfaen"/>
          <w:b/>
          <w:sz w:val="20"/>
        </w:rPr>
        <w:t>ԿԱՐԳԸ</w:t>
      </w:r>
      <w:r w:rsidRPr="00F566BF">
        <w:rPr>
          <w:rFonts w:ascii="GHEA Grapalat" w:hAnsi="GHEA Grapalat" w:cs="Arial"/>
          <w:b/>
          <w:sz w:val="20"/>
          <w:lang w:val="af-ZA"/>
        </w:rPr>
        <w:t xml:space="preserve"> </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00811333" w:rsidRPr="00811333">
        <w:rPr>
          <w:rFonts w:ascii="GHEA Grapalat" w:hAnsi="GHEA Grapalat" w:cs="Sylfaen"/>
          <w:sz w:val="20"/>
        </w:rPr>
        <w:t>մեկ</w:t>
      </w:r>
      <w:r w:rsidR="00811333" w:rsidRPr="005F01C5">
        <w:rPr>
          <w:rFonts w:ascii="GHEA Grapalat" w:hAnsi="GHEA Grapalat" w:cs="Sylfaen"/>
          <w:sz w:val="20"/>
          <w:lang w:val="af-ZA"/>
        </w:rPr>
        <w:t xml:space="preserve"> </w:t>
      </w:r>
      <w:r w:rsidR="00811333" w:rsidRPr="00811333">
        <w:rPr>
          <w:rFonts w:ascii="GHEA Grapalat" w:hAnsi="GHEA Grapalat" w:cs="Sylfaen"/>
          <w:sz w:val="20"/>
        </w:rPr>
        <w:t>օրացուցային</w:t>
      </w:r>
      <w:r w:rsidR="00811333" w:rsidRPr="005F01C5">
        <w:rPr>
          <w:rFonts w:ascii="GHEA Grapalat" w:hAnsi="GHEA Grapalat" w:cs="Sylfaen"/>
          <w:sz w:val="20"/>
          <w:lang w:val="af-ZA"/>
        </w:rPr>
        <w:t xml:space="preserve"> </w:t>
      </w:r>
      <w:r w:rsidR="00811333" w:rsidRPr="00811333">
        <w:rPr>
          <w:rFonts w:ascii="GHEA Grapalat" w:hAnsi="GHEA Grapalat" w:cs="Sylfaen"/>
          <w:sz w:val="20"/>
        </w:rPr>
        <w:t>օր</w:t>
      </w:r>
      <w:r w:rsidR="00811333" w:rsidRPr="005F01C5">
        <w:rPr>
          <w:rFonts w:ascii="GHEA Grapalat" w:hAnsi="GHEA Grapalat" w:cs="Sylfaen"/>
          <w:sz w:val="20"/>
          <w:lang w:val="af-ZA"/>
        </w:rPr>
        <w:t xml:space="preserve"> </w:t>
      </w:r>
      <w:r w:rsidR="00811333" w:rsidRPr="00811333">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4D5671" w:rsidRPr="00F566BF">
        <w:rPr>
          <w:rFonts w:ascii="GHEA Grapalat" w:hAnsi="GHEA Grapalat" w:cs="Tahoma"/>
          <w:sz w:val="20"/>
        </w:rPr>
        <w:t>։</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w:t>
      </w:r>
      <w:r w:rsidRPr="00F566BF">
        <w:rPr>
          <w:rFonts w:ascii="GHEA Grapalat" w:hAnsi="GHEA Grapalat" w:cs="Arial"/>
          <w:sz w:val="20"/>
          <w:lang w:val="af-ZA"/>
        </w:rPr>
        <w:t xml:space="preserve"> </w:t>
      </w:r>
      <w:r w:rsidRPr="00F566BF">
        <w:rPr>
          <w:rFonts w:ascii="GHEA Grapalat" w:hAnsi="GHEA Grapalat" w:cs="Sylfaen"/>
          <w:sz w:val="20"/>
        </w:rPr>
        <w:t>և</w:t>
      </w:r>
      <w:r w:rsidRPr="00F566BF">
        <w:rPr>
          <w:rFonts w:ascii="GHEA Grapalat" w:hAnsi="GHEA Grapalat" w:cs="Arial"/>
          <w:sz w:val="20"/>
          <w:lang w:val="af-ZA"/>
        </w:rPr>
        <w:t xml:space="preserve"> </w:t>
      </w:r>
      <w:r w:rsidRPr="00F566BF">
        <w:rPr>
          <w:rFonts w:ascii="GHEA Grapalat" w:hAnsi="GHEA Grapalat" w:cs="Sylfaen"/>
          <w:sz w:val="20"/>
        </w:rPr>
        <w:t>պարզաբանումների</w:t>
      </w:r>
      <w:r w:rsidRPr="00F566BF">
        <w:rPr>
          <w:rFonts w:ascii="GHEA Grapalat" w:hAnsi="GHEA Grapalat" w:cs="Arial"/>
          <w:sz w:val="20"/>
          <w:lang w:val="af-ZA"/>
        </w:rPr>
        <w:t xml:space="preserve"> </w:t>
      </w:r>
      <w:r w:rsidRPr="00F566BF">
        <w:rPr>
          <w:rFonts w:ascii="GHEA Grapalat" w:hAnsi="GHEA Grapalat" w:cs="Sylfaen"/>
          <w:sz w:val="20"/>
        </w:rPr>
        <w:t>բովանդակության</w:t>
      </w:r>
      <w:r w:rsidRPr="00F566BF">
        <w:rPr>
          <w:rFonts w:ascii="GHEA Grapalat" w:hAnsi="GHEA Grapalat" w:cs="Arial"/>
          <w:sz w:val="20"/>
          <w:lang w:val="af-ZA"/>
        </w:rPr>
        <w:t xml:space="preserve"> </w:t>
      </w:r>
      <w:r w:rsidRPr="00F566BF">
        <w:rPr>
          <w:rFonts w:ascii="GHEA Grapalat" w:hAnsi="GHEA Grapalat" w:cs="Sylfaen"/>
          <w:sz w:val="20"/>
        </w:rPr>
        <w:t>մասին</w:t>
      </w:r>
      <w:r w:rsidRPr="00F566BF">
        <w:rPr>
          <w:rFonts w:ascii="GHEA Grapalat" w:hAnsi="GHEA Grapalat" w:cs="Arial"/>
          <w:sz w:val="20"/>
          <w:lang w:val="af-ZA"/>
        </w:rPr>
        <w:t xml:space="preserve"> </w:t>
      </w:r>
      <w:r w:rsidRPr="00F566BF">
        <w:rPr>
          <w:rFonts w:ascii="GHEA Grapalat" w:hAnsi="GHEA Grapalat" w:cs="Sylfaen"/>
          <w:sz w:val="20"/>
        </w:rPr>
        <w:t>հայտարարությունը</w:t>
      </w:r>
      <w:r w:rsidRPr="00F566BF">
        <w:rPr>
          <w:rFonts w:ascii="GHEA Grapalat" w:hAnsi="GHEA Grapalat" w:cs="Arial"/>
          <w:sz w:val="20"/>
          <w:lang w:val="af-ZA"/>
        </w:rPr>
        <w:t xml:space="preserve"> </w:t>
      </w:r>
      <w:r w:rsidR="00781688" w:rsidRPr="00F566BF">
        <w:rPr>
          <w:rFonts w:ascii="GHEA Grapalat" w:hAnsi="GHEA Grapalat" w:cs="Arial"/>
          <w:sz w:val="20"/>
        </w:rPr>
        <w:t>պարզաբանումը</w:t>
      </w:r>
      <w:r w:rsidR="00781688" w:rsidRPr="00F566BF">
        <w:rPr>
          <w:rFonts w:ascii="GHEA Grapalat" w:hAnsi="GHEA Grapalat" w:cs="Arial"/>
          <w:sz w:val="20"/>
          <w:lang w:val="af-ZA"/>
        </w:rPr>
        <w:t xml:space="preserve"> </w:t>
      </w:r>
      <w:r w:rsidR="00781688" w:rsidRPr="00F566BF">
        <w:rPr>
          <w:rFonts w:ascii="GHEA Grapalat" w:hAnsi="GHEA Grapalat" w:cs="Arial"/>
          <w:sz w:val="20"/>
        </w:rPr>
        <w:t>տրամադրելու</w:t>
      </w:r>
      <w:r w:rsidR="00781688" w:rsidRPr="00F566BF">
        <w:rPr>
          <w:rFonts w:ascii="GHEA Grapalat" w:hAnsi="GHEA Grapalat" w:cs="Arial"/>
          <w:sz w:val="20"/>
          <w:lang w:val="af-ZA"/>
        </w:rPr>
        <w:t xml:space="preserve"> </w:t>
      </w:r>
      <w:r w:rsidR="00781688" w:rsidRPr="00F566BF">
        <w:rPr>
          <w:rFonts w:ascii="GHEA Grapalat" w:hAnsi="GHEA Grapalat" w:cs="Arial"/>
          <w:sz w:val="20"/>
        </w:rPr>
        <w:t>օրը</w:t>
      </w:r>
      <w:r w:rsidR="00781688" w:rsidRPr="00F566BF">
        <w:rPr>
          <w:rFonts w:ascii="GHEA Grapalat" w:hAnsi="GHEA Grapalat" w:cs="Arial"/>
          <w:sz w:val="20"/>
          <w:lang w:val="af-ZA"/>
        </w:rPr>
        <w:t xml:space="preserve"> </w:t>
      </w:r>
      <w:r w:rsidRPr="00F566BF">
        <w:rPr>
          <w:rFonts w:ascii="GHEA Grapalat" w:hAnsi="GHEA Grapalat" w:cs="Sylfaen"/>
          <w:sz w:val="20"/>
        </w:rPr>
        <w:t>հրապարակվում</w:t>
      </w:r>
      <w:r w:rsidRPr="00F566BF">
        <w:rPr>
          <w:rFonts w:ascii="GHEA Grapalat" w:hAnsi="GHEA Grapalat" w:cs="Arial"/>
          <w:sz w:val="20"/>
          <w:lang w:val="af-ZA"/>
        </w:rPr>
        <w:t xml:space="preserve"> </w:t>
      </w:r>
      <w:r w:rsidRPr="00F566BF">
        <w:rPr>
          <w:rFonts w:ascii="GHEA Grapalat" w:hAnsi="GHEA Grapalat" w:cs="Sylfaen"/>
          <w:sz w:val="20"/>
        </w:rPr>
        <w:t>է</w:t>
      </w:r>
      <w:r w:rsidRPr="00F566BF">
        <w:rPr>
          <w:rFonts w:ascii="GHEA Grapalat" w:hAnsi="GHEA Grapalat" w:cs="Arial"/>
          <w:sz w:val="20"/>
          <w:lang w:val="af-ZA"/>
        </w:rPr>
        <w:t xml:space="preserve"> </w:t>
      </w:r>
      <w:r w:rsidR="00781688" w:rsidRPr="00F566BF">
        <w:rPr>
          <w:rFonts w:ascii="GHEA Grapalat" w:hAnsi="GHEA Grapalat" w:cs="Arial"/>
          <w:sz w:val="20"/>
        </w:rPr>
        <w:t>համակարգում</w:t>
      </w:r>
      <w:r w:rsidR="00781688" w:rsidRPr="00F566BF">
        <w:rPr>
          <w:rFonts w:ascii="GHEA Grapalat" w:hAnsi="GHEA Grapalat" w:cs="Arial"/>
          <w:sz w:val="20"/>
          <w:lang w:val="af-ZA"/>
        </w:rPr>
        <w:t xml:space="preserve"> </w:t>
      </w:r>
      <w:r w:rsidR="00781688" w:rsidRPr="00F566BF">
        <w:rPr>
          <w:rFonts w:ascii="GHEA Grapalat" w:hAnsi="GHEA Grapalat" w:cs="Arial"/>
          <w:sz w:val="20"/>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lang w:val="af-ZA"/>
        </w:rPr>
        <w:t xml:space="preserve"> </w:t>
      </w:r>
      <w:r w:rsidR="00757A3F" w:rsidRPr="00F566BF">
        <w:rPr>
          <w:rFonts w:ascii="GHEA Grapalat" w:hAnsi="GHEA Grapalat" w:cs="Sylfaen"/>
          <w:sz w:val="20"/>
        </w:rPr>
        <w:t>գործող</w:t>
      </w:r>
      <w:r w:rsidR="00757A3F" w:rsidRPr="00F566BF">
        <w:rPr>
          <w:rFonts w:ascii="GHEA Grapalat" w:hAnsi="GHEA Grapalat" w:cs="Sylfaen"/>
          <w:sz w:val="20"/>
          <w:lang w:val="af-ZA"/>
        </w:rPr>
        <w:t xml:space="preserve"> </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Հրավերների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պարզաբանումների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վերաբերյալ</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F566BF">
        <w:rPr>
          <w:rFonts w:ascii="GHEA Grapalat" w:hAnsi="GHEA Grapalat" w:cs="Sylfaen"/>
          <w:sz w:val="20"/>
        </w:rPr>
        <w:t>առանց</w:t>
      </w:r>
      <w:r w:rsidRPr="00F566BF">
        <w:rPr>
          <w:rFonts w:ascii="GHEA Grapalat" w:hAnsi="GHEA Grapalat" w:cs="Arial"/>
          <w:sz w:val="20"/>
          <w:lang w:val="af-ZA"/>
        </w:rPr>
        <w:t xml:space="preserve"> </w:t>
      </w:r>
      <w:r w:rsidRPr="00F566BF">
        <w:rPr>
          <w:rFonts w:ascii="GHEA Grapalat" w:hAnsi="GHEA Grapalat" w:cs="Sylfaen"/>
          <w:sz w:val="20"/>
        </w:rPr>
        <w:t>նշելու</w:t>
      </w:r>
      <w:r w:rsidRPr="00F566BF">
        <w:rPr>
          <w:rFonts w:ascii="GHEA Grapalat" w:hAnsi="GHEA Grapalat" w:cs="Arial"/>
          <w:sz w:val="20"/>
          <w:lang w:val="af-ZA"/>
        </w:rPr>
        <w:t xml:space="preserve"> </w:t>
      </w:r>
      <w:r w:rsidRPr="00F566BF">
        <w:rPr>
          <w:rFonts w:ascii="GHEA Grapalat" w:hAnsi="GHEA Grapalat" w:cs="Sylfaen"/>
          <w:sz w:val="20"/>
        </w:rPr>
        <w:t>հարցումը</w:t>
      </w:r>
      <w:r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ասնակցի</w:t>
      </w:r>
      <w:r w:rsidRPr="00F566BF">
        <w:rPr>
          <w:rFonts w:ascii="GHEA Grapalat" w:hAnsi="GHEA Grapalat" w:cs="Arial"/>
          <w:sz w:val="20"/>
          <w:lang w:val="af-ZA"/>
        </w:rPr>
        <w:t xml:space="preserve"> </w:t>
      </w:r>
      <w:r w:rsidRPr="00F566BF">
        <w:rPr>
          <w:rFonts w:ascii="GHEA Grapalat" w:hAnsi="GHEA Grapalat" w:cs="Sylfaen"/>
          <w:sz w:val="20"/>
        </w:rPr>
        <w:t>տվյալները</w:t>
      </w:r>
      <w:r w:rsidR="004D5671" w:rsidRPr="00F566BF">
        <w:rPr>
          <w:rFonts w:ascii="GHEA Grapalat" w:hAnsi="GHEA Grapalat" w:cs="Tahoma"/>
          <w:sz w:val="20"/>
        </w:rPr>
        <w:t>։</w:t>
      </w:r>
      <w:r w:rsidR="00A93710" w:rsidRPr="00F566BF">
        <w:rPr>
          <w:rFonts w:ascii="GHEA Grapalat" w:hAnsi="GHEA Grapalat" w:cs="Tahoma"/>
          <w:sz w:val="20"/>
          <w:lang w:val="af-ZA"/>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w:t>
      </w:r>
      <w:r w:rsidRPr="00F566BF">
        <w:rPr>
          <w:rFonts w:ascii="GHEA Grapalat" w:hAnsi="GHEA Grapalat" w:cs="Sylfaen"/>
          <w:sz w:val="20"/>
          <w:lang w:val="hy-AM"/>
        </w:rPr>
        <w:lastRenderedPageBreak/>
        <w:t>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rsidR="0092445C" w:rsidRDefault="0092445C" w:rsidP="0092445C">
      <w:pPr>
        <w:ind w:firstLine="567"/>
        <w:jc w:val="both"/>
        <w:rPr>
          <w:rFonts w:ascii="GHEA Grapalat" w:hAnsi="GHEA Grapalat"/>
          <w:b/>
          <w:sz w:val="20"/>
          <w:lang w:val="hy-AM"/>
        </w:rPr>
      </w:pPr>
    </w:p>
    <w:p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F566BF">
        <w:rPr>
          <w:rFonts w:ascii="GHEA Grapalat" w:hAnsi="GHEA Grapalat" w:cs="Sylfaen"/>
        </w:rPr>
        <w:t>կարող</w:t>
      </w:r>
      <w:r w:rsidRPr="00F566BF">
        <w:rPr>
          <w:rFonts w:ascii="GHEA Grapalat" w:hAnsi="GHEA Grapalat"/>
          <w:lang w:val="hy-AM"/>
        </w:rPr>
        <w:t xml:space="preserve"> </w:t>
      </w:r>
      <w:r w:rsidR="000946A3" w:rsidRPr="00F566BF">
        <w:rPr>
          <w:rFonts w:ascii="GHEA Grapalat" w:hAnsi="GHEA Grapalat" w:cs="Sylfaen"/>
        </w:rPr>
        <w:t>է</w:t>
      </w:r>
      <w:r w:rsidR="000946A3" w:rsidRPr="00F566BF">
        <w:rPr>
          <w:rFonts w:ascii="GHEA Grapalat" w:hAnsi="GHEA Grapalat"/>
          <w:lang w:val="hy-AM"/>
        </w:rPr>
        <w:t xml:space="preserve"> </w:t>
      </w:r>
      <w:r w:rsidRPr="00F566BF">
        <w:rPr>
          <w:rFonts w:ascii="GHEA Grapalat" w:hAnsi="GHEA Grapalat" w:cs="Sylfaen"/>
        </w:rPr>
        <w:t>հայտ</w:t>
      </w:r>
      <w:r w:rsidRPr="00F566BF">
        <w:rPr>
          <w:rFonts w:ascii="GHEA Grapalat" w:hAnsi="GHEA Grapalat"/>
          <w:lang w:val="hy-AM"/>
        </w:rPr>
        <w:t xml:space="preserve"> </w:t>
      </w:r>
      <w:r w:rsidRPr="00F566BF">
        <w:rPr>
          <w:rFonts w:ascii="GHEA Grapalat" w:hAnsi="GHEA Grapalat" w:cs="Sylfaen"/>
        </w:rPr>
        <w:t>ներկայացնել</w:t>
      </w:r>
      <w:r w:rsidRPr="00F566BF">
        <w:rPr>
          <w:rFonts w:ascii="GHEA Grapalat" w:hAnsi="GHEA Grapalat"/>
          <w:lang w:val="hy-AM"/>
        </w:rPr>
        <w:t xml:space="preserve"> </w:t>
      </w:r>
      <w:r w:rsidRPr="00F566BF">
        <w:rPr>
          <w:rFonts w:ascii="GHEA Grapalat" w:hAnsi="GHEA Grapalat" w:cs="Sylfaen"/>
        </w:rPr>
        <w:t>ինչպես</w:t>
      </w:r>
      <w:r w:rsidRPr="00F566BF">
        <w:rPr>
          <w:rFonts w:ascii="GHEA Grapalat" w:hAnsi="GHEA Grapalat"/>
          <w:lang w:val="hy-AM"/>
        </w:rPr>
        <w:t xml:space="preserve"> </w:t>
      </w:r>
      <w:r w:rsidRPr="00F566BF">
        <w:rPr>
          <w:rFonts w:ascii="GHEA Grapalat" w:hAnsi="GHEA Grapalat" w:cs="Sylfaen"/>
        </w:rPr>
        <w:t>յուրաքանչյուր</w:t>
      </w:r>
      <w:r w:rsidRPr="00F566BF">
        <w:rPr>
          <w:rFonts w:ascii="GHEA Grapalat" w:hAnsi="GHEA Grapalat"/>
          <w:lang w:val="hy-AM"/>
        </w:rPr>
        <w:t xml:space="preserve"> </w:t>
      </w:r>
      <w:r w:rsidRPr="00F566BF">
        <w:rPr>
          <w:rFonts w:ascii="GHEA Grapalat" w:hAnsi="GHEA Grapalat" w:cs="Sylfaen"/>
        </w:rPr>
        <w:t>չափաբաժնի</w:t>
      </w:r>
      <w:r w:rsidRPr="00F566BF">
        <w:rPr>
          <w:rFonts w:ascii="GHEA Grapalat" w:hAnsi="GHEA Grapalat"/>
          <w:lang w:val="hy-AM"/>
        </w:rPr>
        <w:t xml:space="preserve">, </w:t>
      </w:r>
      <w:r w:rsidRPr="00F566BF">
        <w:rPr>
          <w:rFonts w:ascii="GHEA Grapalat" w:hAnsi="GHEA Grapalat" w:cs="Sylfaen"/>
        </w:rPr>
        <w:t>այնպես</w:t>
      </w:r>
      <w:r w:rsidRPr="00F566BF">
        <w:rPr>
          <w:rFonts w:ascii="GHEA Grapalat" w:hAnsi="GHEA Grapalat"/>
          <w:lang w:val="hy-AM"/>
        </w:rPr>
        <w:t xml:space="preserve"> </w:t>
      </w:r>
      <w:r w:rsidRPr="00F566BF">
        <w:rPr>
          <w:rFonts w:ascii="GHEA Grapalat" w:hAnsi="GHEA Grapalat" w:cs="Sylfaen"/>
        </w:rPr>
        <w:t>էլ</w:t>
      </w:r>
      <w:r w:rsidRPr="00F566BF">
        <w:rPr>
          <w:rFonts w:ascii="GHEA Grapalat" w:hAnsi="GHEA Grapalat"/>
          <w:lang w:val="hy-AM"/>
        </w:rPr>
        <w:t xml:space="preserve"> </w:t>
      </w:r>
      <w:r w:rsidRPr="00F566BF">
        <w:rPr>
          <w:rFonts w:ascii="GHEA Grapalat" w:hAnsi="GHEA Grapalat" w:cs="Sylfaen"/>
        </w:rPr>
        <w:t>մի</w:t>
      </w:r>
      <w:r w:rsidRPr="00F566BF">
        <w:rPr>
          <w:rFonts w:ascii="GHEA Grapalat" w:hAnsi="GHEA Grapalat"/>
          <w:lang w:val="hy-AM"/>
        </w:rPr>
        <w:t xml:space="preserve"> </w:t>
      </w:r>
      <w:r w:rsidRPr="00F566BF">
        <w:rPr>
          <w:rFonts w:ascii="GHEA Grapalat" w:hAnsi="GHEA Grapalat" w:cs="Sylfaen"/>
        </w:rPr>
        <w:t>քանի</w:t>
      </w:r>
      <w:r w:rsidRPr="00F566BF">
        <w:rPr>
          <w:rFonts w:ascii="GHEA Grapalat" w:hAnsi="GHEA Grapalat"/>
          <w:lang w:val="hy-AM"/>
        </w:rPr>
        <w:t xml:space="preserve"> </w:t>
      </w:r>
      <w:r w:rsidRPr="00F566BF">
        <w:rPr>
          <w:rFonts w:ascii="GHEA Grapalat" w:hAnsi="GHEA Grapalat" w:cs="Sylfaen"/>
        </w:rPr>
        <w:t>կամ</w:t>
      </w:r>
      <w:r w:rsidRPr="00F566BF">
        <w:rPr>
          <w:rFonts w:ascii="GHEA Grapalat" w:hAnsi="GHEA Grapalat"/>
          <w:lang w:val="hy-AM"/>
        </w:rPr>
        <w:t xml:space="preserve"> </w:t>
      </w:r>
      <w:r w:rsidRPr="00F566BF">
        <w:rPr>
          <w:rFonts w:ascii="GHEA Grapalat" w:hAnsi="GHEA Grapalat" w:cs="Sylfaen"/>
        </w:rPr>
        <w:t>բոլոր</w:t>
      </w:r>
      <w:r w:rsidRPr="002D4DC4">
        <w:rPr>
          <w:rFonts w:ascii="GHEA Grapalat" w:hAnsi="GHEA Grapalat"/>
          <w:lang w:val="hy-AM"/>
        </w:rPr>
        <w:t xml:space="preserve"> </w:t>
      </w:r>
      <w:r w:rsidRPr="00F566BF">
        <w:rPr>
          <w:rFonts w:ascii="GHEA Grapalat" w:hAnsi="GHEA Grapalat" w:cs="Sylfaen"/>
        </w:rPr>
        <w:t>չափաբաժինների</w:t>
      </w:r>
      <w:r w:rsidRPr="00F566BF">
        <w:rPr>
          <w:rFonts w:ascii="GHEA Grapalat" w:hAnsi="GHEA Grapalat"/>
          <w:lang w:val="hy-AM"/>
        </w:rPr>
        <w:t xml:space="preserve"> </w:t>
      </w:r>
      <w:r w:rsidR="00F9052C" w:rsidRPr="00F566BF">
        <w:rPr>
          <w:rFonts w:ascii="GHEA Grapalat" w:hAnsi="GHEA Grapalat" w:cs="Sylfaen"/>
        </w:rPr>
        <w:t>համար</w:t>
      </w:r>
      <w:r w:rsidR="00F9052C">
        <w:rPr>
          <w:rFonts w:ascii="GHEA Grapalat" w:hAnsi="GHEA Grapalat" w:cs="Sylfaen"/>
          <w:vertAlign w:val="superscript"/>
        </w:rPr>
        <w:t>7</w:t>
      </w:r>
      <w:r w:rsidR="00AE224E" w:rsidRPr="00F566BF">
        <w:rPr>
          <w:rStyle w:val="FootnoteReference"/>
          <w:rFonts w:ascii="GHEA Grapalat" w:hAnsi="GHEA Grapalat" w:cs="Sylfaen"/>
          <w:color w:val="FFFFFF"/>
        </w:rPr>
        <w:footnoteReference w:id="3"/>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Pr="00F566BF">
        <w:rPr>
          <w:rFonts w:ascii="GHEA Grapalat" w:hAnsi="GHEA Grapalat" w:cs="Sylfaen"/>
          <w:szCs w:val="24"/>
          <w:lang w:val="hy-AM"/>
        </w:rPr>
        <w:t>բ</w:t>
      </w:r>
      <w:r w:rsidR="00096865" w:rsidRPr="00F566BF">
        <w:rPr>
          <w:rFonts w:ascii="GHEA Grapalat" w:hAnsi="GHEA Grapalat" w:cs="Sylfaen"/>
          <w:szCs w:val="24"/>
          <w:lang w:val="hy-AM"/>
        </w:rPr>
        <w:t xml:space="preserve">աց </w:t>
      </w:r>
      <w:r w:rsidR="00AE26C8" w:rsidRPr="00F566BF">
        <w:rPr>
          <w:rFonts w:ascii="GHEA Grapalat" w:hAnsi="GHEA Grapalat" w:cs="Sylfaen"/>
          <w:szCs w:val="24"/>
          <w:lang w:val="hy-AM"/>
        </w:rPr>
        <w:t xml:space="preserve">մրցույթի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310EB6" w:rsidRPr="005F01C5">
        <w:rPr>
          <w:rFonts w:ascii="GHEA Grapalat" w:hAnsi="GHEA Grapalat" w:cs="Sylfaen"/>
          <w:szCs w:val="24"/>
          <w:lang w:val="hy-AM"/>
        </w:rPr>
        <w:t>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310EB6" w:rsidRPr="005F01C5">
        <w:rPr>
          <w:rFonts w:ascii="GHEA Grapalat" w:hAnsi="GHEA Grapalat" w:cs="Sylfaen"/>
          <w:sz w:val="24"/>
          <w:szCs w:val="24"/>
          <w:lang w:val="hy-AM"/>
        </w:rPr>
        <w:t>10:00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Sylfaen"/>
          <w:lang w:val="hy-AM"/>
        </w:rPr>
        <w:t xml:space="preserve"> </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FE6521" w:rsidRPr="00EF4BBA">
        <w:rPr>
          <w:rFonts w:ascii="GHEA Grapalat" w:hAnsi="GHEA Grapalat" w:cs="Sylfaen"/>
          <w:sz w:val="20"/>
          <w:lang w:val="hy-AM"/>
        </w:rPr>
        <w:t xml:space="preserve"> </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r w:rsidR="00C63E1C" w:rsidRPr="00F566BF">
        <w:rPr>
          <w:rFonts w:ascii="GHEA Grapalat" w:hAnsi="GHEA Grapalat" w:cs="Sylfaen"/>
          <w:sz w:val="20"/>
          <w:lang w:val="hy-AM"/>
        </w:rPr>
        <w:t xml:space="preserve"> </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82185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F93C26" w:rsidRDefault="00F93C26"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310EB6" w:rsidRDefault="00310EB6">
      <w:pPr>
        <w:rPr>
          <w:rFonts w:ascii="GHEA Grapalat" w:hAnsi="GHEA Grapalat"/>
          <w:b/>
          <w:sz w:val="20"/>
          <w:lang w:val="es-ES"/>
        </w:rPr>
      </w:pPr>
      <w:r>
        <w:rPr>
          <w:rFonts w:ascii="GHEA Grapalat" w:hAnsi="GHEA Grapalat"/>
          <w:b/>
          <w:sz w:val="20"/>
          <w:lang w:val="es-ES"/>
        </w:rPr>
        <w:br w:type="page"/>
      </w: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BodyTextIndent2"/>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rsidR="00096865" w:rsidRPr="00F566BF" w:rsidRDefault="00096865" w:rsidP="00EF3662">
      <w:pPr>
        <w:pStyle w:val="BodyTextIndent"/>
        <w:spacing w:line="240" w:lineRule="auto"/>
        <w:ind w:firstLine="567"/>
        <w:rPr>
          <w:rFonts w:ascii="GHEA Grapalat" w:hAnsi="GHEA Grapalat"/>
          <w:b/>
          <w:lang w:val="af-ZA"/>
        </w:rPr>
      </w:pP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lastRenderedPageBreak/>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E021D6">
        <w:rPr>
          <w:rFonts w:ascii="GHEA Grapalat" w:hAnsi="GHEA Grapalat" w:cs="Sylfaen"/>
          <w:szCs w:val="24"/>
        </w:rPr>
        <w:t xml:space="preserve"> </w:t>
      </w:r>
      <w:r w:rsidR="004C3803" w:rsidRPr="00F566BF">
        <w:rPr>
          <w:rFonts w:ascii="GHEA Grapalat" w:hAnsi="GHEA Grapalat" w:cs="Sylfaen"/>
          <w:szCs w:val="24"/>
        </w:rPr>
        <w:t>«</w:t>
      </w:r>
      <w:r w:rsidR="00542349">
        <w:rPr>
          <w:rFonts w:ascii="GHEA Grapalat" w:hAnsi="GHEA Grapalat" w:cs="Sylfaen"/>
          <w:szCs w:val="24"/>
        </w:rPr>
        <w:t>7</w:t>
      </w:r>
      <w:r w:rsidR="004C3803" w:rsidRPr="00F566BF">
        <w:rPr>
          <w:rFonts w:ascii="GHEA Grapalat" w:hAnsi="GHEA Grapalat" w:cs="Sylfaen"/>
          <w:szCs w:val="24"/>
        </w:rPr>
        <w:t>»</w:t>
      </w:r>
      <w:r w:rsidR="00E021D6">
        <w:rPr>
          <w:rFonts w:ascii="GHEA Grapalat" w:hAnsi="GHEA Grapalat" w:cs="Sylfaen"/>
          <w:szCs w:val="24"/>
        </w:rPr>
        <w:t xml:space="preserve"> </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542349" w:rsidRPr="005F01C5">
        <w:rPr>
          <w:rFonts w:ascii="GHEA Grapalat" w:hAnsi="GHEA Grapalat" w:cs="Sylfaen"/>
          <w:sz w:val="24"/>
          <w:szCs w:val="24"/>
        </w:rPr>
        <w:t>10:00</w:t>
      </w:r>
      <w:r w:rsidR="004C3803" w:rsidRPr="00F566BF">
        <w:rPr>
          <w:rFonts w:ascii="GHEA Grapalat" w:hAnsi="GHEA Grapalat" w:cs="Sylfaen"/>
          <w:szCs w:val="24"/>
        </w:rPr>
        <w:t>»-</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Pr="00F566BF">
        <w:rPr>
          <w:rFonts w:ascii="GHEA Grapalat" w:hAnsi="GHEA Grapalat" w:cs="Sylfaen"/>
          <w:sz w:val="20"/>
          <w:lang w:val="af-ZA"/>
        </w:rPr>
        <w:t xml:space="preserve">տասնհինգ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763EF7" w:rsidRPr="00F566BF">
        <w:rPr>
          <w:rFonts w:ascii="GHEA Grapalat" w:hAnsi="GHEA Grapalat" w:cs="Sylfaen"/>
          <w:sz w:val="20"/>
          <w:lang w:val="hy-AM"/>
        </w:rPr>
        <w:t>է</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հաջորդաբար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տեղեր</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զբաղեցրած</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հաջորդաբար</w:t>
      </w:r>
      <w:r w:rsidR="00B514E8" w:rsidRPr="00F566BF">
        <w:rPr>
          <w:rFonts w:ascii="GHEA Grapalat" w:hAnsi="GHEA Grapalat" w:cs="Sylfaen"/>
          <w:szCs w:val="24"/>
        </w:rPr>
        <w:t xml:space="preserve"> </w:t>
      </w:r>
      <w:r w:rsidR="00B514E8" w:rsidRPr="00F566BF">
        <w:rPr>
          <w:rFonts w:ascii="GHEA Grapalat" w:hAnsi="GHEA Grapalat" w:cs="Sylfaen"/>
          <w:szCs w:val="24"/>
          <w:lang w:val="en-US"/>
        </w:rPr>
        <w:t>տեղեր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զբաղեցրած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542349">
        <w:rPr>
          <w:rFonts w:ascii="GHEA Grapalat" w:hAnsi="GHEA Grapalat" w:cs="Sylfaen"/>
          <w:i w:val="0"/>
          <w:szCs w:val="24"/>
          <w:lang w:val="af-ZA"/>
        </w:rPr>
        <w:t>տվյալ օրվա</w:t>
      </w:r>
      <w:r w:rsidR="00096865" w:rsidRPr="00F566BF">
        <w:rPr>
          <w:rFonts w:ascii="GHEA Grapalat" w:hAnsi="GHEA Grapalat" w:cs="Sylfaen"/>
          <w:i w:val="0"/>
          <w:szCs w:val="24"/>
          <w:lang w:val="af-ZA"/>
        </w:rPr>
        <w:t xml:space="preserve"> </w:t>
      </w:r>
      <w:r w:rsidR="009D5B47">
        <w:rPr>
          <w:rFonts w:ascii="GHEA Grapalat" w:hAnsi="GHEA Grapalat" w:cs="Sylfaen"/>
          <w:i w:val="0"/>
          <w:szCs w:val="24"/>
          <w:vertAlign w:val="superscript"/>
          <w:lang w:val="af-ZA"/>
        </w:rPr>
        <w:t>10</w:t>
      </w:r>
      <w:r w:rsidR="00F11794" w:rsidRPr="00F566BF">
        <w:rPr>
          <w:rStyle w:val="FootnoteReference"/>
          <w:rFonts w:ascii="GHEA Grapalat" w:hAnsi="GHEA Grapalat" w:cs="Sylfaen"/>
          <w:i w:val="0"/>
          <w:color w:val="FFFFFF"/>
          <w:szCs w:val="24"/>
          <w:lang w:val="af-ZA"/>
        </w:rPr>
        <w:footnoteReference w:id="4"/>
      </w:r>
      <w:r w:rsidR="00F11794"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D7435F"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Հ</w:t>
      </w:r>
      <w:r w:rsidR="00096865" w:rsidRPr="00F566BF">
        <w:rPr>
          <w:rFonts w:ascii="GHEA Grapalat" w:hAnsi="GHEA Grapalat" w:cs="Sylfaen"/>
          <w:i w:val="0"/>
          <w:szCs w:val="24"/>
          <w:lang w:val="ru-RU"/>
        </w:rPr>
        <w:t>անձնաժողովի</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w:t>
      </w:r>
      <w:r w:rsidR="00153C87" w:rsidRPr="00F566BF">
        <w:rPr>
          <w:rFonts w:ascii="GHEA Grapalat" w:hAnsi="GHEA Grapalat" w:cs="Sylfaen"/>
          <w:i w:val="0"/>
          <w:szCs w:val="24"/>
          <w:lang w:val="ru-RU"/>
        </w:rPr>
        <w:t>ատվիրատուի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և</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w:t>
      </w:r>
      <w:r w:rsidR="00153C87" w:rsidRPr="00F566BF">
        <w:rPr>
          <w:rFonts w:ascii="GHEA Grapalat" w:hAnsi="GHEA Grapalat" w:cs="Sylfaen"/>
          <w:i w:val="0"/>
          <w:szCs w:val="24"/>
          <w:lang w:val="ru-RU"/>
        </w:rPr>
        <w:t>ասնակիցների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բանակցություններն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արգելվում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բացառությամբ</w:t>
      </w:r>
      <w:r w:rsidR="00096865" w:rsidRPr="00F566BF">
        <w:rPr>
          <w:rFonts w:ascii="GHEA Grapalat" w:hAnsi="GHEA Grapalat" w:cs="Sylfaen"/>
          <w:i w:val="0"/>
          <w:szCs w:val="24"/>
          <w:lang w:val="af-ZA"/>
        </w:rPr>
        <w:t>`</w:t>
      </w:r>
    </w:p>
    <w:p w:rsidR="00096865" w:rsidRPr="00F566BF" w:rsidRDefault="00096865" w:rsidP="00EF3662">
      <w:pPr>
        <w:pStyle w:val="BodyTextIndent"/>
        <w:spacing w:line="240" w:lineRule="auto"/>
        <w:rPr>
          <w:rFonts w:ascii="GHEA Grapalat" w:hAnsi="GHEA Grapalat" w:cs="Sylfaen"/>
          <w:i w:val="0"/>
          <w:szCs w:val="24"/>
          <w:lang w:val="af-ZA"/>
        </w:rPr>
      </w:pPr>
      <w:r w:rsidRPr="00F566BF">
        <w:rPr>
          <w:rFonts w:ascii="GHEA Grapalat" w:hAnsi="GHEA Grapalat" w:cs="Sylfaen"/>
          <w:i w:val="0"/>
          <w:szCs w:val="24"/>
          <w:lang w:val="af-ZA"/>
        </w:rPr>
        <w:t xml:space="preserve">1) </w:t>
      </w:r>
      <w:r w:rsidRPr="00F566BF">
        <w:rPr>
          <w:rFonts w:ascii="GHEA Grapalat" w:hAnsi="GHEA Grapalat" w:cs="Sylfaen"/>
          <w:i w:val="0"/>
          <w:szCs w:val="24"/>
          <w:lang w:val="ru-RU"/>
        </w:rPr>
        <w:t>երբ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ընթացակարգին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ասնակից</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որի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ներկայացրած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արդյունքում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ասնակցի</w:t>
      </w:r>
      <w:r w:rsidR="00153C87"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նվազագույն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հավասարության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դեպքում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եթե</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ոչ</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պայմանները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բավարարող</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գնահատված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հայտեր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գերազանցում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այդ</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գնումը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կատարելու</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համար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նախատեսված</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սույն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հրավերի</w:t>
      </w:r>
      <w:r w:rsidR="00153C87" w:rsidRPr="00F566BF">
        <w:rPr>
          <w:rFonts w:ascii="GHEA Grapalat" w:hAnsi="GHEA Grapalat" w:cs="Sylfaen"/>
          <w:i w:val="0"/>
          <w:szCs w:val="24"/>
          <w:lang w:val="af-ZA"/>
        </w:rPr>
        <w:t xml:space="preserve"> 1-</w:t>
      </w:r>
      <w:r w:rsidR="00153C87" w:rsidRPr="00F566BF">
        <w:rPr>
          <w:rFonts w:ascii="GHEA Grapalat" w:hAnsi="GHEA Grapalat" w:cs="Sylfaen"/>
          <w:i w:val="0"/>
          <w:szCs w:val="24"/>
          <w:lang w:val="en-US"/>
        </w:rPr>
        <w:t>ին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մասի</w:t>
      </w:r>
      <w:r w:rsidR="00153C87" w:rsidRPr="00F566BF">
        <w:rPr>
          <w:rFonts w:ascii="GHEA Grapalat" w:hAnsi="GHEA Grapalat" w:cs="Sylfaen"/>
          <w:i w:val="0"/>
          <w:szCs w:val="24"/>
          <w:lang w:val="af-ZA"/>
        </w:rPr>
        <w:t xml:space="preserve"> </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F566BF">
        <w:rPr>
          <w:rFonts w:ascii="GHEA Grapalat" w:hAnsi="GHEA Grapalat" w:cs="Sylfaen"/>
          <w:i w:val="0"/>
          <w:szCs w:val="24"/>
          <w:lang w:val="en-US"/>
        </w:rPr>
        <w:t>կետի</w:t>
      </w:r>
      <w:r w:rsidR="00153C87" w:rsidRPr="00F566BF">
        <w:rPr>
          <w:rFonts w:ascii="GHEA Grapalat" w:hAnsi="GHEA Grapalat" w:cs="Sylfaen"/>
          <w:i w:val="0"/>
          <w:szCs w:val="24"/>
          <w:lang w:val="af-ZA"/>
        </w:rPr>
        <w:t xml:space="preserve"> 2-</w:t>
      </w:r>
      <w:r w:rsidR="00153C87" w:rsidRPr="00F566BF">
        <w:rPr>
          <w:rFonts w:ascii="GHEA Grapalat" w:hAnsi="GHEA Grapalat" w:cs="Sylfaen"/>
          <w:i w:val="0"/>
          <w:szCs w:val="24"/>
          <w:lang w:val="en-US"/>
        </w:rPr>
        <w:t>րդ</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պարբերությամբ</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նախատեսված</w:t>
      </w:r>
      <w:r w:rsidR="00153C87"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ֆինանսական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միջոցները</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կամ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գնումն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իրականացվում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է</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Օրենքի</w:t>
      </w:r>
      <w:r w:rsidR="002D601F" w:rsidRPr="00F566BF">
        <w:rPr>
          <w:rFonts w:ascii="GHEA Grapalat" w:hAnsi="GHEA Grapalat" w:cs="Sylfaen"/>
          <w:i w:val="0"/>
          <w:szCs w:val="24"/>
          <w:lang w:val="af-ZA"/>
        </w:rPr>
        <w:t xml:space="preserve"> 15-</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հոդվածի</w:t>
      </w:r>
      <w:r w:rsidR="002D601F" w:rsidRPr="00F566BF">
        <w:rPr>
          <w:rFonts w:ascii="GHEA Grapalat" w:hAnsi="GHEA Grapalat" w:cs="Sylfaen"/>
          <w:i w:val="0"/>
          <w:szCs w:val="24"/>
          <w:lang w:val="af-ZA"/>
        </w:rPr>
        <w:t xml:space="preserve"> 6-</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մասի</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հիման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վրա</w:t>
      </w:r>
      <w:r w:rsidR="004D5671" w:rsidRPr="00F566BF">
        <w:rPr>
          <w:rFonts w:ascii="GHEA Grapalat" w:hAnsi="GHEA Grapalat" w:cs="Sylfaen"/>
          <w:i w:val="0"/>
          <w:szCs w:val="24"/>
          <w:lang w:val="ru-RU"/>
        </w:rPr>
        <w:t>։</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վարվող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բանակցությունները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նվազեցմանը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վճարման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բանակցությունները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վարվում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հետ</w:t>
      </w:r>
      <w:r w:rsidRPr="00F566BF">
        <w:rPr>
          <w:rFonts w:ascii="GHEA Grapalat" w:hAnsi="GHEA Grapalat" w:cs="Sylfaen"/>
          <w:i w:val="0"/>
          <w:szCs w:val="24"/>
          <w:lang w:val="af-ZA"/>
        </w:rPr>
        <w:t>.</w:t>
      </w:r>
    </w:p>
    <w:p w:rsidR="00096865" w:rsidRPr="00F566BF" w:rsidDel="00992C40" w:rsidRDefault="000968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դեպքերի</w:t>
      </w:r>
      <w:r w:rsidR="004D5671" w:rsidRPr="00F566BF">
        <w:rPr>
          <w:rFonts w:ascii="GHEA Grapalat" w:hAnsi="GHEA Grapalat" w:cs="Sylfaen"/>
          <w:szCs w:val="24"/>
          <w:lang w:val="ru-RU"/>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633389" w:rsidRPr="00F566BF">
        <w:rPr>
          <w:rFonts w:ascii="GHEA Grapalat" w:hAnsi="GHEA Grapalat"/>
          <w:sz w:val="20"/>
          <w:lang w:val="af-ZA"/>
        </w:rPr>
        <w:t>.</w:t>
      </w:r>
      <w:r w:rsidR="00D770E9" w:rsidRPr="00F566BF">
        <w:rPr>
          <w:rFonts w:ascii="GHEA Grapalat" w:hAnsi="GHEA Grapalat"/>
          <w:sz w:val="20"/>
          <w:lang w:val="hy-AM"/>
        </w:rPr>
        <w:t>7</w:t>
      </w:r>
      <w:r w:rsidR="00D7435F" w:rsidRPr="00F566BF">
        <w:rPr>
          <w:rFonts w:ascii="GHEA Grapalat" w:hAnsi="GHEA Grapalat"/>
          <w:sz w:val="20"/>
          <w:lang w:val="af-ZA"/>
        </w:rPr>
        <w:t xml:space="preserve"> </w:t>
      </w:r>
      <w:r w:rsidR="00973FB1" w:rsidRPr="00F566BF">
        <w:rPr>
          <w:rFonts w:ascii="GHEA Grapalat" w:hAnsi="GHEA Grapalat"/>
          <w:sz w:val="20"/>
          <w:lang w:val="af-ZA"/>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հաջորդաբար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տեղեր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զբաղեցրած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կամ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եթե</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ոչ</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պայմաններին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բավարարող</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գնահատված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հայտեր</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բոլոր</w:t>
      </w:r>
      <w:r w:rsidR="009B6D58"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առաջարկները</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գերազանցում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են</w:t>
      </w:r>
      <w:r w:rsidR="009B6D58"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սույն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ընթացակարգի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շրջանակում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գնվելիք</w:t>
      </w:r>
      <w:r w:rsidR="00973FB1" w:rsidRPr="00F566BF">
        <w:rPr>
          <w:rFonts w:ascii="GHEA Grapalat" w:hAnsi="GHEA Grapalat" w:cs="Sylfaen"/>
          <w:sz w:val="20"/>
          <w:szCs w:val="24"/>
          <w:lang w:val="af-ZA" w:eastAsia="en-US"/>
        </w:rPr>
        <w:t xml:space="preserve"> </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հայտով</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սահմանված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գինը</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կամ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գնումն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իրականացվում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է</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մասի</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հիման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վրա</w:t>
      </w:r>
      <w:r w:rsidR="009B6D58" w:rsidRPr="00F566BF">
        <w:rPr>
          <w:rFonts w:ascii="GHEA Grapalat" w:hAnsi="GHEA Grapalat" w:cs="Sylfaen"/>
          <w:sz w:val="20"/>
          <w:szCs w:val="24"/>
          <w:lang w:val="ru-RU" w:eastAsia="en-US"/>
        </w:rPr>
        <w:t>՝</w:t>
      </w:r>
      <w:r w:rsidR="009B6D58"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lastRenderedPageBreak/>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հայտեր</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հրապարակվում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մյուս</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մինչև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ավարտը</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վերանայել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լրանալու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հայտով սահմանված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AB1DD6" w:rsidRPr="00F566BF">
        <w:rPr>
          <w:rFonts w:ascii="GHEA Grapalat" w:hAnsi="GHEA Grapalat" w:cs="Sylfaen"/>
          <w:sz w:val="20"/>
          <w:szCs w:val="24"/>
          <w:lang w:val="hy-AM" w:eastAsia="en-US"/>
        </w:rPr>
        <w:t>ընտրված</w:t>
      </w:r>
      <w:r w:rsidR="00AB1DD6"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հաջորդաբար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տեղերը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զբաղեցրած</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Pr="00F566BF"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վերջնաժամկետը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լրանալու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գնահատող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հանձնաժողովը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կարող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արդյունքում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ցածր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առաջարկ</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մասնակցին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հայտարարել</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ընտրված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վերջինիս</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հետ</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իրավունքներն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պարտականություններն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ուժի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մեջ</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մտնում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չափով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հիման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տասնհինգ</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աշխատանքային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Pr>
          <w:rFonts w:ascii="GHEA Grapalat" w:hAnsi="GHEA Grapalat" w:cs="Sylfaen"/>
          <w:sz w:val="20"/>
          <w:lang w:val="hy-AM"/>
        </w:rPr>
        <w:t>ծառայության մատուցման</w:t>
      </w:r>
      <w:r w:rsidR="00615D8F">
        <w:rPr>
          <w:rFonts w:ascii="GHEA Grapalat" w:hAnsi="GHEA Grapalat" w:cs="Sylfaen"/>
          <w:sz w:val="20"/>
          <w:lang w:val="hy-AM"/>
        </w:rPr>
        <w:t xml:space="preserve"> </w:t>
      </w:r>
      <w:r w:rsidR="004830AB" w:rsidRPr="00B01C80">
        <w:rPr>
          <w:rFonts w:ascii="GHEA Grapalat" w:hAnsi="GHEA Grapalat" w:cs="Sylfaen"/>
          <w:sz w:val="20"/>
          <w:lang w:val="ru-RU"/>
        </w:rPr>
        <w:t>ժամկետները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երկարաձգելով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օրվանից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մինչև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ընկած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պարբերության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լուծվում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վաթսուն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օրացուցային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նախատեսվում</w:t>
      </w:r>
      <w:r w:rsidR="00260A2C" w:rsidRPr="00260A2C">
        <w:rPr>
          <w:rFonts w:ascii="GHEA Grapalat" w:hAnsi="GHEA Grapalat" w:cs="Sylfaen"/>
          <w:sz w:val="20"/>
          <w:lang w:val="af-ZA"/>
        </w:rPr>
        <w:t>,</w:t>
      </w:r>
      <w:r w:rsidR="004830AB" w:rsidRPr="00260A2C" w:rsidDel="004830AB">
        <w:rPr>
          <w:rFonts w:ascii="GHEA Grapalat" w:hAnsi="GHEA Grapalat" w:cs="Sylfaen"/>
          <w:sz w:val="20"/>
          <w:lang w:val="af-ZA"/>
        </w:rPr>
        <w:t xml:space="preserve"> </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566BF">
        <w:rPr>
          <w:rFonts w:ascii="GHEA Grapalat" w:hAnsi="GHEA Grapalat" w:cs="Sylfaen"/>
          <w:sz w:val="20"/>
          <w:lang w:val="hy-AM"/>
        </w:rPr>
        <w:t>կամ</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նվազագույն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գները</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հավասար</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են</w:t>
      </w:r>
      <w:r w:rsidR="00973FB1" w:rsidRPr="00F566BF">
        <w:rPr>
          <w:rFonts w:ascii="GHEA Grapalat" w:hAnsi="GHEA Grapalat" w:cs="Sylfaen"/>
          <w:sz w:val="20"/>
          <w:lang w:val="af-ZA"/>
        </w:rPr>
        <w:t>,</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գնման</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ընթացակարգը</w:t>
      </w:r>
      <w:r w:rsidR="009B6D58" w:rsidRPr="00F566BF">
        <w:rPr>
          <w:rFonts w:ascii="GHEA Grapalat" w:hAnsi="GHEA Grapalat" w:cs="Sylfaen"/>
          <w:sz w:val="20"/>
          <w:lang w:val="af-ZA"/>
        </w:rPr>
        <w:t xml:space="preserve"> </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կետի</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հիման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վրա</w:t>
      </w:r>
      <w:r w:rsidR="00973FB1" w:rsidRPr="00F566BF">
        <w:rPr>
          <w:rFonts w:ascii="GHEA Grapalat" w:hAnsi="GHEA Grapalat" w:cs="Sylfaen"/>
          <w:sz w:val="20"/>
          <w:lang w:val="af-ZA"/>
        </w:rPr>
        <w:t xml:space="preserve"> </w:t>
      </w:r>
      <w:r w:rsidR="009B6D58" w:rsidRPr="00F566BF">
        <w:rPr>
          <w:rFonts w:ascii="GHEA Grapalat" w:hAnsi="GHEA Grapalat" w:cs="Sylfaen"/>
          <w:sz w:val="20"/>
          <w:lang w:val="hy-AM"/>
        </w:rPr>
        <w:t>հայտարարվում</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է</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FD2748" w:rsidP="00EF3662">
      <w:pPr>
        <w:ind w:firstLine="708"/>
        <w:jc w:val="both"/>
        <w:rPr>
          <w:rFonts w:ascii="GHEA Grapalat" w:hAnsi="GHEA Grapalat"/>
          <w:sz w:val="20"/>
          <w:szCs w:val="20"/>
          <w:lang w:val="hy-AM"/>
        </w:rPr>
      </w:pPr>
      <w:r w:rsidRPr="00F566BF">
        <w:rPr>
          <w:rFonts w:ascii="GHEA Grapalat" w:hAnsi="GHEA Grapalat"/>
          <w:sz w:val="20"/>
          <w:szCs w:val="20"/>
          <w:lang w:val="af-ZA"/>
        </w:rPr>
        <w:t>8</w:t>
      </w:r>
      <w:r w:rsidR="00C82BD2" w:rsidRPr="00F566BF">
        <w:rPr>
          <w:rFonts w:ascii="GHEA Grapalat" w:hAnsi="GHEA Grapalat"/>
          <w:sz w:val="20"/>
          <w:szCs w:val="20"/>
          <w:lang w:val="af-ZA"/>
        </w:rPr>
        <w:t>.</w:t>
      </w:r>
      <w:r w:rsidR="00D770E9" w:rsidRPr="00F566BF">
        <w:rPr>
          <w:rFonts w:ascii="GHEA Grapalat" w:hAnsi="GHEA Grapalat"/>
          <w:sz w:val="20"/>
          <w:szCs w:val="20"/>
          <w:lang w:val="hy-AM"/>
        </w:rPr>
        <w:t>8</w:t>
      </w:r>
      <w:r w:rsidR="00E24EBF" w:rsidRPr="00F566BF">
        <w:rPr>
          <w:rFonts w:ascii="GHEA Grapalat" w:hAnsi="GHEA Grapalat"/>
          <w:sz w:val="20"/>
          <w:szCs w:val="20"/>
          <w:lang w:val="af-ZA"/>
        </w:rPr>
        <w:t xml:space="preserve"> </w:t>
      </w:r>
      <w:r w:rsidR="00753C9B" w:rsidRPr="00F566BF">
        <w:rPr>
          <w:rFonts w:ascii="GHEA Grapalat" w:hAnsi="GHEA Grapalat"/>
          <w:sz w:val="20"/>
          <w:szCs w:val="20"/>
          <w:lang w:val="af-ZA"/>
        </w:rPr>
        <w:t>Պ</w:t>
      </w:r>
      <w:r w:rsidR="00B514E8" w:rsidRPr="00F566BF">
        <w:rPr>
          <w:rFonts w:ascii="GHEA Grapalat" w:hAnsi="GHEA Grapalat"/>
          <w:sz w:val="20"/>
          <w:szCs w:val="20"/>
          <w:lang w:val="af-ZA"/>
        </w:rPr>
        <w:t xml:space="preserve">ահանջի դեպքում </w:t>
      </w:r>
      <w:r w:rsidR="00AD522C" w:rsidRPr="00F566BF">
        <w:rPr>
          <w:rFonts w:ascii="GHEA Grapalat" w:hAnsi="GHEA Grapalat"/>
          <w:sz w:val="20"/>
          <w:szCs w:val="20"/>
          <w:lang w:val="af-ZA"/>
        </w:rPr>
        <w:t xml:space="preserve">որևէ </w:t>
      </w:r>
      <w:r w:rsidR="007210AC" w:rsidRPr="00F566BF">
        <w:rPr>
          <w:rFonts w:ascii="GHEA Grapalat" w:hAnsi="GHEA Grapalat"/>
          <w:sz w:val="20"/>
          <w:szCs w:val="20"/>
          <w:lang w:val="af-ZA"/>
        </w:rPr>
        <w:t>մ</w:t>
      </w:r>
      <w:r w:rsidR="00B514E8" w:rsidRPr="00F566B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rPr>
        <w:t xml:space="preserve">այլ </w:t>
      </w:r>
      <w:r w:rsidR="007B36E4" w:rsidRPr="00F566BF">
        <w:rPr>
          <w:rFonts w:ascii="GHEA Grapalat" w:hAnsi="GHEA Grapalat"/>
          <w:sz w:val="20"/>
          <w:szCs w:val="20"/>
          <w:lang w:val="af-ZA"/>
        </w:rPr>
        <w:t>մ</w:t>
      </w:r>
      <w:r w:rsidR="00B514E8" w:rsidRPr="00F566BF">
        <w:rPr>
          <w:rFonts w:ascii="GHEA Grapalat" w:hAnsi="GHEA Grapalat"/>
          <w:sz w:val="20"/>
          <w:szCs w:val="20"/>
          <w:lang w:val="af-ZA"/>
        </w:rPr>
        <w:t>ասնակցին:</w:t>
      </w:r>
      <w:r w:rsidR="007B6811" w:rsidRPr="00F566BF">
        <w:rPr>
          <w:rFonts w:ascii="GHEA Grapalat" w:hAnsi="GHEA Grapalat"/>
          <w:sz w:val="20"/>
          <w:szCs w:val="20"/>
          <w:lang w:val="hy-AM"/>
        </w:rPr>
        <w:t xml:space="preserve"> </w:t>
      </w:r>
      <w:r w:rsidR="007B6811" w:rsidRPr="00F566B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rPr>
        <w:t xml:space="preserve">հայտում ներառված </w:t>
      </w:r>
      <w:r w:rsidR="007B6811" w:rsidRPr="00F566B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rPr>
        <w:t xml:space="preserve">հանձնաժողովի </w:t>
      </w:r>
      <w:r w:rsidR="007B6811" w:rsidRPr="00F566B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2B121D" w:rsidRPr="00F566BF">
        <w:rPr>
          <w:rFonts w:ascii="GHEA Grapalat" w:hAnsi="GHEA Grapalat"/>
          <w:sz w:val="20"/>
          <w:lang w:val="af-ZA"/>
        </w:rPr>
        <w:t>.</w:t>
      </w:r>
      <w:r w:rsidR="00D770E9" w:rsidRPr="00F566BF">
        <w:rPr>
          <w:rFonts w:ascii="GHEA Grapalat" w:hAnsi="GHEA Grapalat"/>
          <w:sz w:val="20"/>
          <w:lang w:val="hy-AM"/>
        </w:rPr>
        <w:t>9</w:t>
      </w:r>
      <w:r w:rsidR="002B121D" w:rsidRPr="00F566BF">
        <w:rPr>
          <w:rFonts w:ascii="GHEA Grapalat" w:hAnsi="GHEA Grapalat"/>
          <w:sz w:val="20"/>
          <w:lang w:val="af-ZA"/>
        </w:rPr>
        <w:t xml:space="preserve"> Եթե հայտերի բացման</w:t>
      </w:r>
      <w:r w:rsidR="00DE1C00" w:rsidRPr="00F566BF">
        <w:rPr>
          <w:rFonts w:ascii="GHEA Grapalat" w:hAnsi="GHEA Grapalat"/>
          <w:sz w:val="20"/>
          <w:lang w:val="hy-AM"/>
        </w:rPr>
        <w:t xml:space="preserve"> և գնահատման</w:t>
      </w:r>
      <w:r w:rsidR="002B121D" w:rsidRPr="00F566BF">
        <w:rPr>
          <w:rFonts w:ascii="GHEA Grapalat" w:hAnsi="GHEA Grapalat"/>
          <w:sz w:val="20"/>
          <w:lang w:val="af-ZA"/>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8" w:name="_Hlk9262487"/>
      <w:r w:rsidR="00476579" w:rsidRPr="00F566BF">
        <w:rPr>
          <w:rFonts w:ascii="GHEA Grapalat" w:hAnsi="GHEA Grapalat" w:cs="Sylfaen"/>
          <w:sz w:val="20"/>
          <w:szCs w:val="24"/>
          <w:lang w:val="hy-AM" w:eastAsia="en-US"/>
        </w:rPr>
        <w:t xml:space="preserve"> ներառյալ 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rsidR="002B121D" w:rsidRPr="00F566BF" w:rsidRDefault="002E0966"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F566BF">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F566BF">
        <w:rPr>
          <w:rFonts w:ascii="GHEA Grapalat" w:hAnsi="GHEA Grapalat" w:cs="Sylfaen"/>
          <w:sz w:val="20"/>
          <w:szCs w:val="24"/>
          <w:lang w:val="hy-AM" w:eastAsia="en-US"/>
        </w:rPr>
        <w:t>Եթե անհամապատա</w:t>
      </w:r>
      <w:r w:rsidR="003D39F7" w:rsidRPr="00F566BF">
        <w:rPr>
          <w:rFonts w:ascii="GHEA Grapalat" w:hAnsi="GHEA Grapalat" w:cs="Sylfaen"/>
          <w:sz w:val="20"/>
          <w:szCs w:val="24"/>
          <w:lang w:val="hy-AM" w:eastAsia="en-US"/>
        </w:rPr>
        <w:t>ս</w:t>
      </w:r>
      <w:r w:rsidR="00116E47" w:rsidRPr="00F566BF">
        <w:rPr>
          <w:rFonts w:ascii="GHEA Grapalat" w:hAnsi="GHEA Grapalat" w:cs="Sylfaen"/>
          <w:sz w:val="20"/>
          <w:szCs w:val="24"/>
          <w:lang w:val="hy-AM" w:eastAsia="en-US"/>
        </w:rPr>
        <w:t>խանություն</w:t>
      </w:r>
      <w:r w:rsidR="003D39F7" w:rsidRPr="00F566BF">
        <w:rPr>
          <w:rFonts w:ascii="GHEA Grapalat" w:hAnsi="GHEA Grapalat" w:cs="Sylfaen"/>
          <w:sz w:val="20"/>
          <w:szCs w:val="24"/>
          <w:lang w:val="hy-AM" w:eastAsia="en-US"/>
        </w:rPr>
        <w:t>ն</w:t>
      </w:r>
      <w:r w:rsidR="00116E47" w:rsidRPr="00F566BF">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F566BF">
        <w:rPr>
          <w:rFonts w:ascii="GHEA Grapalat" w:hAnsi="GHEA Grapalat" w:cs="Sylfaen"/>
          <w:sz w:val="20"/>
          <w:szCs w:val="24"/>
          <w:lang w:val="hy-AM" w:eastAsia="en-US"/>
        </w:rPr>
        <w:t xml:space="preserve"> </w:t>
      </w:r>
      <w:r w:rsidR="00116E47" w:rsidRPr="00F566BF">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00116E47"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00116E47"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F566BF" w:rsidRDefault="00FC31D8"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hy-AM" w:eastAsia="en-US"/>
        </w:rPr>
        <w:lastRenderedPageBreak/>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566BF">
        <w:rPr>
          <w:rFonts w:ascii="GHEA Grapalat" w:hAnsi="GHEA Grapalat" w:cs="Sylfaen"/>
          <w:sz w:val="20"/>
          <w:szCs w:val="24"/>
          <w:lang w:val="hy-AM" w:eastAsia="en-US"/>
        </w:rPr>
        <w:t xml:space="preserve">:  </w:t>
      </w:r>
    </w:p>
    <w:p w:rsidR="005E0E50" w:rsidRPr="00F566BF" w:rsidRDefault="00A150A9"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CA4AB2" w:rsidRPr="00F566BF">
        <w:rPr>
          <w:rFonts w:ascii="GHEA Grapalat" w:hAnsi="GHEA Grapalat" w:cs="Sylfaen"/>
          <w:szCs w:val="24"/>
          <w:lang w:val="hy-AM"/>
        </w:rPr>
        <w:t>Հ</w:t>
      </w:r>
      <w:r w:rsidR="005E0E50" w:rsidRPr="00F566BF">
        <w:rPr>
          <w:rFonts w:ascii="GHEA Grapalat" w:hAnsi="GHEA Grapalat" w:cs="Sylfaen"/>
          <w:szCs w:val="24"/>
          <w:lang w:val="hy-AM"/>
        </w:rPr>
        <w:t>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անդամը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քարտուղարը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չի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կարող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հանձնաժողովի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աշխատանքներին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եթե</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հայտերի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բացման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նիստ</w:t>
      </w:r>
      <w:r w:rsidR="00CA4AB2" w:rsidRPr="00F566BF">
        <w:rPr>
          <w:rFonts w:ascii="GHEA Grapalat" w:hAnsi="GHEA Grapalat" w:cs="Sylfaen"/>
          <w:szCs w:val="24"/>
          <w:lang w:val="hy-AM"/>
        </w:rPr>
        <w:t>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պարզվում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վերջիններիս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իրենց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մերձավոր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ազգակցությամբ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խնամիությամբ</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կապված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ինչպես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նաև</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ամուսնու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ծնող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երեխա</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եղբայր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քույր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այդ</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անձի</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կողմից</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հիմնադրված</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կամ</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բաժնեմաս</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փայաբաժին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ունեցող</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կազմակերպությունը</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տվյալ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ընթացակարգին</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մասնակցելու</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համար</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ներկայացրել</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է</w:t>
      </w:r>
      <w:r w:rsidR="005E0E50" w:rsidRPr="00F566BF">
        <w:rPr>
          <w:rFonts w:ascii="GHEA Grapalat" w:hAnsi="GHEA Grapalat" w:cs="Sylfaen"/>
          <w:szCs w:val="24"/>
        </w:rPr>
        <w:t xml:space="preserve"> </w:t>
      </w:r>
      <w:r w:rsidR="005E0E50" w:rsidRPr="00F566BF">
        <w:rPr>
          <w:rFonts w:ascii="GHEA Grapalat" w:hAnsi="GHEA Grapalat" w:cs="Sylfaen"/>
          <w:szCs w:val="24"/>
          <w:lang w:val="hy-AM"/>
        </w:rPr>
        <w:t>հայտ</w:t>
      </w:r>
      <w:r w:rsidR="005E0E50" w:rsidRPr="00F566BF">
        <w:rPr>
          <w:rFonts w:ascii="GHEA Grapalat" w:hAnsi="GHEA Grapalat" w:cs="Sylfaen"/>
          <w:szCs w:val="24"/>
        </w:rPr>
        <w:t>:</w:t>
      </w:r>
      <w:r w:rsidR="00E90FD0" w:rsidRPr="00F566BF">
        <w:rPr>
          <w:rFonts w:ascii="GHEA Grapalat" w:hAnsi="GHEA Grapalat" w:cs="Sylfaen"/>
          <w:szCs w:val="24"/>
          <w:lang w:val="hy-AM"/>
        </w:rPr>
        <w:t xml:space="preserve"> Եթե</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առկա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սույն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կետով</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նախատեսված</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պայմանը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ապա</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բացման</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նիստից</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անմիջապես</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հետո</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առնչությամբ</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շահերի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բախում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ունեցող</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հանձնաժողովի</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անդամը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կամ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քարտուղարը</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ինքնաբացարկ</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է</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հայտնում</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տվյալ</w:t>
      </w:r>
      <w:r w:rsidR="00E90FD0" w:rsidRPr="00F566BF">
        <w:rPr>
          <w:rFonts w:ascii="GHEA Grapalat" w:hAnsi="GHEA Grapalat" w:cs="Sylfaen"/>
          <w:szCs w:val="24"/>
        </w:rPr>
        <w:t xml:space="preserve"> </w:t>
      </w:r>
      <w:r w:rsidR="00E90FD0" w:rsidRPr="00F566BF">
        <w:rPr>
          <w:rFonts w:ascii="GHEA Grapalat" w:hAnsi="GHEA Grapalat" w:cs="Sylfaen"/>
          <w:szCs w:val="24"/>
          <w:lang w:val="hy-AM"/>
        </w:rPr>
        <w:t>ընթացակարգից</w:t>
      </w:r>
      <w:r w:rsidR="00E90FD0" w:rsidRPr="00F566BF">
        <w:rPr>
          <w:rFonts w:ascii="GHEA Grapalat" w:hAnsi="GHEA Grapalat" w:cs="Sylfaen"/>
          <w:szCs w:val="24"/>
        </w:rPr>
        <w:t xml:space="preserve">: </w:t>
      </w:r>
    </w:p>
    <w:p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F566BF" w:rsidRDefault="008769B4" w:rsidP="00EF3662">
      <w:pPr>
        <w:ind w:firstLine="375"/>
        <w:jc w:val="both"/>
        <w:rPr>
          <w:rFonts w:ascii="GHEA Grapalat" w:hAnsi="GHEA Grapalat" w:cs="Sylfaen"/>
          <w:sz w:val="20"/>
          <w:lang w:val="af-ZA"/>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կետով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նախատեսված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հայտ</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գալու</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հաջորդող</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հինգ</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աշխատանքային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օրվա</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ընթացքում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պատվիրատուն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w:t>
      </w:r>
      <w:r w:rsidR="0036230B" w:rsidRPr="00F566BF">
        <w:rPr>
          <w:rFonts w:ascii="GHEA Grapalat" w:hAnsi="GHEA Grapalat" w:cs="Sylfaen"/>
          <w:sz w:val="20"/>
          <w:lang w:val="af-ZA"/>
        </w:rPr>
        <w:t xml:space="preserve"> </w:t>
      </w:r>
      <w:r w:rsidR="00C806B2" w:rsidRPr="00F566BF">
        <w:rPr>
          <w:rFonts w:ascii="GHEA Grapalat" w:hAnsi="GHEA Grapalat" w:cs="Sylfaen"/>
          <w:sz w:val="20"/>
        </w:rPr>
        <w:t>մ</w:t>
      </w:r>
      <w:r w:rsidR="0036230B" w:rsidRPr="00F566BF">
        <w:rPr>
          <w:rFonts w:ascii="GHEA Grapalat" w:hAnsi="GHEA Grapalat" w:cs="Sylfaen"/>
          <w:sz w:val="20"/>
        </w:rPr>
        <w:t>ասնակցի</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տվյալները</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համապատասխան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հիմքերով</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գրավոր</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ուղարկում</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է</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լիազորված</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մարմին</w:t>
      </w:r>
      <w:r w:rsidR="00881C05" w:rsidRPr="00F566BF">
        <w:rPr>
          <w:rFonts w:ascii="GHEA Grapalat" w:hAnsi="GHEA Grapalat" w:cs="Sylfaen"/>
          <w:sz w:val="20"/>
          <w:lang w:val="hy-AM"/>
        </w:rPr>
        <w:t xml:space="preserve">, </w:t>
      </w:r>
      <w:r w:rsidR="00881C05" w:rsidRPr="00F566BF">
        <w:rPr>
          <w:rFonts w:ascii="GHEA Grapalat" w:hAnsi="GHEA Grapalat" w:cs="Sylfaen"/>
          <w:sz w:val="20"/>
        </w:rPr>
        <w:t>որը</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դրանք</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ստանալուն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հաջորդող</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հինգ</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աշխատանքային</w:t>
      </w:r>
      <w:r w:rsidR="00881C05" w:rsidRPr="00F566BF">
        <w:rPr>
          <w:rFonts w:ascii="GHEA Grapalat" w:hAnsi="GHEA Grapalat" w:cs="Sylfaen"/>
          <w:sz w:val="20"/>
          <w:lang w:val="af-ZA"/>
        </w:rPr>
        <w:t xml:space="preserve"> </w:t>
      </w:r>
      <w:r w:rsidR="00881C05" w:rsidRPr="00F566BF">
        <w:rPr>
          <w:rFonts w:ascii="GHEA Grapalat" w:hAnsi="GHEA Grapalat" w:cs="Sylfaen"/>
          <w:sz w:val="20"/>
        </w:rPr>
        <w:t>օրվա</w:t>
      </w:r>
      <w:r w:rsidR="00881C05" w:rsidRPr="00F566BF">
        <w:rPr>
          <w:rFonts w:ascii="GHEA Grapalat" w:hAnsi="GHEA Grapalat" w:cs="Sylfaen"/>
          <w:sz w:val="20"/>
          <w:lang w:val="af-ZA"/>
        </w:rPr>
        <w:t xml:space="preserve"> </w:t>
      </w:r>
      <w:r w:rsidR="00881C05" w:rsidRPr="00F566BF">
        <w:rPr>
          <w:rFonts w:ascii="GHEA Grapalat" w:hAnsi="GHEA Grapalat" w:cs="Sylfaen"/>
          <w:sz w:val="20"/>
        </w:rPr>
        <w:t>ընթացքում</w:t>
      </w:r>
      <w:r w:rsidR="00881C05" w:rsidRPr="00F566BF">
        <w:rPr>
          <w:rFonts w:ascii="GHEA Grapalat" w:hAnsi="GHEA Grapalat" w:cs="Sylfaen"/>
          <w:sz w:val="20"/>
          <w:lang w:val="af-ZA"/>
        </w:rPr>
        <w:t xml:space="preserve"> </w:t>
      </w:r>
      <w:bookmarkStart w:id="9" w:name="_Hlk9262748"/>
      <w:r w:rsidR="00A31A12" w:rsidRPr="00F566BF">
        <w:rPr>
          <w:rFonts w:ascii="GHEA Grapalat" w:hAnsi="GHEA Grapalat" w:cs="Sylfaen"/>
          <w:sz w:val="20"/>
        </w:rPr>
        <w:t>նախաձեռնում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է</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տվյալ</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գնումների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գործընթացին</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մասնակցելու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իրավունք</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չունեցող</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մասնակիցների</w:t>
      </w:r>
      <w:r w:rsidR="00A31A12" w:rsidRPr="00F566BF">
        <w:rPr>
          <w:rFonts w:ascii="GHEA Grapalat" w:hAnsi="GHEA Grapalat" w:cs="Sylfaen"/>
          <w:sz w:val="20"/>
          <w:lang w:val="af-ZA"/>
        </w:rPr>
        <w:t xml:space="preserve"> </w:t>
      </w:r>
      <w:r w:rsidR="00A31A12" w:rsidRPr="00F566BF">
        <w:rPr>
          <w:rFonts w:ascii="GHEA Grapalat" w:hAnsi="GHEA Grapalat" w:cs="Sylfaen"/>
          <w:sz w:val="20"/>
        </w:rPr>
        <w:t>ցուցակում</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ներառելու</w:t>
      </w:r>
      <w:r w:rsidR="00A31A12" w:rsidRPr="00F566BF">
        <w:rPr>
          <w:rFonts w:ascii="GHEA Grapalat" w:hAnsi="GHEA Grapalat" w:cs="Sylfaen"/>
          <w:sz w:val="20"/>
          <w:lang w:val="af-ZA"/>
        </w:rPr>
        <w:t xml:space="preserve"> </w:t>
      </w:r>
      <w:r w:rsidR="00A31A12" w:rsidRPr="00F566BF">
        <w:rPr>
          <w:rFonts w:ascii="GHEA Grapalat" w:hAnsi="GHEA Grapalat" w:cs="Sylfaen"/>
          <w:sz w:val="20"/>
        </w:rPr>
        <w:t>ընթացակարգ</w:t>
      </w:r>
      <w:bookmarkEnd w:id="9"/>
      <w:r w:rsidR="0036230B" w:rsidRPr="00F566BF">
        <w:rPr>
          <w:rFonts w:ascii="GHEA Grapalat" w:hAnsi="GHEA Grapalat" w:cs="Sylfaen"/>
          <w:sz w:val="20"/>
          <w:lang w:val="af-ZA"/>
        </w:rPr>
        <w:t xml:space="preserve">: </w:t>
      </w:r>
      <w:r w:rsidR="00B54F63" w:rsidRPr="00F566BF">
        <w:rPr>
          <w:rFonts w:ascii="GHEA Grapalat" w:hAnsi="GHEA Grapalat" w:cs="Sylfaen"/>
          <w:sz w:val="20"/>
        </w:rPr>
        <w:t>Ընդ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եթե</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գնումներին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մասնակցելու</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իրավունք</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ունենալու</w:t>
      </w:r>
      <w:r w:rsidR="00A73661" w:rsidRPr="00F566BF">
        <w:rPr>
          <w:rFonts w:ascii="GHEA Grapalat" w:hAnsi="GHEA Grapalat" w:cs="Sylfaen"/>
          <w:sz w:val="20"/>
          <w:lang w:val="hy-AM"/>
        </w:rPr>
        <w:t xml:space="preserve"> մասին հավաստումը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որակվում</w:t>
      </w:r>
      <w:r w:rsidR="00B54F63" w:rsidRPr="00F566BF">
        <w:rPr>
          <w:rFonts w:ascii="GHEA Grapalat" w:hAnsi="GHEA Grapalat" w:cs="Sylfaen"/>
          <w:sz w:val="20"/>
          <w:lang w:val="af-ZA"/>
        </w:rPr>
        <w:t xml:space="preserve"> </w:t>
      </w:r>
      <w:r w:rsidR="00A73661" w:rsidRPr="00F566BF">
        <w:rPr>
          <w:rFonts w:ascii="GHEA Grapalat" w:hAnsi="GHEA Grapalat" w:cs="Sylfaen"/>
          <w:sz w:val="20"/>
          <w:lang w:val="hy-AM"/>
        </w:rPr>
        <w:t>է</w:t>
      </w:r>
      <w:r w:rsidR="00A73661"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իրականությանը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չհամապատասխանող</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մասնակիցը</w:t>
      </w:r>
      <w:r w:rsidR="00B54F63" w:rsidRPr="00F566BF">
        <w:rPr>
          <w:rFonts w:ascii="GHEA Grapalat" w:hAnsi="GHEA Grapalat" w:cs="Sylfaen"/>
          <w:sz w:val="20"/>
          <w:lang w:val="af-ZA"/>
        </w:rPr>
        <w:t xml:space="preserve"> </w:t>
      </w:r>
      <w:r w:rsidR="00862B55" w:rsidRPr="00F566BF">
        <w:rPr>
          <w:rFonts w:ascii="GHEA Grapalat" w:hAnsi="GHEA Grapalat" w:cs="Sylfaen"/>
          <w:sz w:val="20"/>
          <w:lang w:val="af-ZA"/>
        </w:rPr>
        <w:t xml:space="preserve">սույն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սահմանված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կարգով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և</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ժամկետներում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չի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ներկայացնում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հրավերով</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նախատեսված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փաստաթղթերը</w:t>
      </w:r>
      <w:r w:rsidR="00B54F63" w:rsidRPr="00F566BF">
        <w:rPr>
          <w:rFonts w:ascii="GHEA Grapalat" w:hAnsi="GHEA Grapalat" w:cs="Sylfaen"/>
          <w:sz w:val="20"/>
          <w:lang w:val="af-ZA"/>
        </w:rPr>
        <w:t>,</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կամ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ընտրված</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մասնակիցը</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չի</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ներկայացնում</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որակավորման</w:t>
      </w:r>
      <w:r w:rsidR="00A73661" w:rsidRPr="00F566BF">
        <w:rPr>
          <w:rFonts w:ascii="GHEA Grapalat" w:hAnsi="GHEA Grapalat" w:cs="Sylfaen"/>
          <w:sz w:val="20"/>
          <w:lang w:val="af-ZA"/>
        </w:rPr>
        <w:t xml:space="preserve"> </w:t>
      </w:r>
      <w:r w:rsidR="00A73661" w:rsidRPr="00F566BF">
        <w:rPr>
          <w:rFonts w:ascii="GHEA Grapalat" w:hAnsi="GHEA Grapalat" w:cs="Sylfaen"/>
          <w:sz w:val="20"/>
        </w:rPr>
        <w:t>ապահովումը</w:t>
      </w:r>
      <w:r w:rsidR="00A73661" w:rsidRPr="00F566BF">
        <w:rPr>
          <w:rFonts w:ascii="GHEA Grapalat" w:hAnsi="GHEA Grapalat" w:cs="Sylfaen"/>
          <w:sz w:val="20"/>
          <w:lang w:val="af-ZA"/>
        </w:rPr>
        <w:t>,</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ապա</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այդ</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հանգամանքը</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համարվում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է</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որպես</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գնման</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գործընթացի</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շրջանակում</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ստանձնված</w:t>
      </w:r>
      <w:r w:rsidR="00B54F63" w:rsidRPr="00F566BF">
        <w:rPr>
          <w:rFonts w:ascii="GHEA Grapalat" w:hAnsi="GHEA Grapalat" w:cs="Sylfaen"/>
          <w:sz w:val="20"/>
          <w:lang w:val="af-ZA"/>
        </w:rPr>
        <w:t xml:space="preserve"> </w:t>
      </w:r>
      <w:r w:rsidR="00B54F63" w:rsidRPr="00F566BF">
        <w:rPr>
          <w:rFonts w:ascii="GHEA Grapalat" w:hAnsi="GHEA Grapalat" w:cs="Sylfaen"/>
          <w:sz w:val="20"/>
        </w:rPr>
        <w:t>պարտավորության</w:t>
      </w:r>
      <w:r w:rsidR="00B54F63" w:rsidRPr="00F566BF">
        <w:rPr>
          <w:rFonts w:ascii="GHEA Grapalat" w:hAnsi="GHEA Grapalat" w:cs="Sylfaen"/>
          <w:sz w:val="20"/>
          <w:lang w:val="af-ZA"/>
        </w:rPr>
        <w:t xml:space="preserve"> </w:t>
      </w:r>
      <w:r w:rsidR="00564FB7" w:rsidRPr="00F566BF">
        <w:rPr>
          <w:rFonts w:ascii="GHEA Grapalat" w:hAnsi="GHEA Grapalat" w:cs="Sylfaen"/>
          <w:sz w:val="20"/>
          <w:lang w:val="af-ZA"/>
        </w:rPr>
        <w:t xml:space="preserve">խախտում: </w:t>
      </w:r>
    </w:p>
    <w:p w:rsidR="00B54F63" w:rsidRPr="00F566BF" w:rsidRDefault="00B97D91" w:rsidP="00EF3662">
      <w:pPr>
        <w:ind w:firstLine="375"/>
        <w:jc w:val="both"/>
        <w:rPr>
          <w:rFonts w:ascii="GHEA Grapalat" w:hAnsi="GHEA Grapalat"/>
          <w:sz w:val="20"/>
          <w:szCs w:val="20"/>
          <w:lang w:val="af-ZA"/>
        </w:rPr>
      </w:pPr>
      <w:r w:rsidRPr="00F566BF">
        <w:rPr>
          <w:rFonts w:ascii="GHEA Grapalat" w:hAnsi="GHEA Grapalat"/>
          <w:color w:val="000000"/>
          <w:sz w:val="20"/>
          <w:szCs w:val="20"/>
          <w:lang w:val="af-ZA"/>
        </w:rPr>
        <w:t xml:space="preserve">      </w:t>
      </w:r>
      <w:r w:rsidR="00E17B5D" w:rsidRPr="00F566BF">
        <w:rPr>
          <w:rFonts w:ascii="GHEA Grapalat" w:hAnsi="GHEA Grapalat"/>
          <w:color w:val="000000"/>
          <w:sz w:val="20"/>
          <w:szCs w:val="20"/>
          <w:lang w:val="af-ZA"/>
        </w:rPr>
        <w:t>8.1</w:t>
      </w:r>
      <w:r w:rsidR="00B56A92">
        <w:rPr>
          <w:rFonts w:ascii="GHEA Grapalat" w:hAnsi="GHEA Grapalat"/>
          <w:color w:val="000000"/>
          <w:sz w:val="20"/>
          <w:szCs w:val="20"/>
          <w:lang w:val="af-ZA"/>
        </w:rPr>
        <w:t>5</w:t>
      </w:r>
      <w:r w:rsidR="00E17B5D" w:rsidRPr="00F566BF">
        <w:rPr>
          <w:rFonts w:ascii="GHEA Grapalat" w:hAnsi="GHEA Grapalat"/>
          <w:color w:val="000000"/>
          <w:sz w:val="20"/>
          <w:szCs w:val="20"/>
          <w:lang w:val="af-ZA"/>
        </w:rPr>
        <w:t xml:space="preserve"> </w:t>
      </w:r>
      <w:r w:rsidR="003A377C" w:rsidRPr="00F566BF">
        <w:rPr>
          <w:rFonts w:ascii="GHEA Grapalat" w:hAnsi="GHEA Grapalat"/>
          <w:color w:val="000000"/>
          <w:sz w:val="20"/>
          <w:szCs w:val="20"/>
        </w:rPr>
        <w:t>Ե</w:t>
      </w:r>
      <w:r w:rsidR="003D4374" w:rsidRPr="00F566BF">
        <w:rPr>
          <w:rFonts w:ascii="GHEA Grapalat" w:hAnsi="GHEA Grapalat"/>
          <w:color w:val="000000"/>
          <w:sz w:val="20"/>
          <w:szCs w:val="20"/>
          <w:lang w:val="hy-AM"/>
        </w:rPr>
        <w:t>թե մասնակից</w:t>
      </w:r>
      <w:r w:rsidR="00955CC1" w:rsidRPr="00F566BF">
        <w:rPr>
          <w:rFonts w:ascii="GHEA Grapalat" w:hAnsi="GHEA Grapalat"/>
          <w:color w:val="000000"/>
          <w:sz w:val="20"/>
          <w:szCs w:val="20"/>
        </w:rPr>
        <w:t>ն</w:t>
      </w:r>
      <w:r w:rsidR="003D4374" w:rsidRPr="00F566BF">
        <w:rPr>
          <w:rFonts w:ascii="GHEA Grapalat" w:hAnsi="GHEA Grapalat"/>
          <w:color w:val="000000"/>
          <w:sz w:val="20"/>
          <w:szCs w:val="20"/>
          <w:lang w:val="hy-AM"/>
        </w:rPr>
        <w:t xml:space="preserve"> </w:t>
      </w:r>
      <w:r w:rsidR="00955CC1" w:rsidRPr="00F566BF">
        <w:rPr>
          <w:rFonts w:ascii="GHEA Grapalat" w:hAnsi="GHEA Grapalat"/>
          <w:color w:val="000000"/>
          <w:sz w:val="20"/>
          <w:szCs w:val="20"/>
        </w:rPr>
        <w:t>Օ</w:t>
      </w:r>
      <w:r w:rsidR="003D4374" w:rsidRPr="00F566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8.9 և</w:t>
      </w:r>
      <w:r w:rsidRPr="00F566BF">
        <w:rPr>
          <w:rFonts w:ascii="GHEA Grapalat" w:hAnsi="GHEA Grapalat" w:cs="Sylfaen"/>
          <w:sz w:val="20"/>
          <w:szCs w:val="24"/>
          <w:lang w:val="af-ZA" w:eastAsia="en-US"/>
        </w:rPr>
        <w:t xml:space="preserve"> 8</w:t>
      </w:r>
      <w:r w:rsidR="00B56A92">
        <w:rPr>
          <w:rFonts w:ascii="GHEA Grapalat" w:hAnsi="GHEA Grapalat" w:cs="Sylfaen"/>
          <w:sz w:val="20"/>
          <w:szCs w:val="24"/>
          <w:lang w:val="af-ZA" w:eastAsia="en-US"/>
        </w:rPr>
        <w:t>.</w:t>
      </w:r>
      <w:r w:rsidRPr="00F566BF">
        <w:rPr>
          <w:rFonts w:ascii="GHEA Grapalat" w:hAnsi="GHEA Grapalat" w:cs="Sylfaen"/>
          <w:sz w:val="20"/>
          <w:szCs w:val="24"/>
          <w:lang w:val="af-ZA" w:eastAsia="en-US"/>
        </w:rPr>
        <w:t xml:space="preserve">10 </w:t>
      </w:r>
      <w:r w:rsidRPr="00F566BF">
        <w:rPr>
          <w:rFonts w:ascii="GHEA Grapalat" w:hAnsi="GHEA Grapalat" w:cs="Sylfaen"/>
          <w:sz w:val="20"/>
          <w:szCs w:val="24"/>
          <w:lang w:val="ru-RU" w:eastAsia="en-US"/>
        </w:rPr>
        <w:t>կետ</w:t>
      </w:r>
      <w:r w:rsidR="00441D04" w:rsidRPr="00F566BF">
        <w:rPr>
          <w:rFonts w:ascii="GHEA Grapalat" w:hAnsi="GHEA Grapalat" w:cs="Sylfaen"/>
          <w:sz w:val="20"/>
          <w:szCs w:val="24"/>
          <w:lang w:eastAsia="en-US"/>
        </w:rPr>
        <w:t>եր</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rPr>
        <w:t>ուղարկվելու միջոցով:</w:t>
      </w:r>
      <w:r w:rsidR="009B0DA1" w:rsidRPr="00F566BF">
        <w:rPr>
          <w:rFonts w:ascii="GHEA Grapalat" w:hAnsi="GHEA Grapalat" w:cs="Sylfaen"/>
          <w:sz w:val="20"/>
          <w:lang w:val="af-ZA"/>
        </w:rPr>
        <w:t xml:space="preserve"> </w:t>
      </w:r>
    </w:p>
    <w:p w:rsidR="00265D18" w:rsidRPr="00F566BF" w:rsidRDefault="00265D18" w:rsidP="00EF3662">
      <w:pPr>
        <w:ind w:firstLine="567"/>
        <w:jc w:val="both"/>
        <w:rPr>
          <w:rFonts w:ascii="GHEA Grapalat" w:hAnsi="GHEA Grapalat"/>
          <w:sz w:val="20"/>
          <w:szCs w:val="20"/>
          <w:lang w:val="af-ZA"/>
        </w:rPr>
      </w:pPr>
      <w:r w:rsidRPr="00F566B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rPr>
        <w:t xml:space="preserve">մասնակիցը </w:t>
      </w:r>
      <w:r w:rsidRPr="00F566B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rPr>
        <w:t xml:space="preserve">որի </w:t>
      </w:r>
      <w:r w:rsidRPr="00F566BF">
        <w:rPr>
          <w:rFonts w:ascii="GHEA Grapalat" w:hAnsi="GHEA Grapalat"/>
          <w:sz w:val="20"/>
          <w:szCs w:val="20"/>
          <w:lang w:val="af-ZA"/>
        </w:rPr>
        <w:t>հավաստագիրը</w:t>
      </w:r>
      <w:r w:rsidR="00F74984" w:rsidRPr="00F566BF">
        <w:rPr>
          <w:rFonts w:ascii="GHEA Grapalat" w:hAnsi="GHEA Grapalat"/>
          <w:sz w:val="20"/>
          <w:szCs w:val="20"/>
          <w:lang w:val="af-ZA"/>
        </w:rPr>
        <w:t>ը պետք է</w:t>
      </w:r>
      <w:r w:rsidRPr="00F566BF">
        <w:rPr>
          <w:rFonts w:ascii="GHEA Grapalat" w:hAnsi="GHEA Grapalat"/>
          <w:sz w:val="20"/>
          <w:szCs w:val="20"/>
          <w:lang w:val="af-ZA"/>
        </w:rPr>
        <w:t xml:space="preserve"> զետեղված</w:t>
      </w:r>
      <w:r w:rsidR="00F74984" w:rsidRPr="00F566BF">
        <w:rPr>
          <w:rFonts w:ascii="GHEA Grapalat" w:hAnsi="GHEA Grapalat"/>
          <w:sz w:val="20"/>
          <w:szCs w:val="20"/>
          <w:lang w:val="af-ZA"/>
        </w:rPr>
        <w:t xml:space="preserve"> լինի</w:t>
      </w:r>
      <w:r w:rsidRPr="00F566B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w:t>
      </w:r>
      <w:r w:rsidRPr="00F566BF">
        <w:rPr>
          <w:rFonts w:ascii="GHEA Grapalat" w:hAnsi="GHEA Grapalat"/>
          <w:sz w:val="20"/>
          <w:szCs w:val="20"/>
          <w:lang w:val="af-ZA"/>
        </w:rPr>
        <w:lastRenderedPageBreak/>
        <w:t>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F566BF" w:rsidRDefault="00A150A9" w:rsidP="00EF3662">
      <w:pPr>
        <w:pStyle w:val="BodyTextIndent2"/>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չափաբաժինների</w:t>
      </w:r>
      <w:r w:rsidR="00EC2C0F">
        <w:rPr>
          <w:rFonts w:ascii="GHEA Grapalat" w:hAnsi="GHEA Grapalat" w:cs="Sylfaen"/>
          <w:vertAlign w:val="superscript"/>
        </w:rPr>
        <w:t>11</w:t>
      </w:r>
      <w:r w:rsidR="00571F29" w:rsidRPr="00F566BF">
        <w:rPr>
          <w:rStyle w:val="FootnoteReference"/>
          <w:rFonts w:ascii="GHEA Grapalat" w:hAnsi="GHEA Grapalat" w:cs="Sylfaen"/>
          <w:color w:val="FFFFFF"/>
        </w:rPr>
        <w:footnoteReference w:id="5"/>
      </w:r>
      <w:r w:rsidR="00571F29" w:rsidRPr="00F566BF">
        <w:rPr>
          <w:rFonts w:ascii="GHEA Grapalat" w:hAnsi="GHEA Grapalat" w:cs="Tahoma"/>
        </w:rPr>
        <w:t>։</w:t>
      </w:r>
      <w:r w:rsidR="002B103D" w:rsidRPr="00F566BF">
        <w:rPr>
          <w:rFonts w:ascii="GHEA Grapalat" w:hAnsi="GHEA Grapalat" w:cs="Tahoma"/>
          <w:lang w:val="hy-AM"/>
        </w:rPr>
        <w:t xml:space="preserve"> </w:t>
      </w:r>
    </w:p>
    <w:p w:rsidR="00583092" w:rsidRPr="00F566BF" w:rsidRDefault="00A150A9" w:rsidP="00EF3662">
      <w:pPr>
        <w:ind w:firstLine="567"/>
        <w:jc w:val="both"/>
        <w:rPr>
          <w:rFonts w:ascii="GHEA Grapalat" w:hAnsi="GHEA Grapalat"/>
          <w:sz w:val="20"/>
          <w:szCs w:val="20"/>
          <w:lang w:val="af-ZA"/>
        </w:rPr>
      </w:pPr>
      <w:r w:rsidRPr="00F566BF">
        <w:rPr>
          <w:rFonts w:ascii="GHEA Grapalat" w:hAnsi="GHEA Grapalat"/>
          <w:sz w:val="20"/>
          <w:szCs w:val="20"/>
          <w:lang w:val="af-ZA"/>
        </w:rPr>
        <w:t>8</w:t>
      </w:r>
      <w:r w:rsidR="009E35C5" w:rsidRPr="00F566BF">
        <w:rPr>
          <w:rFonts w:ascii="GHEA Grapalat" w:hAnsi="GHEA Grapalat"/>
          <w:sz w:val="20"/>
          <w:szCs w:val="20"/>
          <w:lang w:val="af-ZA"/>
        </w:rPr>
        <w:t>.</w:t>
      </w:r>
      <w:r w:rsidR="004134BB" w:rsidRPr="00F566BF">
        <w:rPr>
          <w:rFonts w:ascii="GHEA Grapalat" w:hAnsi="GHEA Grapalat"/>
          <w:sz w:val="20"/>
          <w:szCs w:val="20"/>
          <w:lang w:val="hy-AM"/>
        </w:rPr>
        <w:t>2</w:t>
      </w:r>
      <w:r w:rsidR="00B56A92" w:rsidRPr="002D4DC4">
        <w:rPr>
          <w:rFonts w:ascii="GHEA Grapalat" w:hAnsi="GHEA Grapalat"/>
          <w:sz w:val="20"/>
          <w:szCs w:val="20"/>
          <w:lang w:val="hy-AM"/>
        </w:rPr>
        <w:t>0</w:t>
      </w:r>
      <w:r w:rsidR="003F288F" w:rsidRPr="00F566BF">
        <w:rPr>
          <w:rFonts w:ascii="GHEA Grapalat" w:hAnsi="GHEA Grapalat"/>
          <w:sz w:val="20"/>
          <w:szCs w:val="20"/>
          <w:lang w:val="af-ZA"/>
        </w:rPr>
        <w:t xml:space="preserve"> </w:t>
      </w:r>
      <w:r w:rsidR="00583092" w:rsidRPr="00F566B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rPr>
        <w:t xml:space="preserve">ի որոշմամբ </w:t>
      </w:r>
      <w:r w:rsidR="00583092" w:rsidRPr="00F566BF">
        <w:rPr>
          <w:rFonts w:ascii="GHEA Grapalat" w:hAnsi="GHEA Grapalat"/>
          <w:sz w:val="20"/>
          <w:szCs w:val="20"/>
          <w:lang w:val="af-ZA"/>
        </w:rPr>
        <w:t>ընտրված մասնակ</w:t>
      </w:r>
      <w:r w:rsidR="002E0966" w:rsidRPr="00F566BF">
        <w:rPr>
          <w:rFonts w:ascii="GHEA Grapalat" w:hAnsi="GHEA Grapalat"/>
          <w:sz w:val="20"/>
          <w:szCs w:val="20"/>
          <w:lang w:val="af-ZA"/>
        </w:rPr>
        <w:t xml:space="preserve">ից է ճանաչվում հաջորդող տեղ զբաղեցրած մասնակիցը՝ </w:t>
      </w:r>
      <w:r w:rsidR="00583092" w:rsidRPr="00F566BF">
        <w:rPr>
          <w:rFonts w:ascii="GHEA Grapalat" w:hAnsi="GHEA Grapalat"/>
          <w:sz w:val="20"/>
          <w:szCs w:val="20"/>
          <w:lang w:val="af-ZA"/>
        </w:rPr>
        <w:t xml:space="preserve">սույն </w:t>
      </w:r>
      <w:r w:rsidR="00583092" w:rsidRPr="00F566BF">
        <w:rPr>
          <w:rFonts w:ascii="GHEA Grapalat" w:hAnsi="GHEA Grapalat"/>
          <w:sz w:val="20"/>
          <w:szCs w:val="20"/>
          <w:lang w:val="hy-AM"/>
        </w:rPr>
        <w:t>հրավեր</w:t>
      </w:r>
      <w:r w:rsidR="00537173" w:rsidRPr="00F566BF">
        <w:rPr>
          <w:rFonts w:ascii="GHEA Grapalat" w:hAnsi="GHEA Grapalat"/>
          <w:sz w:val="20"/>
          <w:szCs w:val="20"/>
          <w:lang w:val="hy-AM"/>
        </w:rPr>
        <w:t>ի 1-ին մասի 8.13-ից 8.</w:t>
      </w:r>
      <w:r w:rsidR="00B56A92" w:rsidRPr="002D4DC4">
        <w:rPr>
          <w:rFonts w:ascii="GHEA Grapalat" w:hAnsi="GHEA Grapalat"/>
          <w:sz w:val="20"/>
          <w:szCs w:val="20"/>
          <w:lang w:val="hy-AM"/>
        </w:rPr>
        <w:t>19-</w:t>
      </w:r>
      <w:r w:rsidR="00537173" w:rsidRPr="00F566BF">
        <w:rPr>
          <w:rFonts w:ascii="GHEA Grapalat" w:hAnsi="GHEA Grapalat"/>
          <w:sz w:val="20"/>
          <w:szCs w:val="20"/>
          <w:lang w:val="hy-AM"/>
        </w:rPr>
        <w:t>րդ կետերով սահմանված ընթացակարգ</w:t>
      </w:r>
      <w:r w:rsidR="002E0966" w:rsidRPr="002D4DC4">
        <w:rPr>
          <w:rFonts w:ascii="GHEA Grapalat" w:hAnsi="GHEA Grapalat"/>
          <w:sz w:val="20"/>
          <w:szCs w:val="20"/>
          <w:lang w:val="hy-AM"/>
        </w:rPr>
        <w:t>ի կիրառմամբ</w:t>
      </w:r>
      <w:r w:rsidR="00583092" w:rsidRPr="00F566BF">
        <w:rPr>
          <w:rFonts w:ascii="GHEA Grapalat" w:hAnsi="GHEA Grapalat"/>
          <w:sz w:val="20"/>
          <w:szCs w:val="20"/>
          <w:lang w:val="af-ZA"/>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583092" w:rsidRPr="00F566BF" w:rsidRDefault="00583092" w:rsidP="00EF3662">
      <w:pPr>
        <w:pStyle w:val="BodyTextIndent2"/>
        <w:spacing w:line="240" w:lineRule="auto"/>
        <w:ind w:firstLine="567"/>
        <w:rPr>
          <w:rFonts w:ascii="GHEA Grapalat" w:hAnsi="GHEA Grapalat"/>
          <w:i/>
          <w:lang w:val="es-ES"/>
        </w:rPr>
      </w:pPr>
      <w:r w:rsidRPr="00F566BF">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սույն</w:t>
      </w:r>
      <w:r w:rsidRPr="00F566BF">
        <w:rPr>
          <w:rFonts w:ascii="GHEA Grapalat" w:hAnsi="GHEA Grapalat" w:cs="Arial"/>
          <w:lang w:val="es-ES"/>
        </w:rPr>
        <w:t xml:space="preserve"> </w:t>
      </w:r>
      <w:r w:rsidRPr="00F566BF">
        <w:rPr>
          <w:rFonts w:ascii="GHEA Grapalat" w:hAnsi="GHEA Grapalat" w:cs="Sylfaen"/>
          <w:lang w:val="es-ES"/>
        </w:rPr>
        <w:t>ընթացակարգի</w:t>
      </w:r>
      <w:r w:rsidRPr="00F566BF">
        <w:rPr>
          <w:rFonts w:ascii="GHEA Grapalat" w:hAnsi="GHEA Grapalat" w:cs="Arial"/>
          <w:lang w:val="es-ES"/>
        </w:rPr>
        <w:t xml:space="preserve"> </w:t>
      </w:r>
      <w:r w:rsidRPr="00F566BF">
        <w:rPr>
          <w:rFonts w:ascii="GHEA Grapalat" w:hAnsi="GHEA Grapalat" w:cs="Sylfaen"/>
          <w:lang w:val="es-ES"/>
        </w:rPr>
        <w:t xml:space="preserve">դեպքում </w:t>
      </w:r>
      <w:r w:rsidR="006657A3" w:rsidRPr="00F566BF">
        <w:rPr>
          <w:rFonts w:ascii="GHEA Grapalat" w:hAnsi="GHEA Grapalat" w:cs="Sylfaen"/>
          <w:lang w:val="es-ES"/>
        </w:rPr>
        <w:t xml:space="preserve">« </w:t>
      </w:r>
      <w:r w:rsidR="00542349">
        <w:rPr>
          <w:rFonts w:ascii="GHEA Grapalat" w:hAnsi="GHEA Grapalat" w:cs="Sylfaen"/>
          <w:lang w:val="es-ES"/>
        </w:rPr>
        <w:t>5</w:t>
      </w:r>
      <w:r w:rsidR="006657A3" w:rsidRPr="00F566BF">
        <w:rPr>
          <w:rFonts w:ascii="GHEA Grapalat" w:hAnsi="GHEA Grapalat" w:cs="Sylfaen"/>
          <w:lang w:val="es-ES"/>
        </w:rPr>
        <w:t xml:space="preserve"> »</w:t>
      </w:r>
      <w:r w:rsidRPr="00F566BF">
        <w:rPr>
          <w:rFonts w:ascii="GHEA Grapalat" w:hAnsi="GHEA Grapalat" w:cs="Sylfaen"/>
          <w:lang w:val="es-ES"/>
        </w:rPr>
        <w:t xml:space="preserve"> օրացուցային</w:t>
      </w:r>
      <w:r w:rsidRPr="00F566BF">
        <w:rPr>
          <w:rFonts w:ascii="GHEA Grapalat" w:hAnsi="GHEA Grapalat" w:cs="Arial"/>
          <w:lang w:val="es-ES"/>
        </w:rPr>
        <w:t xml:space="preserve"> </w:t>
      </w:r>
      <w:r w:rsidRPr="00F566BF">
        <w:rPr>
          <w:rFonts w:ascii="GHEA Grapalat" w:hAnsi="GHEA Grapalat" w:cs="Sylfaen"/>
          <w:lang w:val="es-ES"/>
        </w:rPr>
        <w:t>օր</w:t>
      </w:r>
      <w:r w:rsidRPr="00F566BF">
        <w:rPr>
          <w:rFonts w:ascii="GHEA Grapalat" w:hAnsi="GHEA Grapalat" w:cs="Arial"/>
          <w:lang w:val="es-ES"/>
        </w:rPr>
        <w:t xml:space="preserve"> </w:t>
      </w:r>
      <w:r w:rsidRPr="00F566BF">
        <w:rPr>
          <w:rFonts w:ascii="GHEA Grapalat" w:hAnsi="GHEA Grapalat" w:cs="Sylfaen"/>
          <w:lang w:val="es-ES"/>
        </w:rPr>
        <w:t>է</w:t>
      </w:r>
      <w:r w:rsidRPr="00F566BF">
        <w:rPr>
          <w:rFonts w:ascii="GHEA Grapalat" w:hAnsi="GHEA Grapalat" w:cs="Tahoma"/>
          <w:lang w:val="es-ES"/>
        </w:rPr>
        <w:t>։</w:t>
      </w:r>
      <w:r w:rsidRPr="00F566BF">
        <w:rPr>
          <w:rFonts w:ascii="GHEA Grapalat" w:hAnsi="GHEA Grapalat"/>
          <w:lang w:val="es-ES"/>
        </w:rPr>
        <w:t xml:space="preserve"> </w:t>
      </w:r>
      <w:r w:rsidRPr="00F566BF">
        <w:rPr>
          <w:rFonts w:ascii="GHEA Grapalat" w:hAnsi="GHEA Grapalat" w:cs="Sylfaen"/>
          <w:lang w:val="es-ES"/>
        </w:rPr>
        <w:t>Անգործության</w:t>
      </w:r>
      <w:r w:rsidRPr="00F566BF">
        <w:rPr>
          <w:rFonts w:ascii="GHEA Grapalat" w:hAnsi="GHEA Grapalat" w:cs="Arial"/>
          <w:lang w:val="es-ES"/>
        </w:rPr>
        <w:t xml:space="preserve"> </w:t>
      </w:r>
      <w:r w:rsidRPr="00F566BF">
        <w:rPr>
          <w:rFonts w:ascii="GHEA Grapalat" w:hAnsi="GHEA Grapalat" w:cs="Sylfaen"/>
          <w:lang w:val="es-ES"/>
        </w:rPr>
        <w:t>ժամկետը</w:t>
      </w:r>
      <w:r w:rsidRPr="00F566BF">
        <w:rPr>
          <w:rFonts w:ascii="GHEA Grapalat" w:hAnsi="GHEA Grapalat" w:cs="Arial"/>
          <w:lang w:val="es-ES"/>
        </w:rPr>
        <w:t xml:space="preserve"> </w:t>
      </w:r>
      <w:r w:rsidRPr="00F566BF">
        <w:rPr>
          <w:rFonts w:ascii="GHEA Grapalat" w:hAnsi="GHEA Grapalat" w:cs="Sylfaen"/>
          <w:lang w:val="es-ES"/>
        </w:rPr>
        <w:t>կիրառելի</w:t>
      </w:r>
      <w:r w:rsidRPr="00F566BF">
        <w:rPr>
          <w:rFonts w:ascii="GHEA Grapalat" w:hAnsi="GHEA Grapalat" w:cs="Arial"/>
          <w:lang w:val="es-ES"/>
        </w:rPr>
        <w:t xml:space="preserve"> </w:t>
      </w:r>
      <w:r w:rsidRPr="00F566BF">
        <w:rPr>
          <w:rFonts w:ascii="GHEA Grapalat" w:hAnsi="GHEA Grapalat" w:cs="Sylfaen"/>
          <w:lang w:val="es-ES"/>
        </w:rPr>
        <w:t>չէ</w:t>
      </w:r>
      <w:r w:rsidRPr="00F566BF">
        <w:rPr>
          <w:rFonts w:ascii="GHEA Grapalat" w:hAnsi="GHEA Grapalat" w:cs="Arial"/>
          <w:lang w:val="es-ES"/>
        </w:rPr>
        <w:t xml:space="preserve">, </w:t>
      </w:r>
      <w:r w:rsidRPr="00F566BF">
        <w:rPr>
          <w:rFonts w:ascii="GHEA Grapalat" w:hAnsi="GHEA Grapalat" w:cs="Sylfaen"/>
          <w:lang w:val="es-ES"/>
        </w:rPr>
        <w:t>եթե</w:t>
      </w:r>
      <w:r w:rsidRPr="00F566BF">
        <w:rPr>
          <w:rFonts w:ascii="GHEA Grapalat" w:hAnsi="GHEA Grapalat" w:cs="Arial"/>
          <w:lang w:val="es-ES"/>
        </w:rPr>
        <w:t xml:space="preserve"> </w:t>
      </w:r>
      <w:r w:rsidRPr="00F566BF">
        <w:rPr>
          <w:rFonts w:ascii="GHEA Grapalat" w:hAnsi="GHEA Grapalat" w:cs="Sylfaen"/>
          <w:lang w:val="es-ES"/>
        </w:rPr>
        <w:t>միայն</w:t>
      </w:r>
      <w:r w:rsidRPr="00F566BF">
        <w:rPr>
          <w:rFonts w:ascii="GHEA Grapalat" w:hAnsi="GHEA Grapalat" w:cs="Arial"/>
          <w:lang w:val="es-ES"/>
        </w:rPr>
        <w:t xml:space="preserve"> </w:t>
      </w:r>
      <w:r w:rsidRPr="00F566BF">
        <w:rPr>
          <w:rFonts w:ascii="GHEA Grapalat" w:hAnsi="GHEA Grapalat" w:cs="Sylfaen"/>
          <w:lang w:val="es-ES"/>
        </w:rPr>
        <w:t>մեկ</w:t>
      </w:r>
      <w:r w:rsidRPr="00F566BF">
        <w:rPr>
          <w:rFonts w:ascii="GHEA Grapalat" w:hAnsi="GHEA Grapalat" w:cs="Arial"/>
          <w:lang w:val="es-ES"/>
        </w:rPr>
        <w:t xml:space="preserve"> </w:t>
      </w:r>
      <w:r w:rsidR="004B383E" w:rsidRPr="00F566BF">
        <w:rPr>
          <w:rFonts w:ascii="GHEA Grapalat" w:hAnsi="GHEA Grapalat" w:cs="Arial"/>
          <w:lang w:val="es-ES"/>
        </w:rPr>
        <w:t>մ</w:t>
      </w:r>
      <w:r w:rsidRPr="00F566BF">
        <w:rPr>
          <w:rFonts w:ascii="GHEA Grapalat" w:hAnsi="GHEA Grapalat" w:cs="Sylfaen"/>
          <w:lang w:val="es-ES"/>
        </w:rPr>
        <w:t>ասնակից</w:t>
      </w:r>
      <w:r w:rsidR="00E45ACA" w:rsidRPr="00F566BF">
        <w:rPr>
          <w:rFonts w:ascii="GHEA Grapalat" w:hAnsi="GHEA Grapalat" w:cs="Sylfaen"/>
          <w:lang w:val="es-ES"/>
        </w:rPr>
        <w:t xml:space="preserve"> է հայտ ներկայացրել</w:t>
      </w:r>
      <w:r w:rsidRPr="00F566BF">
        <w:rPr>
          <w:rFonts w:ascii="GHEA Grapalat" w:hAnsi="GHEA Grapalat"/>
          <w:i/>
          <w:lang w:val="es-ES"/>
        </w:rPr>
        <w:t>,</w:t>
      </w:r>
      <w:r w:rsidRPr="00F566BF">
        <w:rPr>
          <w:rFonts w:ascii="GHEA Grapalat" w:hAnsi="GHEA Grapalat"/>
          <w:lang w:val="es-ES"/>
        </w:rPr>
        <w:t xml:space="preserve"> </w:t>
      </w:r>
      <w:r w:rsidRPr="00F566BF">
        <w:rPr>
          <w:rFonts w:ascii="GHEA Grapalat" w:hAnsi="GHEA Grapalat" w:cs="Sylfaen"/>
          <w:lang w:val="es-ES"/>
        </w:rPr>
        <w:t>որի</w:t>
      </w:r>
      <w:r w:rsidRPr="00F566BF">
        <w:rPr>
          <w:rFonts w:ascii="GHEA Grapalat" w:hAnsi="GHEA Grapalat" w:cs="Arial"/>
          <w:lang w:val="es-ES"/>
        </w:rPr>
        <w:t xml:space="preserve"> </w:t>
      </w:r>
      <w:r w:rsidRPr="00F566BF">
        <w:rPr>
          <w:rFonts w:ascii="GHEA Grapalat" w:hAnsi="GHEA Grapalat" w:cs="Sylfaen"/>
          <w:lang w:val="es-ES"/>
        </w:rPr>
        <w:t>հետ</w:t>
      </w:r>
      <w:r w:rsidRPr="00F566BF">
        <w:rPr>
          <w:rFonts w:ascii="GHEA Grapalat" w:hAnsi="GHEA Grapalat" w:cs="Arial"/>
          <w:lang w:val="es-ES"/>
        </w:rPr>
        <w:t xml:space="preserve"> </w:t>
      </w:r>
      <w:r w:rsidRPr="00F566BF">
        <w:rPr>
          <w:rFonts w:ascii="GHEA Grapalat" w:hAnsi="GHEA Grapalat" w:cs="Sylfaen"/>
          <w:lang w:val="es-ES"/>
        </w:rPr>
        <w:t>կնքվում</w:t>
      </w:r>
      <w:r w:rsidRPr="00F566BF">
        <w:rPr>
          <w:rFonts w:ascii="GHEA Grapalat" w:hAnsi="GHEA Grapalat" w:cs="Arial"/>
          <w:lang w:val="es-ES"/>
        </w:rPr>
        <w:t xml:space="preserve"> </w:t>
      </w:r>
      <w:r w:rsidRPr="00F566BF">
        <w:rPr>
          <w:rFonts w:ascii="GHEA Grapalat" w:hAnsi="GHEA Grapalat" w:cs="Sylfaen"/>
          <w:lang w:val="es-ES"/>
        </w:rPr>
        <w:t>է</w:t>
      </w:r>
      <w:r w:rsidRPr="00F566BF">
        <w:rPr>
          <w:rFonts w:ascii="GHEA Grapalat" w:hAnsi="GHEA Grapalat" w:cs="Arial"/>
          <w:lang w:val="es-ES"/>
        </w:rPr>
        <w:t xml:space="preserve"> </w:t>
      </w:r>
      <w:r w:rsidRPr="00F566BF">
        <w:rPr>
          <w:rFonts w:ascii="GHEA Grapalat" w:hAnsi="GHEA Grapalat" w:cs="Sylfaen"/>
          <w:lang w:val="es-ES"/>
        </w:rPr>
        <w:t>պայմանագիր</w:t>
      </w:r>
      <w:r w:rsidRPr="00F566BF">
        <w:rPr>
          <w:rFonts w:ascii="GHEA Grapalat" w:hAnsi="GHEA Grapalat" w:cs="Arial"/>
          <w:lang w:val="es-ES"/>
        </w:rPr>
        <w:t>:</w:t>
      </w:r>
    </w:p>
    <w:p w:rsidR="00583092" w:rsidRDefault="00583092"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ru-RU"/>
        </w:rPr>
        <w:t>Պատվիրատուն</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պայմանագիրը</w:t>
      </w:r>
      <w:r w:rsidRPr="00F566BF">
        <w:rPr>
          <w:rFonts w:ascii="GHEA Grapalat" w:hAnsi="GHEA Grapalat" w:cs="Sylfaen"/>
          <w:szCs w:val="24"/>
          <w:lang w:val="es-ES"/>
        </w:rPr>
        <w:t xml:space="preserve"> </w:t>
      </w:r>
      <w:r w:rsidRPr="00F566BF">
        <w:rPr>
          <w:rFonts w:ascii="GHEA Grapalat" w:hAnsi="GHEA Grapalat" w:cs="Sylfaen"/>
          <w:szCs w:val="24"/>
          <w:lang w:val="ru-RU"/>
        </w:rPr>
        <w:t>կնքում</w:t>
      </w:r>
      <w:r w:rsidRPr="00F566BF">
        <w:rPr>
          <w:rFonts w:ascii="GHEA Grapalat" w:hAnsi="GHEA Grapalat" w:cs="Sylfaen"/>
          <w:szCs w:val="24"/>
          <w:lang w:val="es-ES"/>
        </w:rPr>
        <w:t xml:space="preserve"> </w:t>
      </w:r>
      <w:r w:rsidRPr="00F566BF">
        <w:rPr>
          <w:rFonts w:ascii="GHEA Grapalat" w:hAnsi="GHEA Grapalat" w:cs="Sylfaen"/>
          <w:szCs w:val="24"/>
          <w:lang w:val="ru-RU"/>
        </w:rPr>
        <w:t>է</w:t>
      </w:r>
      <w:r w:rsidRPr="00F566BF">
        <w:rPr>
          <w:rFonts w:ascii="GHEA Grapalat" w:hAnsi="GHEA Grapalat" w:cs="Sylfaen"/>
          <w:szCs w:val="24"/>
          <w:lang w:val="es-ES"/>
        </w:rPr>
        <w:t xml:space="preserve">, </w:t>
      </w:r>
      <w:r w:rsidRPr="00F566BF">
        <w:rPr>
          <w:rFonts w:ascii="GHEA Grapalat" w:hAnsi="GHEA Grapalat" w:cs="Sylfaen"/>
          <w:szCs w:val="24"/>
          <w:lang w:val="ru-RU"/>
        </w:rPr>
        <w:t>եթե</w:t>
      </w:r>
      <w:r w:rsidRPr="00F566BF">
        <w:rPr>
          <w:rFonts w:ascii="GHEA Grapalat" w:hAnsi="GHEA Grapalat" w:cs="Sylfaen"/>
          <w:szCs w:val="24"/>
          <w:lang w:val="es-ES"/>
        </w:rPr>
        <w:t xml:space="preserve"> </w:t>
      </w:r>
      <w:r w:rsidRPr="00F566BF">
        <w:rPr>
          <w:rFonts w:ascii="GHEA Grapalat" w:hAnsi="GHEA Grapalat" w:cs="Sylfaen"/>
          <w:szCs w:val="24"/>
          <w:lang w:val="ru-RU"/>
        </w:rPr>
        <w:t>սույն</w:t>
      </w:r>
      <w:r w:rsidRPr="00F566BF">
        <w:rPr>
          <w:rFonts w:ascii="GHEA Grapalat" w:hAnsi="GHEA Grapalat" w:cs="Sylfaen"/>
          <w:szCs w:val="24"/>
          <w:lang w:val="es-ES"/>
        </w:rPr>
        <w:t xml:space="preserve"> </w:t>
      </w:r>
      <w:r w:rsidRPr="00F566BF">
        <w:rPr>
          <w:rFonts w:ascii="GHEA Grapalat" w:hAnsi="GHEA Grapalat" w:cs="Sylfaen"/>
          <w:szCs w:val="24"/>
          <w:lang w:val="ru-RU"/>
        </w:rPr>
        <w:t>կետով</w:t>
      </w:r>
      <w:r w:rsidRPr="00F566BF">
        <w:rPr>
          <w:rFonts w:ascii="GHEA Grapalat" w:hAnsi="GHEA Grapalat" w:cs="Sylfaen"/>
          <w:szCs w:val="24"/>
          <w:lang w:val="es-ES"/>
        </w:rPr>
        <w:t xml:space="preserve"> </w:t>
      </w:r>
      <w:r w:rsidRPr="00F566BF">
        <w:rPr>
          <w:rFonts w:ascii="GHEA Grapalat" w:hAnsi="GHEA Grapalat" w:cs="Sylfaen"/>
          <w:szCs w:val="24"/>
          <w:lang w:val="ru-RU"/>
        </w:rPr>
        <w:t>նախատեսված</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ժամկետում</w:t>
      </w:r>
      <w:r w:rsidRPr="00F566BF">
        <w:rPr>
          <w:rFonts w:ascii="GHEA Grapalat" w:hAnsi="GHEA Grapalat" w:cs="Sylfaen"/>
          <w:szCs w:val="24"/>
          <w:lang w:val="es-ES"/>
        </w:rPr>
        <w:t xml:space="preserve"> </w:t>
      </w:r>
      <w:r w:rsidRPr="00F566BF">
        <w:rPr>
          <w:rFonts w:ascii="GHEA Grapalat" w:hAnsi="GHEA Grapalat" w:cs="Sylfaen"/>
          <w:szCs w:val="24"/>
          <w:lang w:val="ru-RU"/>
        </w:rPr>
        <w:t>որևէ</w:t>
      </w:r>
      <w:r w:rsidRPr="00F566BF">
        <w:rPr>
          <w:rFonts w:ascii="GHEA Grapalat" w:hAnsi="GHEA Grapalat" w:cs="Sylfaen"/>
          <w:szCs w:val="24"/>
          <w:lang w:val="es-ES"/>
        </w:rPr>
        <w:t xml:space="preserve"> </w:t>
      </w:r>
      <w:r w:rsidR="004B383E" w:rsidRPr="00F566BF">
        <w:rPr>
          <w:rFonts w:ascii="GHEA Grapalat" w:hAnsi="GHEA Grapalat" w:cs="Sylfaen"/>
          <w:szCs w:val="24"/>
          <w:lang w:val="es-ES"/>
        </w:rPr>
        <w:t>մ</w:t>
      </w:r>
      <w:r w:rsidRPr="00F566BF">
        <w:rPr>
          <w:rFonts w:ascii="GHEA Grapalat" w:hAnsi="GHEA Grapalat" w:cs="Sylfaen"/>
          <w:szCs w:val="24"/>
          <w:lang w:val="ru-RU"/>
        </w:rPr>
        <w:t>ասնակից</w:t>
      </w:r>
      <w:r w:rsidRPr="00F566BF">
        <w:rPr>
          <w:rFonts w:ascii="GHEA Grapalat" w:hAnsi="GHEA Grapalat" w:cs="Sylfaen"/>
          <w:szCs w:val="24"/>
          <w:lang w:val="es-ES"/>
        </w:rPr>
        <w:t xml:space="preserve"> </w:t>
      </w:r>
      <w:r w:rsidR="0032071C" w:rsidRPr="00F566BF">
        <w:rPr>
          <w:rFonts w:ascii="GHEA Grapalat" w:hAnsi="GHEA Grapalat" w:cs="Sylfaen"/>
        </w:rPr>
        <w:t>գնումների հետ կապված բողոքներ քննող անձին</w:t>
      </w:r>
      <w:r w:rsidRPr="00F566BF">
        <w:rPr>
          <w:rFonts w:ascii="GHEA Grapalat" w:hAnsi="GHEA Grapalat" w:cs="Sylfaen"/>
          <w:szCs w:val="24"/>
          <w:lang w:val="es-ES"/>
        </w:rPr>
        <w:t xml:space="preserve"> </w:t>
      </w:r>
      <w:r w:rsidRPr="00F566BF">
        <w:rPr>
          <w:rFonts w:ascii="GHEA Grapalat" w:hAnsi="GHEA Grapalat" w:cs="Sylfaen"/>
          <w:szCs w:val="24"/>
          <w:lang w:val="ru-RU"/>
        </w:rPr>
        <w:t>չի</w:t>
      </w:r>
      <w:r w:rsidRPr="00F566BF">
        <w:rPr>
          <w:rFonts w:ascii="GHEA Grapalat" w:hAnsi="GHEA Grapalat" w:cs="Sylfaen"/>
          <w:szCs w:val="24"/>
          <w:lang w:val="es-ES"/>
        </w:rPr>
        <w:t xml:space="preserve"> </w:t>
      </w:r>
      <w:r w:rsidRPr="00F566BF">
        <w:rPr>
          <w:rFonts w:ascii="GHEA Grapalat" w:hAnsi="GHEA Grapalat" w:cs="Sylfaen"/>
          <w:szCs w:val="24"/>
          <w:lang w:val="ru-RU"/>
        </w:rPr>
        <w:t>բողոքարկում</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w:t>
      </w:r>
      <w:r w:rsidRPr="00F566BF">
        <w:rPr>
          <w:rFonts w:ascii="GHEA Grapalat" w:hAnsi="GHEA Grapalat" w:cs="Sylfaen"/>
          <w:szCs w:val="24"/>
          <w:lang w:val="es-ES"/>
        </w:rPr>
        <w:t xml:space="preserve"> </w:t>
      </w:r>
      <w:r w:rsidRPr="00F566BF">
        <w:rPr>
          <w:rFonts w:ascii="GHEA Grapalat" w:hAnsi="GHEA Grapalat" w:cs="Sylfaen"/>
          <w:szCs w:val="24"/>
          <w:lang w:val="ru-RU"/>
        </w:rPr>
        <w:t>կնքելու</w:t>
      </w:r>
      <w:r w:rsidRPr="00F566BF">
        <w:rPr>
          <w:rFonts w:ascii="GHEA Grapalat" w:hAnsi="GHEA Grapalat" w:cs="Sylfaen"/>
          <w:szCs w:val="24"/>
          <w:lang w:val="es-ES"/>
        </w:rPr>
        <w:t xml:space="preserve"> </w:t>
      </w:r>
      <w:r w:rsidRPr="00F566BF">
        <w:rPr>
          <w:rFonts w:ascii="GHEA Grapalat" w:hAnsi="GHEA Grapalat" w:cs="Sylfaen"/>
          <w:szCs w:val="24"/>
          <w:lang w:val="ru-RU"/>
        </w:rPr>
        <w:t>մասին</w:t>
      </w:r>
      <w:r w:rsidRPr="00F566BF">
        <w:rPr>
          <w:rFonts w:ascii="GHEA Grapalat" w:hAnsi="GHEA Grapalat" w:cs="Sylfaen"/>
          <w:szCs w:val="24"/>
          <w:lang w:val="es-ES"/>
        </w:rPr>
        <w:t xml:space="preserve"> </w:t>
      </w:r>
      <w:r w:rsidRPr="00F566BF">
        <w:rPr>
          <w:rFonts w:ascii="GHEA Grapalat" w:hAnsi="GHEA Grapalat" w:cs="Sylfaen"/>
          <w:szCs w:val="24"/>
          <w:lang w:val="ru-RU"/>
        </w:rPr>
        <w:t>որոշումը։</w:t>
      </w:r>
      <w:r w:rsidRPr="00F566BF">
        <w:rPr>
          <w:rFonts w:ascii="GHEA Grapalat" w:hAnsi="GHEA Grapalat" w:cs="Sylfaen"/>
          <w:szCs w:val="24"/>
          <w:lang w:val="es-ES"/>
        </w:rPr>
        <w:t xml:space="preserve"> </w:t>
      </w:r>
      <w:r w:rsidRPr="00F566BF">
        <w:rPr>
          <w:rFonts w:ascii="GHEA Grapalat" w:hAnsi="GHEA Grapalat" w:cs="Sylfaen"/>
          <w:szCs w:val="24"/>
          <w:lang w:val="ru-RU"/>
        </w:rPr>
        <w:t>Մինչև</w:t>
      </w:r>
      <w:r w:rsidRPr="00F566BF">
        <w:rPr>
          <w:rFonts w:ascii="GHEA Grapalat" w:hAnsi="GHEA Grapalat" w:cs="Sylfaen"/>
          <w:szCs w:val="24"/>
          <w:lang w:val="es-ES"/>
        </w:rPr>
        <w:t xml:space="preserve"> </w:t>
      </w:r>
      <w:r w:rsidRPr="00F566BF">
        <w:rPr>
          <w:rFonts w:ascii="GHEA Grapalat" w:hAnsi="GHEA Grapalat" w:cs="Sylfaen"/>
          <w:szCs w:val="24"/>
          <w:lang w:val="ru-RU"/>
        </w:rPr>
        <w:t>անգործության</w:t>
      </w:r>
      <w:r w:rsidRPr="00F566BF">
        <w:rPr>
          <w:rFonts w:ascii="GHEA Grapalat" w:hAnsi="GHEA Grapalat" w:cs="Sylfaen"/>
          <w:szCs w:val="24"/>
          <w:lang w:val="es-ES"/>
        </w:rPr>
        <w:t xml:space="preserve"> </w:t>
      </w:r>
      <w:r w:rsidRPr="00F566BF">
        <w:rPr>
          <w:rFonts w:ascii="GHEA Grapalat" w:hAnsi="GHEA Grapalat" w:cs="Sylfaen"/>
          <w:szCs w:val="24"/>
          <w:lang w:val="ru-RU"/>
        </w:rPr>
        <w:t>ժամկետը</w:t>
      </w:r>
      <w:r w:rsidRPr="00F566BF">
        <w:rPr>
          <w:rFonts w:ascii="GHEA Grapalat" w:hAnsi="GHEA Grapalat" w:cs="Sylfaen"/>
          <w:szCs w:val="24"/>
          <w:lang w:val="es-ES"/>
        </w:rPr>
        <w:t xml:space="preserve"> </w:t>
      </w:r>
      <w:r w:rsidRPr="00F566BF">
        <w:rPr>
          <w:rFonts w:ascii="GHEA Grapalat" w:hAnsi="GHEA Grapalat" w:cs="Sylfaen"/>
          <w:szCs w:val="24"/>
          <w:lang w:val="ru-RU"/>
        </w:rPr>
        <w:t>լրանալը</w:t>
      </w:r>
      <w:r w:rsidRPr="00F566BF">
        <w:rPr>
          <w:rFonts w:ascii="GHEA Grapalat" w:hAnsi="GHEA Grapalat" w:cs="Sylfaen"/>
          <w:szCs w:val="24"/>
          <w:lang w:val="es-ES"/>
        </w:rPr>
        <w:t xml:space="preserve"> </w:t>
      </w:r>
      <w:r w:rsidR="008A120F" w:rsidRPr="00F566BF">
        <w:rPr>
          <w:rFonts w:ascii="GHEA Grapalat" w:hAnsi="GHEA Grapalat" w:cs="Sylfaen"/>
          <w:szCs w:val="24"/>
          <w:lang w:val="ru-RU"/>
        </w:rPr>
        <w:t>կամ</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առանց</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պայմանագիր</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կնքելու</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մասին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հայտարարության</w:t>
      </w:r>
      <w:r w:rsidR="008A120F" w:rsidRPr="00F566BF">
        <w:rPr>
          <w:rFonts w:ascii="GHEA Grapalat" w:hAnsi="GHEA Grapalat" w:cs="Sylfaen"/>
          <w:szCs w:val="24"/>
          <w:lang w:val="es-ES"/>
        </w:rPr>
        <w:t xml:space="preserve"> </w:t>
      </w:r>
      <w:r w:rsidR="008A120F" w:rsidRPr="00F566BF">
        <w:rPr>
          <w:rFonts w:ascii="GHEA Grapalat" w:hAnsi="GHEA Grapalat" w:cs="Sylfaen"/>
          <w:szCs w:val="24"/>
          <w:lang w:val="ru-RU"/>
        </w:rPr>
        <w:t>հրապարակման</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կնք</w:t>
      </w:r>
      <w:r w:rsidR="008A120F" w:rsidRPr="00F566BF">
        <w:rPr>
          <w:rFonts w:ascii="GHEA Grapalat" w:hAnsi="GHEA Grapalat" w:cs="Sylfaen"/>
          <w:szCs w:val="24"/>
          <w:lang w:val="en-US"/>
        </w:rPr>
        <w:t>վ</w:t>
      </w:r>
      <w:r w:rsidRPr="00F566BF">
        <w:rPr>
          <w:rFonts w:ascii="GHEA Grapalat" w:hAnsi="GHEA Grapalat" w:cs="Sylfaen"/>
          <w:szCs w:val="24"/>
          <w:lang w:val="ru-RU"/>
        </w:rPr>
        <w:t>ած</w:t>
      </w:r>
      <w:r w:rsidRPr="00F566BF">
        <w:rPr>
          <w:rFonts w:ascii="GHEA Grapalat" w:hAnsi="GHEA Grapalat" w:cs="Sylfaen"/>
          <w:szCs w:val="24"/>
          <w:lang w:val="es-ES"/>
        </w:rPr>
        <w:t xml:space="preserve"> </w:t>
      </w:r>
      <w:r w:rsidRPr="00F566BF">
        <w:rPr>
          <w:rFonts w:ascii="GHEA Grapalat" w:hAnsi="GHEA Grapalat" w:cs="Sylfaen"/>
          <w:szCs w:val="24"/>
          <w:lang w:val="ru-RU"/>
        </w:rPr>
        <w:t>պայմանագիրն</w:t>
      </w:r>
      <w:r w:rsidRPr="00F566BF">
        <w:rPr>
          <w:rFonts w:ascii="GHEA Grapalat" w:hAnsi="GHEA Grapalat" w:cs="Sylfaen"/>
          <w:szCs w:val="24"/>
          <w:lang w:val="es-ES"/>
        </w:rPr>
        <w:t xml:space="preserve"> </w:t>
      </w:r>
      <w:r w:rsidRPr="00F566BF">
        <w:rPr>
          <w:rFonts w:ascii="GHEA Grapalat" w:hAnsi="GHEA Grapalat" w:cs="Sylfaen"/>
          <w:szCs w:val="24"/>
          <w:lang w:val="ru-RU"/>
        </w:rPr>
        <w:t>առ</w:t>
      </w:r>
      <w:r w:rsidR="008A120F" w:rsidRPr="00F566BF">
        <w:rPr>
          <w:rFonts w:ascii="GHEA Grapalat" w:hAnsi="GHEA Grapalat" w:cs="Sylfaen"/>
          <w:szCs w:val="24"/>
          <w:lang w:val="es-ES"/>
        </w:rPr>
        <w:t xml:space="preserve"> </w:t>
      </w:r>
      <w:r w:rsidRPr="00F566BF">
        <w:rPr>
          <w:rFonts w:ascii="GHEA Grapalat" w:hAnsi="GHEA Grapalat" w:cs="Sylfaen"/>
          <w:szCs w:val="24"/>
          <w:lang w:val="ru-RU"/>
        </w:rPr>
        <w:t>ոչինչ</w:t>
      </w:r>
      <w:r w:rsidRPr="00F566BF">
        <w:rPr>
          <w:rFonts w:ascii="GHEA Grapalat" w:hAnsi="GHEA Grapalat" w:cs="Sylfaen"/>
          <w:szCs w:val="24"/>
          <w:lang w:val="es-ES"/>
        </w:rPr>
        <w:t xml:space="preserve"> </w:t>
      </w:r>
      <w:r w:rsidRPr="00F566BF">
        <w:rPr>
          <w:rFonts w:ascii="GHEA Grapalat" w:hAnsi="GHEA Grapalat" w:cs="Sylfaen"/>
          <w:szCs w:val="24"/>
          <w:lang w:val="ru-RU"/>
        </w:rPr>
        <w:t>է։</w:t>
      </w:r>
    </w:p>
    <w:p w:rsidR="00583092" w:rsidRPr="00F566BF" w:rsidRDefault="00583092" w:rsidP="00EF3662">
      <w:pPr>
        <w:ind w:firstLine="567"/>
        <w:jc w:val="center"/>
        <w:rPr>
          <w:rFonts w:ascii="GHEA Grapalat" w:hAnsi="GHEA Grapalat"/>
          <w:b/>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չորս</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ընթացքում</w:t>
      </w:r>
      <w:r w:rsidR="00EB6E54" w:rsidRPr="00F566BF">
        <w:rPr>
          <w:rFonts w:ascii="GHEA Grapalat" w:hAnsi="GHEA Grapalat" w:cs="Sylfaen"/>
          <w:sz w:val="20"/>
          <w:lang w:val="af-ZA"/>
        </w:rPr>
        <w:t xml:space="preserve"> </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երկրորդ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կնքելու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մասին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ծանուցումը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պայմանագրի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նախագիծ</w:t>
      </w:r>
      <w:r w:rsidR="00443B7A" w:rsidRPr="00F566BF">
        <w:rPr>
          <w:rFonts w:ascii="GHEA Grapalat" w:hAnsi="GHEA Grapalat" w:cs="Sylfaen"/>
          <w:sz w:val="20"/>
        </w:rPr>
        <w:t>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ստանալուց</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հետո</w:t>
      </w:r>
      <w:r w:rsidR="00443B7A" w:rsidRPr="00F566BF">
        <w:rPr>
          <w:rFonts w:ascii="GHEA Grapalat" w:hAnsi="GHEA Grapalat" w:cs="Sylfaen"/>
          <w:sz w:val="20"/>
          <w:lang w:val="af-ZA"/>
        </w:rPr>
        <w:t xml:space="preserve">` 10 </w:t>
      </w:r>
      <w:r w:rsidR="00443B7A" w:rsidRPr="00F566BF">
        <w:rPr>
          <w:rFonts w:ascii="GHEA Grapalat" w:hAnsi="GHEA Grapalat" w:cs="Sylfaen"/>
          <w:sz w:val="20"/>
        </w:rPr>
        <w:t>աշխատանքային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չի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ստորագրում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hy-AM"/>
        </w:rPr>
        <w:t>և</w:t>
      </w:r>
      <w:r w:rsidR="00096865" w:rsidRPr="00F566BF">
        <w:rPr>
          <w:rFonts w:ascii="GHEA Grapalat" w:hAnsi="GHEA Grapalat" w:cs="Sylfaen"/>
          <w:sz w:val="20"/>
          <w:lang w:val="af-ZA"/>
        </w:rPr>
        <w:t xml:space="preserve"> </w:t>
      </w:r>
      <w:r w:rsidRPr="00F566BF">
        <w:rPr>
          <w:rFonts w:ascii="GHEA Grapalat" w:hAnsi="GHEA Grapalat" w:cs="Sylfaen"/>
          <w:sz w:val="20"/>
          <w:lang w:val="af-ZA"/>
        </w:rPr>
        <w:t>պ</w:t>
      </w:r>
      <w:r w:rsidR="00096865" w:rsidRPr="00F566BF">
        <w:rPr>
          <w:rFonts w:ascii="GHEA Grapalat" w:hAnsi="GHEA Grapalat" w:cs="Sylfaen"/>
          <w:sz w:val="20"/>
          <w:lang w:val="ru-RU"/>
        </w:rPr>
        <w:t>ատվիրատուին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որակավորման և </w:t>
      </w:r>
      <w:r w:rsidR="00096865" w:rsidRPr="00F566BF">
        <w:rPr>
          <w:rFonts w:ascii="GHEA Grapalat" w:hAnsi="GHEA Grapalat" w:cs="Sylfaen"/>
          <w:sz w:val="20"/>
          <w:lang w:val="ru-RU"/>
        </w:rPr>
        <w:t>պայմանագրի</w:t>
      </w:r>
      <w:r w:rsidR="00443B7A" w:rsidRPr="00F566BF">
        <w:rPr>
          <w:rFonts w:ascii="GHEA Grapalat" w:hAnsi="GHEA Grapalat" w:cs="Sylfaen"/>
          <w:sz w:val="20"/>
          <w:lang w:val="af-ZA"/>
        </w:rPr>
        <w:t xml:space="preserve"> </w:t>
      </w:r>
      <w:r w:rsidR="00443B7A" w:rsidRPr="00F566BF">
        <w:rPr>
          <w:rFonts w:ascii="GHEA Grapalat" w:hAnsi="GHEA Grapalat" w:cs="Sylfaen"/>
          <w:sz w:val="20"/>
        </w:rPr>
        <w:t>ապահովումը</w:t>
      </w:r>
      <w:r w:rsidR="00096865" w:rsidRPr="00F566BF">
        <w:rPr>
          <w:rFonts w:ascii="GHEA Grapalat" w:hAnsi="GHEA Grapalat" w:cs="Sylfaen"/>
          <w:sz w:val="20"/>
          <w:lang w:val="af-ZA"/>
        </w:rPr>
        <w:t>,</w:t>
      </w:r>
      <w:r w:rsidR="00096865" w:rsidRPr="00F566BF">
        <w:rPr>
          <w:rFonts w:ascii="GHEA Grapalat" w:hAnsi="GHEA Grapalat" w:cs="Sylfaen"/>
          <w:i/>
          <w:sz w:val="20"/>
          <w:lang w:val="af-ZA"/>
        </w:rPr>
        <w:t xml:space="preserve"> </w:t>
      </w:r>
      <w:r w:rsidR="00096865" w:rsidRPr="00F566BF">
        <w:rPr>
          <w:rFonts w:ascii="GHEA Grapalat" w:hAnsi="GHEA Grapalat" w:cs="Sylfaen"/>
          <w:sz w:val="20"/>
          <w:lang w:val="hy-AM"/>
        </w:rPr>
        <w:t>ապա նա զրկվում է պայմանագիրը ստորագրելու իրավունքից</w:t>
      </w:r>
      <w:r w:rsidR="004D5671" w:rsidRPr="00F566BF">
        <w:rPr>
          <w:rFonts w:ascii="GHEA Grapalat" w:hAnsi="GHEA Grapalat" w:cs="Sylfaen"/>
          <w:sz w:val="20"/>
          <w:lang w:val="hy-AM"/>
        </w:rPr>
        <w:t>։</w:t>
      </w:r>
      <w:r w:rsidR="00443B7A" w:rsidRPr="00F566BF">
        <w:rPr>
          <w:rFonts w:ascii="GHEA Grapalat" w:hAnsi="GHEA Grapalat" w:cs="Sylfaen"/>
          <w:sz w:val="20"/>
          <w:lang w:val="af-ZA"/>
        </w:rPr>
        <w:t xml:space="preserve"> </w:t>
      </w:r>
      <w:r w:rsidR="00443B7A" w:rsidRPr="00F566BF">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F566BF">
        <w:rPr>
          <w:rFonts w:ascii="GHEA Grapalat" w:hAnsi="GHEA Grapalat" w:cs="Sylfaen"/>
          <w:sz w:val="20"/>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566BF">
        <w:rPr>
          <w:rFonts w:ascii="GHEA Grapalat" w:hAnsi="GHEA Grapalat" w:cs="Sylfaen"/>
          <w:sz w:val="20"/>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և</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հաստատմանը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հաջորդող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աշխատանքային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օրը</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ուղեկցող</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գրությամբ</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տրամադրվում</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է</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ընտրված</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F23A51"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FC6B2B" w:rsidRPr="00F566BF">
        <w:rPr>
          <w:rFonts w:ascii="GHEA Grapalat" w:hAnsi="GHEA Grapalat" w:cs="Sylfaen"/>
          <w:i w:val="0"/>
          <w:szCs w:val="24"/>
          <w:lang w:val="hy-AM"/>
        </w:rPr>
        <w:t>.8</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Պայմանագիրը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կնքվելուն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հաջորդող</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աշխատանքային</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օրը</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հանձնաժողովի</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քարտուղարը</w:t>
      </w:r>
      <w:r w:rsidR="00534468" w:rsidRPr="00F566BF">
        <w:rPr>
          <w:rFonts w:ascii="GHEA Grapalat" w:hAnsi="GHEA Grapalat" w:cs="Sylfaen"/>
          <w:i w:val="0"/>
          <w:szCs w:val="24"/>
          <w:lang w:val="af-ZA"/>
        </w:rPr>
        <w:t xml:space="preserve"> </w:t>
      </w:r>
      <w:r w:rsidR="00EA7474" w:rsidRPr="00F566BF">
        <w:rPr>
          <w:rFonts w:ascii="GHEA Grapalat" w:hAnsi="GHEA Grapalat" w:cs="Sylfaen"/>
          <w:i w:val="0"/>
          <w:szCs w:val="24"/>
          <w:lang w:val="en-US"/>
        </w:rPr>
        <w:t>հ</w:t>
      </w:r>
      <w:r w:rsidR="00EA7474" w:rsidRPr="00F566BF">
        <w:rPr>
          <w:rFonts w:ascii="GHEA Grapalat" w:hAnsi="GHEA Grapalat" w:cs="Sylfaen"/>
          <w:i w:val="0"/>
          <w:szCs w:val="24"/>
          <w:lang w:val="ru-RU"/>
        </w:rPr>
        <w:t>ամակարգում</w:t>
      </w:r>
      <w:r w:rsidR="00EA7474"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ավարտում</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է</w:t>
      </w:r>
      <w:r w:rsidR="00534468" w:rsidRPr="00F566BF">
        <w:rPr>
          <w:rFonts w:ascii="GHEA Grapalat" w:hAnsi="GHEA Grapalat" w:cs="Sylfaen"/>
          <w:i w:val="0"/>
          <w:szCs w:val="24"/>
          <w:lang w:val="af-ZA"/>
        </w:rPr>
        <w:t xml:space="preserve"> </w:t>
      </w:r>
      <w:r w:rsidR="00534468" w:rsidRPr="00F566BF">
        <w:rPr>
          <w:rFonts w:ascii="GHEA Grapalat" w:hAnsi="GHEA Grapalat" w:cs="Sylfaen"/>
          <w:i w:val="0"/>
          <w:szCs w:val="24"/>
          <w:lang w:val="ru-RU"/>
        </w:rPr>
        <w:t>ընթացակարգը</w:t>
      </w:r>
      <w:r w:rsidR="00F23A51" w:rsidRPr="00F566BF">
        <w:rPr>
          <w:rFonts w:ascii="GHEA Grapalat" w:hAnsi="GHEA Grapalat" w:cs="Sylfaen"/>
          <w:i w:val="0"/>
          <w:szCs w:val="24"/>
          <w:lang w:val="af-ZA"/>
        </w:rPr>
        <w:t>:</w:t>
      </w:r>
    </w:p>
    <w:p w:rsidR="00096865" w:rsidRPr="00F566BF" w:rsidRDefault="00096865" w:rsidP="00EF3662">
      <w:pPr>
        <w:jc w:val="center"/>
        <w:rPr>
          <w:rFonts w:ascii="GHEA Grapalat" w:hAnsi="GHEA Grapalat"/>
          <w:b/>
          <w:iCs/>
          <w:sz w:val="20"/>
          <w:lang w:val="af-ZA"/>
        </w:rPr>
      </w:pPr>
    </w:p>
    <w:p w:rsidR="00777C43" w:rsidRDefault="00777C43" w:rsidP="00EF3662">
      <w:pPr>
        <w:jc w:val="center"/>
        <w:rPr>
          <w:rFonts w:ascii="GHEA Grapalat" w:hAnsi="GHEA Grapalat"/>
          <w:b/>
          <w:iCs/>
          <w:sz w:val="20"/>
          <w:lang w:val="af-ZA"/>
        </w:rPr>
      </w:pPr>
    </w:p>
    <w:p w:rsidR="000272DA" w:rsidRDefault="000272DA" w:rsidP="00EF3662">
      <w:pPr>
        <w:jc w:val="center"/>
        <w:rPr>
          <w:rFonts w:ascii="GHEA Grapalat" w:hAnsi="GHEA Grapalat"/>
          <w:b/>
          <w:iCs/>
          <w:sz w:val="20"/>
          <w:lang w:val="af-ZA"/>
        </w:rPr>
      </w:pP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F566BF">
        <w:rPr>
          <w:rFonts w:ascii="GHEA Grapalat" w:hAnsi="GHEA Grapalat"/>
          <w:iCs/>
          <w:sz w:val="20"/>
          <w:lang w:val="af-ZA"/>
        </w:rPr>
        <w:t>10</w:t>
      </w:r>
      <w:r w:rsidR="00096865" w:rsidRPr="00F566BF">
        <w:rPr>
          <w:rFonts w:ascii="GHEA Grapalat" w:hAnsi="GHEA Grapalat"/>
          <w:iCs/>
          <w:sz w:val="20"/>
          <w:lang w:val="af-ZA"/>
        </w:rPr>
        <w:t>.</w:t>
      </w:r>
      <w:r w:rsidR="00096865" w:rsidRPr="00F566BF">
        <w:rPr>
          <w:rFonts w:ascii="GHEA Grapalat" w:hAnsi="GHEA Grapalat" w:cs="Sylfaen"/>
          <w:sz w:val="20"/>
          <w:lang w:val="af-ZA"/>
        </w:rPr>
        <w:t xml:space="preserve">1 </w:t>
      </w:r>
      <w:r w:rsidR="00E2245F" w:rsidRPr="00F566BF">
        <w:rPr>
          <w:rFonts w:ascii="GHEA Grapalat" w:hAnsi="GHEA Grapalat" w:cs="Sylfaen"/>
          <w:sz w:val="20"/>
          <w:lang w:val="hy-AM"/>
        </w:rPr>
        <w:t>Որակավորման</w:t>
      </w:r>
      <w:r w:rsidR="00E2245F" w:rsidRPr="00F566BF">
        <w:rPr>
          <w:rFonts w:ascii="GHEA Grapalat" w:hAnsi="GHEA Grapalat" w:cs="Sylfaen"/>
          <w:sz w:val="20"/>
          <w:lang w:val="af-ZA"/>
        </w:rPr>
        <w:t xml:space="preserve"> </w:t>
      </w:r>
      <w:r w:rsidR="00E2245F" w:rsidRPr="00F566BF">
        <w:rPr>
          <w:rFonts w:ascii="GHEA Grapalat" w:hAnsi="GHEA Grapalat" w:cs="Sylfaen"/>
          <w:sz w:val="20"/>
          <w:lang w:val="hy-AM"/>
        </w:rPr>
        <w:t>և</w:t>
      </w:r>
      <w:r w:rsidR="00E2245F" w:rsidRPr="00F566BF">
        <w:rPr>
          <w:rFonts w:ascii="GHEA Grapalat" w:hAnsi="GHEA Grapalat" w:cs="Sylfaen"/>
          <w:sz w:val="20"/>
          <w:lang w:val="af-ZA"/>
        </w:rPr>
        <w:t xml:space="preserve"> </w:t>
      </w:r>
      <w:r w:rsidR="00D33205" w:rsidRPr="00F566BF">
        <w:rPr>
          <w:rFonts w:ascii="GHEA Grapalat" w:hAnsi="GHEA Grapalat" w:cs="Sylfaen"/>
          <w:sz w:val="20"/>
          <w:lang w:val="hy-AM"/>
        </w:rPr>
        <w:t>պ</w:t>
      </w:r>
      <w:r w:rsidR="00096865" w:rsidRPr="00F566BF">
        <w:rPr>
          <w:rFonts w:ascii="GHEA Grapalat" w:hAnsi="GHEA Grapalat" w:cs="Sylfaen"/>
          <w:sz w:val="20"/>
          <w:lang w:val="ru-RU"/>
        </w:rPr>
        <w:t>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պահանջի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այն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ստանալու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օրվանից</w:t>
      </w:r>
      <w:r w:rsidR="00096865" w:rsidRPr="00F566BF">
        <w:rPr>
          <w:rFonts w:ascii="GHEA Grapalat" w:hAnsi="GHEA Grapalat" w:cs="Sylfaen"/>
          <w:sz w:val="20"/>
          <w:lang w:val="af-ZA"/>
        </w:rPr>
        <w:t xml:space="preserve"> </w:t>
      </w:r>
      <w:r w:rsidR="00B413A8" w:rsidRPr="00F566BF">
        <w:rPr>
          <w:rFonts w:ascii="GHEA Grapalat" w:hAnsi="GHEA Grapalat" w:cs="Sylfaen"/>
          <w:sz w:val="20"/>
          <w:lang w:val="af-ZA"/>
        </w:rPr>
        <w:t>10</w:t>
      </w:r>
      <w:r w:rsidR="00F96621" w:rsidRPr="00F566BF">
        <w:rPr>
          <w:rFonts w:ascii="GHEA Grapalat" w:hAnsi="GHEA Grapalat" w:cs="Sylfaen"/>
          <w:sz w:val="20"/>
          <w:lang w:val="af-ZA"/>
        </w:rPr>
        <w:t xml:space="preserve">, իսկ կնքվելիք պայմանագրով կանխավճար նախատեսված լինելու դեպքում </w:t>
      </w:r>
      <w:r w:rsidR="00B413A8" w:rsidRPr="00F566BF">
        <w:rPr>
          <w:rFonts w:ascii="GHEA Grapalat" w:hAnsi="GHEA Grapalat" w:cs="Sylfaen"/>
          <w:sz w:val="20"/>
          <w:lang w:val="af-ZA"/>
        </w:rPr>
        <w:t xml:space="preserve"> </w:t>
      </w:r>
      <w:r w:rsidR="00F96621" w:rsidRPr="00F566BF">
        <w:rPr>
          <w:rFonts w:ascii="GHEA Grapalat" w:hAnsi="GHEA Grapalat" w:cs="Sylfaen"/>
          <w:sz w:val="20"/>
          <w:lang w:val="af-ZA"/>
        </w:rPr>
        <w:t xml:space="preserve">15  </w:t>
      </w:r>
      <w:r w:rsidR="00B413A8" w:rsidRPr="00F566BF">
        <w:rPr>
          <w:rFonts w:ascii="GHEA Grapalat" w:hAnsi="GHEA Grapalat" w:cs="Sylfaen"/>
          <w:sz w:val="20"/>
          <w:lang w:val="af-ZA"/>
        </w:rPr>
        <w:t xml:space="preserve">աշխատանքային </w:t>
      </w:r>
      <w:r w:rsidR="00096865" w:rsidRPr="00F566BF">
        <w:rPr>
          <w:rFonts w:ascii="GHEA Grapalat" w:hAnsi="GHEA Grapalat" w:cs="Sylfaen"/>
          <w:sz w:val="20"/>
          <w:lang w:val="ru-RU"/>
        </w:rPr>
        <w:t>օրվա</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ընթացքում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մասնակիցը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պարտավոր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ներկայացնել</w:t>
      </w:r>
      <w:r w:rsidR="00096865" w:rsidRPr="00F566BF">
        <w:rPr>
          <w:rFonts w:ascii="GHEA Grapalat" w:hAnsi="GHEA Grapalat" w:cs="Sylfaen"/>
          <w:sz w:val="20"/>
          <w:lang w:val="af-ZA"/>
        </w:rPr>
        <w:t xml:space="preserve"> </w:t>
      </w:r>
      <w:r w:rsidR="00D33205" w:rsidRPr="00F566BF">
        <w:rPr>
          <w:rFonts w:ascii="GHEA Grapalat" w:hAnsi="GHEA Grapalat" w:cs="Sylfaen"/>
          <w:sz w:val="20"/>
          <w:lang w:val="hy-AM"/>
        </w:rPr>
        <w:t>որակավորման</w:t>
      </w:r>
      <w:r w:rsidR="007862B1" w:rsidRPr="002D4DC4">
        <w:rPr>
          <w:rFonts w:ascii="GHEA Grapalat" w:hAnsi="GHEA Grapalat" w:cs="Sylfaen"/>
          <w:sz w:val="20"/>
          <w:lang w:val="af-ZA"/>
        </w:rPr>
        <w:t xml:space="preserve"> </w:t>
      </w:r>
      <w:r w:rsidR="00D33205" w:rsidRPr="00F566BF">
        <w:rPr>
          <w:rFonts w:ascii="GHEA Grapalat" w:hAnsi="GHEA Grapalat" w:cs="Sylfaen"/>
          <w:sz w:val="20"/>
          <w:lang w:val="hy-AM"/>
        </w:rPr>
        <w:t>և</w:t>
      </w:r>
      <w:r w:rsidR="00D3320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Ընտրված</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հետ</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եթե</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վերջինս</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ներկայացնում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8A3C43" w:rsidRPr="00F566BF">
        <w:rPr>
          <w:rFonts w:ascii="GHEA Grapalat" w:hAnsi="GHEA Grapalat" w:cs="Sylfaen"/>
          <w:sz w:val="20"/>
          <w:lang w:val="hy-AM"/>
        </w:rPr>
        <w:t>որակավորման և</w:t>
      </w:r>
      <w:r w:rsidR="008A3C43"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պայմանագրի</w:t>
      </w:r>
      <w:r w:rsidR="0067229B" w:rsidRPr="00F566BF">
        <w:rPr>
          <w:rFonts w:ascii="GHEA Grapalat" w:hAnsi="GHEA Grapalat" w:cs="Sylfaen"/>
          <w:sz w:val="20"/>
          <w:lang w:val="hy-AM"/>
        </w:rPr>
        <w:t xml:space="preserve"> </w:t>
      </w:r>
      <w:r w:rsidR="00096865" w:rsidRPr="00F566BF">
        <w:rPr>
          <w:rFonts w:ascii="GHEA Grapalat" w:hAnsi="GHEA Grapalat" w:cs="Sylfaen"/>
          <w:sz w:val="20"/>
          <w:lang w:val="ru-RU"/>
        </w:rPr>
        <w:t>ապահովում</w:t>
      </w:r>
      <w:r w:rsidR="0067229B" w:rsidRPr="00F566BF">
        <w:rPr>
          <w:rFonts w:ascii="GHEA Grapalat" w:hAnsi="GHEA Grapalat" w:cs="Sylfaen"/>
          <w:sz w:val="20"/>
          <w:lang w:val="hy-AM"/>
        </w:rPr>
        <w:t>ներ</w:t>
      </w:r>
      <w:r w:rsidR="00F96621" w:rsidRPr="00F566BF">
        <w:rPr>
          <w:rFonts w:ascii="GHEA Grapalat" w:hAnsi="GHEA Grapalat" w:cs="Sylfaen"/>
          <w:sz w:val="20"/>
        </w:rPr>
        <w:t>ը</w:t>
      </w:r>
      <w:r w:rsidR="004D5671" w:rsidRPr="00F566BF">
        <w:rPr>
          <w:rFonts w:ascii="GHEA Grapalat" w:hAnsi="GHEA Grapalat" w:cs="Sylfaen"/>
          <w:sz w:val="20"/>
          <w:lang w:val="ru-RU"/>
        </w:rPr>
        <w:t>։</w:t>
      </w:r>
    </w:p>
    <w:p w:rsidR="00882697"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ընտրված</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մասնակցի</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գնային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առաջարկի</w:t>
      </w:r>
      <w:r w:rsidR="0074145B" w:rsidRPr="00F566BF">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բանկերի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ապահովագրական</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կազմակերպությունների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կողմից</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տրամադրված</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երաշխիքների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Pr>
          <w:rStyle w:val="FootnoteReference"/>
          <w:rFonts w:ascii="GHEA Grapalat" w:hAnsi="GHEA Grapalat" w:cs="Arial"/>
          <w:sz w:val="20"/>
        </w:rPr>
        <w:footnoteReference w:id="6"/>
      </w:r>
      <w:r w:rsidR="0009584D" w:rsidRPr="00915006">
        <w:rPr>
          <w:rFonts w:ascii="GHEA Grapalat" w:hAnsi="GHEA Grapalat" w:cs="Arial"/>
          <w:sz w:val="20"/>
          <w:vertAlign w:val="superscript"/>
          <w:lang w:val="hy-AM"/>
        </w:rPr>
        <w:t>.1</w:t>
      </w:r>
      <w:r w:rsidR="00615D8F" w:rsidRPr="007F147C">
        <w:rPr>
          <w:rFonts w:ascii="GHEA Grapalat" w:hAnsi="GHEA Grapalat" w:cs="Arial"/>
          <w:sz w:val="20"/>
          <w:lang w:val="af-ZA"/>
        </w:rPr>
        <w:t>:</w:t>
      </w:r>
      <w:r w:rsidR="00E453AC" w:rsidRPr="00F37649">
        <w:rPr>
          <w:rFonts w:ascii="GHEA Grapalat" w:hAnsi="GHEA Grapalat" w:cs="Arial"/>
          <w:sz w:val="20"/>
          <w:lang w:val="hy-AM"/>
        </w:rPr>
        <w:t xml:space="preserve"> </w:t>
      </w:r>
    </w:p>
    <w:p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w:t>
      </w:r>
      <w:r w:rsidR="00C059DE">
        <w:rPr>
          <w:rFonts w:ascii="GHEA Grapalat" w:hAnsi="GHEA Grapalat" w:cs="Arial"/>
          <w:sz w:val="20"/>
          <w:lang w:val="hy-AM"/>
        </w:rPr>
        <w:t>բ</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0272DA" w:rsidRDefault="0088269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rsidR="00921327" w:rsidRPr="00E47255" w:rsidRDefault="000272DA"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r w:rsidR="00921327" w:rsidRPr="00E47255">
        <w:rPr>
          <w:rFonts w:ascii="GHEA Grapalat" w:hAnsi="GHEA Grapalat" w:cs="Arial"/>
          <w:sz w:val="20"/>
          <w:lang w:val="hy-AM"/>
        </w:rPr>
        <w:lastRenderedPageBreak/>
        <w:t xml:space="preserve"> </w:t>
      </w:r>
    </w:p>
    <w:p w:rsidR="00CF12EE" w:rsidRPr="00F566BF" w:rsidRDefault="009030CA" w:rsidP="00921327">
      <w:pPr>
        <w:ind w:firstLine="567"/>
        <w:jc w:val="both"/>
        <w:rPr>
          <w:rFonts w:ascii="GHEA Grapalat" w:hAnsi="GHEA Grapalat" w:cs="Arial"/>
          <w:color w:val="FFFFFF"/>
          <w:sz w:val="20"/>
          <w:lang w:val="af-ZA"/>
        </w:rPr>
      </w:pPr>
      <w:r>
        <w:rPr>
          <w:rFonts w:ascii="GHEA Grapalat" w:hAnsi="GHEA Grapalat" w:cs="Arial"/>
          <w:sz w:val="20"/>
          <w:lang w:val="hy-AM"/>
        </w:rPr>
        <w:t>Ե</w:t>
      </w:r>
      <w:r w:rsidR="00921327" w:rsidRPr="00E47255">
        <w:rPr>
          <w:rFonts w:ascii="GHEA Grapalat" w:hAnsi="GHEA Grapalat" w:cs="Arial"/>
          <w:sz w:val="20"/>
          <w:lang w:val="hy-AM"/>
        </w:rPr>
        <w:t>րաշխիքի ձևով որակավորման ապահովումը ընտրված մասնակիցը ներկայացնում</w:t>
      </w:r>
      <w:r w:rsidR="00921327" w:rsidRPr="00FB3A2F">
        <w:rPr>
          <w:rFonts w:ascii="GHEA Grapalat" w:hAnsi="GHEA Grapalat" w:cs="Arial"/>
          <w:sz w:val="20"/>
          <w:lang w:val="hy-AM"/>
        </w:rPr>
        <w:t xml:space="preserve"> է </w:t>
      </w:r>
      <w:r w:rsidR="00921327" w:rsidRPr="00307237">
        <w:rPr>
          <w:rFonts w:ascii="GHEA Grapalat" w:hAnsi="GHEA Grapalat" w:cs="Arial"/>
          <w:sz w:val="20"/>
          <w:lang w:val="hy-AM"/>
        </w:rPr>
        <w:t>հավելված 4-ի համաձայն:</w:t>
      </w:r>
      <w:r w:rsidR="00B43EE5">
        <w:rPr>
          <w:rFonts w:ascii="GHEA Grapalat" w:hAnsi="GHEA Grapalat" w:cs="Arial"/>
          <w:sz w:val="20"/>
          <w:vertAlign w:val="superscript"/>
          <w:lang w:val="af-ZA"/>
        </w:rPr>
        <w:t>12</w:t>
      </w:r>
      <w:r w:rsidR="00ED01B4" w:rsidRPr="000F51AB">
        <w:rPr>
          <w:rStyle w:val="FootnoteReference"/>
          <w:rFonts w:ascii="GHEA Grapalat" w:hAnsi="GHEA Grapalat" w:cs="Arial"/>
          <w:color w:val="FFFFFF"/>
          <w:sz w:val="20"/>
        </w:rPr>
        <w:footnoteReference w:id="7"/>
      </w:r>
    </w:p>
    <w:p w:rsidR="00501A05" w:rsidRPr="00F566BF" w:rsidRDefault="00501A05" w:rsidP="00501A05">
      <w:pPr>
        <w:ind w:firstLine="567"/>
        <w:jc w:val="both"/>
        <w:rPr>
          <w:rFonts w:ascii="GHEA Grapalat" w:hAnsi="GHEA Grapalat" w:cs="Arial"/>
          <w:sz w:val="20"/>
          <w:lang w:val="hy-AM"/>
        </w:rPr>
      </w:pPr>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5F9C"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ապահովման</w:t>
      </w:r>
      <w:r w:rsidRPr="00F566BF">
        <w:rPr>
          <w:rFonts w:ascii="GHEA Grapalat" w:hAnsi="GHEA Grapalat" w:cs="Sylfaen"/>
          <w:sz w:val="20"/>
          <w:lang w:val="af-ZA"/>
        </w:rPr>
        <w:t xml:space="preserve"> </w:t>
      </w:r>
      <w:r w:rsidRPr="00F566BF">
        <w:rPr>
          <w:rFonts w:ascii="GHEA Grapalat" w:hAnsi="GHEA Grapalat" w:cs="Sylfaen"/>
          <w:sz w:val="20"/>
          <w:lang w:val="hy-AM"/>
        </w:rPr>
        <w:t>չափը</w:t>
      </w:r>
      <w:r w:rsidRPr="00F566BF">
        <w:rPr>
          <w:rFonts w:ascii="GHEA Grapalat" w:hAnsi="GHEA Grapalat" w:cs="Sylfaen"/>
          <w:sz w:val="20"/>
          <w:lang w:val="af-ZA"/>
        </w:rPr>
        <w:t xml:space="preserve"> </w:t>
      </w:r>
      <w:r w:rsidRPr="00F566BF">
        <w:rPr>
          <w:rFonts w:ascii="GHEA Grapalat" w:hAnsi="GHEA Grapalat" w:cs="Sylfaen"/>
          <w:sz w:val="20"/>
          <w:lang w:val="hy-AM"/>
        </w:rPr>
        <w:t>կազմում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կնքվելիք </w:t>
      </w:r>
      <w:r w:rsidRPr="00F566BF">
        <w:rPr>
          <w:rFonts w:ascii="GHEA Grapalat" w:hAnsi="GHEA Grapalat" w:cs="Sylfaen"/>
          <w:sz w:val="20"/>
          <w:lang w:val="hy-AM"/>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501A05" w:rsidRPr="00F566BF">
        <w:rPr>
          <w:rFonts w:ascii="GHEA Grapalat" w:hAnsi="GHEA Grapalat" w:cs="Sylfaen"/>
          <w:sz w:val="20"/>
          <w:lang w:val="hy-AM"/>
        </w:rPr>
        <w:t xml:space="preserve"> Պայմանագրի ապահովումը ներկայացվում է բանկային երախիքի </w:t>
      </w:r>
      <w:r w:rsidR="007862B1" w:rsidRPr="002D4DC4">
        <w:rPr>
          <w:rFonts w:ascii="GHEA Grapalat" w:hAnsi="GHEA Grapalat" w:cs="Sylfaen"/>
          <w:sz w:val="20"/>
          <w:lang w:val="hy-AM"/>
        </w:rPr>
        <w:t xml:space="preserve">(հավելված 5) </w:t>
      </w:r>
      <w:r w:rsidR="00501A05" w:rsidRPr="00F566BF">
        <w:rPr>
          <w:rFonts w:ascii="GHEA Grapalat" w:hAnsi="GHEA Grapalat" w:cs="Sylfaen"/>
          <w:sz w:val="20"/>
          <w:lang w:val="hy-AM"/>
        </w:rPr>
        <w:t xml:space="preserve">կամ </w:t>
      </w:r>
      <w:r w:rsidR="00443197" w:rsidRPr="00F566BF">
        <w:rPr>
          <w:rFonts w:ascii="GHEA Grapalat" w:hAnsi="GHEA Grapalat" w:cs="Sylfaen"/>
          <w:sz w:val="20"/>
          <w:lang w:val="hy-AM"/>
        </w:rPr>
        <w:t>կան</w:t>
      </w:r>
      <w:r w:rsidR="00443197" w:rsidRPr="002D4DC4">
        <w:rPr>
          <w:rFonts w:ascii="GHEA Grapalat" w:hAnsi="GHEA Grapalat" w:cs="Sylfaen"/>
          <w:sz w:val="20"/>
          <w:lang w:val="hy-AM"/>
        </w:rPr>
        <w:t>խ</w:t>
      </w:r>
      <w:r w:rsidR="00443197" w:rsidRPr="00F566BF">
        <w:rPr>
          <w:rFonts w:ascii="GHEA Grapalat" w:hAnsi="GHEA Grapalat" w:cs="Sylfaen"/>
          <w:sz w:val="20"/>
          <w:lang w:val="hy-AM"/>
        </w:rPr>
        <w:t>ի</w:t>
      </w:r>
      <w:r w:rsidR="00443197" w:rsidRPr="00CB6DA8">
        <w:rPr>
          <w:rFonts w:ascii="GHEA Grapalat" w:hAnsi="GHEA Grapalat" w:cs="Sylfaen"/>
          <w:sz w:val="20"/>
          <w:lang w:val="hy-AM"/>
        </w:rPr>
        <w:t xml:space="preserve">կ </w:t>
      </w:r>
      <w:r w:rsidR="00501A05" w:rsidRPr="00F566BF">
        <w:rPr>
          <w:rFonts w:ascii="GHEA Grapalat" w:hAnsi="GHEA Grapalat" w:cs="Sylfaen"/>
          <w:sz w:val="20"/>
          <w:lang w:val="hy-AM"/>
        </w:rPr>
        <w:t>փողի ձևով:</w:t>
      </w:r>
      <w:r w:rsidR="00755F9C" w:rsidRPr="00CB6DA8">
        <w:rPr>
          <w:rFonts w:ascii="GHEA Grapalat" w:hAnsi="GHEA Grapalat" w:cs="Sylfaen"/>
          <w:sz w:val="20"/>
          <w:vertAlign w:val="superscript"/>
          <w:lang w:val="hy-AM"/>
        </w:rPr>
        <w:t>13</w:t>
      </w:r>
    </w:p>
    <w:p w:rsidR="00F562EA" w:rsidRPr="00F566BF" w:rsidRDefault="00F562EA" w:rsidP="00F562EA">
      <w:pPr>
        <w:ind w:firstLine="567"/>
        <w:jc w:val="both"/>
        <w:rPr>
          <w:rFonts w:ascii="GHEA Grapalat" w:hAnsi="GHEA Grapalat" w:cs="Arial"/>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F566BF"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կողմից</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կանխավճար</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հատկացվելու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նախատեսվելու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դեպքում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ընտրված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մասնակիցը</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ներկայացնում</w:t>
      </w:r>
      <w:r w:rsidR="00CA1C11" w:rsidRPr="00F566BF">
        <w:rPr>
          <w:rFonts w:ascii="GHEA Grapalat" w:hAnsi="GHEA Grapalat" w:cs="Sylfaen"/>
          <w:sz w:val="20"/>
          <w:lang w:val="af-ZA"/>
        </w:rPr>
        <w:t xml:space="preserve"> </w:t>
      </w:r>
      <w:r w:rsidR="00B11B38" w:rsidRPr="00F566BF">
        <w:rPr>
          <w:rFonts w:ascii="GHEA Grapalat" w:hAnsi="GHEA Grapalat" w:cs="Sylfaen"/>
          <w:sz w:val="20"/>
          <w:lang w:val="af-ZA"/>
        </w:rPr>
        <w:t xml:space="preserve">նաև </w:t>
      </w:r>
      <w:r w:rsidR="00CA1C11" w:rsidRPr="00F566BF">
        <w:rPr>
          <w:rFonts w:ascii="GHEA Grapalat" w:hAnsi="GHEA Grapalat" w:cs="Sylfaen"/>
          <w:sz w:val="20"/>
          <w:lang w:val="hy-AM"/>
        </w:rPr>
        <w:t>կանխավճարի</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ապահովում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կանխավճարի</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չափով</w:t>
      </w:r>
      <w:r w:rsidR="00CA1C11" w:rsidRPr="00F566BF">
        <w:rPr>
          <w:rFonts w:ascii="GHEA Grapalat" w:hAnsi="GHEA Grapalat" w:cs="Sylfaen"/>
          <w:sz w:val="20"/>
          <w:lang w:val="af-ZA"/>
        </w:rPr>
        <w:t xml:space="preserve">, </w:t>
      </w:r>
      <w:r w:rsidR="00B413A8" w:rsidRPr="00F566BF">
        <w:rPr>
          <w:rFonts w:ascii="GHEA Grapalat" w:hAnsi="GHEA Grapalat" w:cs="Sylfaen"/>
          <w:sz w:val="20"/>
          <w:lang w:val="af-ZA"/>
        </w:rPr>
        <w:t xml:space="preserve">բանկային </w:t>
      </w:r>
      <w:r w:rsidR="00CA1C11" w:rsidRPr="00F566BF">
        <w:rPr>
          <w:rFonts w:ascii="GHEA Grapalat" w:hAnsi="GHEA Grapalat" w:cs="Sylfaen"/>
          <w:sz w:val="20"/>
          <w:lang w:val="hy-AM"/>
        </w:rPr>
        <w:t>երաշխիքի</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hy-AM"/>
        </w:rPr>
        <w:t>ձև</w:t>
      </w:r>
      <w:r w:rsidR="00CA1C11" w:rsidRPr="00912E0D">
        <w:rPr>
          <w:rFonts w:ascii="GHEA Grapalat" w:hAnsi="GHEA Grapalat" w:cs="Arial"/>
          <w:sz w:val="20"/>
          <w:lang w:val="hy-AM"/>
        </w:rPr>
        <w:t>ով</w:t>
      </w:r>
      <w:r w:rsidR="00322AC7" w:rsidRPr="00912E0D">
        <w:rPr>
          <w:rFonts w:ascii="GHEA Grapalat" w:hAnsi="GHEA Grapalat" w:cs="Arial"/>
          <w:sz w:val="20"/>
          <w:lang w:val="hy-AM"/>
        </w:rPr>
        <w:t xml:space="preserve"> (հավելված՝ 5</w:t>
      </w:r>
      <w:r w:rsidR="00322AC7" w:rsidRPr="00912E0D">
        <w:rPr>
          <w:rFonts w:ascii="Cambria Math" w:hAnsi="Cambria Math" w:cs="Cambria Math"/>
          <w:sz w:val="20"/>
          <w:lang w:val="hy-AM"/>
        </w:rPr>
        <w:t>․</w:t>
      </w:r>
      <w:r w:rsidR="00322AC7" w:rsidRPr="00912E0D">
        <w:rPr>
          <w:rFonts w:ascii="GHEA Grapalat" w:hAnsi="GHEA Grapalat" w:cs="Arial"/>
          <w:sz w:val="20"/>
          <w:lang w:val="hy-AM"/>
        </w:rPr>
        <w:t>2)</w:t>
      </w:r>
      <w:r w:rsidR="003A0A31" w:rsidRPr="00912E0D">
        <w:rPr>
          <w:rFonts w:ascii="GHEA Grapalat" w:hAnsi="GHEA Grapalat" w:cs="Arial"/>
          <w:sz w:val="20"/>
          <w:lang w:val="hy-AM"/>
        </w:rPr>
        <w:t>:</w:t>
      </w:r>
      <w:r w:rsidR="00CA1C11" w:rsidRPr="00F566BF">
        <w:rPr>
          <w:rFonts w:ascii="GHEA Grapalat" w:hAnsi="GHEA Grapalat" w:cs="Sylfaen"/>
          <w:i/>
          <w:sz w:val="20"/>
          <w:lang w:val="af-ZA"/>
        </w:rPr>
        <w:t xml:space="preserve"> </w:t>
      </w:r>
    </w:p>
    <w:p w:rsidR="00F02DBC" w:rsidRDefault="00030D40" w:rsidP="00EF3662">
      <w:pPr>
        <w:ind w:firstLine="567"/>
        <w:jc w:val="both"/>
        <w:rPr>
          <w:rFonts w:ascii="GHEA Grapalat" w:hAnsi="GHEA Grapalat" w:cs="Sylfaen"/>
          <w:sz w:val="20"/>
          <w:lang w:val="hy-AM"/>
        </w:rPr>
      </w:pPr>
      <w:r w:rsidRPr="00F566BF">
        <w:rPr>
          <w:rFonts w:ascii="GHEA Grapalat" w:hAnsi="GHEA Grapalat" w:cs="Sylfaen"/>
          <w:sz w:val="20"/>
          <w:lang w:val="af-ZA"/>
        </w:rPr>
        <w:t>10</w:t>
      </w:r>
      <w:r w:rsidR="005162B1" w:rsidRPr="00F566BF">
        <w:rPr>
          <w:rFonts w:ascii="GHEA Grapalat" w:hAnsi="GHEA Grapalat" w:cs="Sylfaen"/>
          <w:sz w:val="20"/>
          <w:lang w:val="af-ZA"/>
        </w:rPr>
        <w:t>.</w:t>
      </w:r>
      <w:r w:rsidR="00F02DBC" w:rsidRPr="00F566BF">
        <w:rPr>
          <w:rFonts w:ascii="GHEA Grapalat" w:hAnsi="GHEA Grapalat" w:cs="Sylfaen"/>
          <w:sz w:val="20"/>
          <w:lang w:val="af-ZA"/>
        </w:rPr>
        <w:t>6</w:t>
      </w:r>
      <w:r w:rsidR="00D93027" w:rsidRPr="00F566BF">
        <w:rPr>
          <w:rFonts w:ascii="GHEA Grapalat" w:hAnsi="GHEA Grapalat" w:cs="Sylfaen"/>
          <w:sz w:val="20"/>
          <w:lang w:val="af-ZA"/>
        </w:rPr>
        <w:t xml:space="preserve"> </w:t>
      </w:r>
      <w:r w:rsidR="00F02DBC" w:rsidRPr="00F566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A10D1E" w:rsidRPr="00F566BF">
        <w:rPr>
          <w:rFonts w:ascii="GHEA Grapalat" w:hAnsi="GHEA Grapalat" w:cs="Sylfaen"/>
          <w:sz w:val="20"/>
        </w:rPr>
        <w:t>որոշման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հիման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վրա</w:t>
      </w:r>
      <w:r w:rsidR="007567B1" w:rsidRPr="00CB6DA8">
        <w:rPr>
          <w:rStyle w:val="FootnoteReference"/>
          <w:rFonts w:ascii="GHEA Grapalat" w:hAnsi="GHEA Grapalat" w:cs="Sylfaen"/>
          <w:sz w:val="20"/>
          <w:lang w:val="af-ZA"/>
        </w:rPr>
        <w:footnoteReference w:customMarkFollows="1" w:id="8"/>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BodyTextIndent"/>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Pr="00F566BF">
        <w:rPr>
          <w:rFonts w:ascii="GHEA Grapalat" w:hAnsi="GHEA Grapalat"/>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Mariam" w:hAnsi="GHEA Mariam" w:cs="Sylfaen"/>
          <w:sz w:val="20"/>
          <w:szCs w:val="20"/>
          <w:lang w:val="af-ZA"/>
        </w:rPr>
        <w:t xml:space="preserve"> </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12.2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վարչական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Հայաստանի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Հանարապետության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քաղաքացիաիրավական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հարաբերությունները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օրենսդրությամբ։</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12.3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w:t>
      </w:r>
    </w:p>
    <w:p w:rsidR="00B027EF"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նախքան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պայմանագրի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00B027EF" w:rsidRPr="00F566BF">
        <w:rPr>
          <w:rFonts w:ascii="GHEA Grapalat" w:hAnsi="GHEA Grapalat" w:cs="Sylfaen"/>
          <w:sz w:val="20"/>
          <w:szCs w:val="20"/>
          <w:lang w:val="af-ZA"/>
        </w:rPr>
        <w:t>:</w:t>
      </w:r>
    </w:p>
    <w:p w:rsidR="00B027EF" w:rsidRPr="00F566BF" w:rsidRDefault="00B027EF" w:rsidP="00B027EF">
      <w:pPr>
        <w:ind w:firstLine="567"/>
        <w:jc w:val="both"/>
        <w:rPr>
          <w:rFonts w:ascii="GHEA Grapalat" w:hAnsi="GHEA Grapalat" w:cs="Sylfaen"/>
          <w:sz w:val="20"/>
          <w:szCs w:val="20"/>
          <w:lang w:val="af-ZA"/>
        </w:rPr>
      </w:pPr>
      <w:bookmarkStart w:id="10" w:name="_Hlk9264573"/>
      <w:r w:rsidRPr="00F566B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գործողությունները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անգործությունը</w:t>
      </w:r>
      <w:r w:rsidRPr="00F566BF">
        <w:rPr>
          <w:rFonts w:ascii="GHEA Grapalat" w:hAnsi="GHEA Grapalat" w:cs="Sylfaen"/>
          <w:sz w:val="20"/>
          <w:szCs w:val="20"/>
          <w:lang w:val="af-ZA"/>
        </w:rPr>
        <w:t xml:space="preserve">) և </w:t>
      </w:r>
      <w:r w:rsidRPr="00F566BF">
        <w:rPr>
          <w:rFonts w:ascii="GHEA Grapalat" w:hAnsi="GHEA Grapalat" w:cs="Sylfaen"/>
          <w:sz w:val="20"/>
          <w:szCs w:val="20"/>
          <w:lang w:val="ru-RU"/>
        </w:rPr>
        <w:t>որոշումները։</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12.4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պայմանագիր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8.2</w:t>
      </w:r>
      <w:r w:rsidR="005407DD">
        <w:rPr>
          <w:rFonts w:ascii="GHEA Grapalat" w:hAnsi="GHEA Grapalat" w:cs="Sylfaen"/>
          <w:sz w:val="20"/>
          <w:szCs w:val="20"/>
          <w:lang w:val="hy-AM"/>
        </w:rPr>
        <w:t>5</w:t>
      </w:r>
      <w:r w:rsidRPr="00F566BF">
        <w:rPr>
          <w:rFonts w:ascii="GHEA Grapalat" w:hAnsi="GHEA Grapalat" w:cs="Sylfaen"/>
          <w:sz w:val="20"/>
          <w:szCs w:val="20"/>
          <w:lang w:val="af-ZA"/>
        </w:rPr>
        <w:t>-</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ժամանակահատվածում</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առարկայի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բնութագրերը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w:t>
      </w:r>
      <w:r w:rsidRPr="00F566BF">
        <w:rPr>
          <w:rFonts w:ascii="GHEA Grapalat" w:hAnsi="GHEA Grapalat" w:cs="Sylfaen"/>
          <w:sz w:val="20"/>
          <w:szCs w:val="20"/>
        </w:rPr>
        <w:t>ն</w:t>
      </w:r>
      <w:r w:rsidRPr="00F566BF">
        <w:rPr>
          <w:rFonts w:ascii="GHEA Grapalat" w:hAnsi="GHEA Grapalat" w:cs="Sylfaen"/>
          <w:sz w:val="20"/>
          <w:szCs w:val="20"/>
          <w:lang w:val="ru-RU"/>
        </w:rPr>
        <w:t>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վերջնաժամկետը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rPr>
        <w:t>լրանալը</w:t>
      </w:r>
      <w:r w:rsidRPr="00F566BF">
        <w:rPr>
          <w:rFonts w:ascii="GHEA Grapalat" w:hAnsi="GHEA Grapalat" w:cs="Sylfaen"/>
          <w:sz w:val="20"/>
          <w:szCs w:val="20"/>
          <w:lang w:val="af-ZA"/>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12.5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ստորագրված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ներառելով</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ազգանունը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հաստատող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2) 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հասցեն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lang w:val="ru-RU"/>
        </w:rPr>
        <w:t>բողոքարկվող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ծածկագիրը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4) </w:t>
      </w:r>
      <w:r w:rsidRPr="00F566BF">
        <w:rPr>
          <w:rFonts w:ascii="GHEA Grapalat" w:hAnsi="GHEA Grapalat" w:cs="Sylfaen"/>
          <w:sz w:val="20"/>
          <w:szCs w:val="20"/>
          <w:lang w:val="ru-RU"/>
        </w:rPr>
        <w:t>վեճի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առարկան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5)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հիմքերը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ապացույցները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eastAsia="ru-RU"/>
        </w:rPr>
      </w:pPr>
      <w:r w:rsidRPr="00F566BF">
        <w:rPr>
          <w:rFonts w:ascii="GHEA Grapalat" w:hAnsi="GHEA Grapalat" w:cs="Sylfaen"/>
          <w:sz w:val="20"/>
          <w:szCs w:val="20"/>
          <w:lang w:val="af-ZA"/>
        </w:rPr>
        <w:t xml:space="preserve">6)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լինելը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rPr>
        <w:t>Ը</w:t>
      </w:r>
      <w:r w:rsidRPr="00F566BF">
        <w:rPr>
          <w:rFonts w:ascii="GHEA Grapalat" w:hAnsi="GHEA Grapalat" w:cs="Sylfaen"/>
          <w:sz w:val="20"/>
          <w:szCs w:val="20"/>
          <w:lang w:val="ru-RU"/>
        </w:rPr>
        <w:t>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բողոքարկման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չափը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կազմում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30 </w:t>
      </w:r>
      <w:r w:rsidRPr="00F566BF">
        <w:rPr>
          <w:rFonts w:ascii="GHEA Grapalat" w:hAnsi="GHEA Grapalat" w:cs="Sylfaen"/>
          <w:sz w:val="20"/>
          <w:szCs w:val="20"/>
          <w:lang w:val="ru-RU"/>
        </w:rPr>
        <w:t>հազար</w:t>
      </w:r>
      <w:r w:rsidRPr="00F566BF">
        <w:rPr>
          <w:rFonts w:ascii="GHEA Grapalat" w:hAnsi="GHEA Grapalat" w:cs="Sylfaen"/>
          <w:sz w:val="20"/>
          <w:szCs w:val="20"/>
          <w:lang w:val="af-ZA"/>
        </w:rPr>
        <w:t xml:space="preserve"> ՀՀ </w:t>
      </w:r>
      <w:r w:rsidRPr="00F566BF">
        <w:rPr>
          <w:rFonts w:ascii="GHEA Grapalat" w:hAnsi="GHEA Grapalat" w:cs="Sylfaen"/>
          <w:sz w:val="20"/>
          <w:szCs w:val="20"/>
          <w:lang w:val="ru-RU"/>
        </w:rPr>
        <w:t>դրամ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ՀՀ</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բյուջե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լիազորված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բացված</w:t>
      </w:r>
      <w:r w:rsidRPr="00F566BF">
        <w:rPr>
          <w:rFonts w:ascii="GHEA Grapalat" w:hAnsi="GHEA Grapalat" w:cs="Sylfaen"/>
          <w:sz w:val="20"/>
          <w:szCs w:val="20"/>
          <w:lang w:val="af-ZA"/>
        </w:rPr>
        <w:t xml:space="preserve"> </w:t>
      </w:r>
      <w:r w:rsidRPr="00F566BF">
        <w:rPr>
          <w:rFonts w:ascii="GHEA Grapalat" w:hAnsi="GHEA Grapalat"/>
          <w:sz w:val="20"/>
          <w:szCs w:val="20"/>
          <w:lang w:val="af-ZA"/>
        </w:rPr>
        <w:t>«</w:t>
      </w:r>
      <w:r w:rsidRPr="00F566BF">
        <w:rPr>
          <w:rFonts w:ascii="GHEA Grapalat" w:hAnsi="GHEA Grapalat" w:cs="Sylfaen"/>
          <w:sz w:val="20"/>
          <w:szCs w:val="20"/>
          <w:lang w:val="af-ZA"/>
        </w:rPr>
        <w:t>900008000482</w:t>
      </w:r>
      <w:r w:rsidRPr="00F566BF">
        <w:rPr>
          <w:rFonts w:ascii="GHEA Grapalat" w:hAnsi="GHEA Grapalat"/>
          <w:sz w:val="20"/>
          <w:szCs w:val="20"/>
          <w:lang w:val="af-ZA"/>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գանձապետական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հաշվին</w:t>
      </w:r>
      <w:r w:rsidRPr="00F566BF">
        <w:rPr>
          <w:rFonts w:ascii="GHEA Grapalat" w:hAnsi="GHEA Grapalat" w:cs="Sylfaen"/>
          <w:sz w:val="20"/>
          <w:szCs w:val="20"/>
          <w:lang w:val="af-ZA"/>
        </w:rPr>
        <w:t>:</w:t>
      </w:r>
      <w:r w:rsidRPr="00F566BF">
        <w:rPr>
          <w:rFonts w:ascii="GHEA Grapalat" w:hAnsi="GHEA Grapalat" w:cs="Sylfaen"/>
          <w:sz w:val="20"/>
          <w:szCs w:val="20"/>
          <w:lang w:val="af-ZA" w:eastAsia="ru-RU"/>
        </w:rPr>
        <w:t xml:space="preserve"> </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7)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բանկի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անվանումը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հաշվեհամարը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rPr>
        <w:t>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պետք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փոխանցվի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վճարը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8) </w:t>
      </w:r>
      <w:r w:rsidRPr="00F566BF">
        <w:rPr>
          <w:rFonts w:ascii="GHEA Grapalat" w:hAnsi="GHEA Grapalat" w:cs="Sylfaen"/>
          <w:sz w:val="20"/>
          <w:szCs w:val="20"/>
          <w:lang w:val="ru-RU"/>
        </w:rPr>
        <w:t>այլ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տեղեկություններ։</w:t>
      </w:r>
    </w:p>
    <w:p w:rsidR="00996C19" w:rsidRPr="00F566BF" w:rsidRDefault="00B027EF"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566BF">
        <w:rPr>
          <w:rFonts w:ascii="Calibri" w:hAnsi="Calibri" w:cs="Calibri"/>
          <w:sz w:val="20"/>
          <w:szCs w:val="20"/>
          <w:lang w:val="af-ZA"/>
        </w:rPr>
        <w:t> </w:t>
      </w:r>
      <w:r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12.</w:t>
      </w:r>
      <w:r w:rsidRPr="00F566BF">
        <w:rPr>
          <w:rFonts w:ascii="GHEA Grapalat" w:hAnsi="GHEA Grapalat" w:cs="Sylfaen"/>
          <w:sz w:val="20"/>
          <w:szCs w:val="20"/>
          <w:lang w:val="af-ZA"/>
        </w:rPr>
        <w:t>7</w:t>
      </w:r>
      <w:r w:rsidR="00996C19"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այդ</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թվում</w:t>
      </w:r>
      <w:r w:rsidR="00B37250" w:rsidRPr="00F566BF">
        <w:rPr>
          <w:rFonts w:ascii="GHEA Grapalat" w:hAnsi="GHEA Grapalat" w:cs="Sylfaen"/>
          <w:sz w:val="20"/>
          <w:szCs w:val="20"/>
        </w:rPr>
        <w:t>՝</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մասնակի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բավարարվելու</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մասին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կողմից</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տեղեկագրում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հրապարակվելուն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հաջորդող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աշխատանքային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օրը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տվյալ</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քննած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որոշում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կայացրած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բողոքներ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քննող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rPr>
        <w:t>անձը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գրավոր</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լիազորված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մարմնին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տրամադրում</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բողոքարկման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վճարը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կատարած</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լինելը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հավաստող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փաստաթղթի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պատճենը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այն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բանկի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անվանումը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և</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հաշվեհամարը</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որին</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պետք</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է</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փոխանցվի</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հետ</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վերադարձվող</w:t>
      </w:r>
      <w:r w:rsidR="00B37250" w:rsidRPr="00F566BF">
        <w:rPr>
          <w:rFonts w:ascii="GHEA Grapalat" w:hAnsi="GHEA Grapalat" w:cs="Sylfaen"/>
          <w:sz w:val="20"/>
          <w:szCs w:val="20"/>
          <w:lang w:val="af-ZA"/>
        </w:rPr>
        <w:t xml:space="preserve"> </w:t>
      </w:r>
      <w:r w:rsidR="00B37250" w:rsidRPr="00F566BF">
        <w:rPr>
          <w:rFonts w:ascii="GHEA Grapalat" w:hAnsi="GHEA Grapalat" w:cs="Sylfaen"/>
          <w:sz w:val="20"/>
          <w:szCs w:val="20"/>
          <w:lang w:val="ru-RU"/>
        </w:rPr>
        <w:t>գումարը</w:t>
      </w:r>
      <w:r w:rsidR="00B37250" w:rsidRPr="00F566BF">
        <w:rPr>
          <w:rFonts w:ascii="GHEA Grapalat" w:hAnsi="GHEA Grapalat" w:cs="Sylfaen"/>
          <w:sz w:val="20"/>
          <w:szCs w:val="20"/>
          <w:lang w:val="af-ZA"/>
        </w:rPr>
        <w:t>:</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rPr>
        <w:t>Լ</w:t>
      </w:r>
      <w:r w:rsidR="00996C19" w:rsidRPr="00F566BF">
        <w:rPr>
          <w:rFonts w:ascii="GHEA Grapalat" w:hAnsi="GHEA Grapalat" w:cs="Sylfaen"/>
          <w:sz w:val="20"/>
          <w:szCs w:val="20"/>
          <w:lang w:val="ru-RU"/>
        </w:rPr>
        <w:t>իազորված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մարմինը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սույն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կետում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նշված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փաստաթղթի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պատճենը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ստանալու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օրվան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հաջորդող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հինգ</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աշխատանքային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վճարած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բանկային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հաշվին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փոխանցելու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միջոցով</w:t>
      </w:r>
      <w:r w:rsidR="00996C19"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w:t>
      </w:r>
      <w:r w:rsidR="00B027EF"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bookmarkStart w:id="11" w:name="_Hlk9264773"/>
      <w:r w:rsidR="00B027EF" w:rsidRPr="00F566B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w:t>
      </w:r>
      <w:r w:rsidRPr="00F566BF">
        <w:rPr>
          <w:rFonts w:ascii="GHEA Grapalat" w:hAnsi="GHEA Grapalat" w:cs="Sylfaen"/>
          <w:sz w:val="20"/>
          <w:szCs w:val="20"/>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w:t>
      </w:r>
      <w:r w:rsidRPr="00F566BF">
        <w:rPr>
          <w:rFonts w:ascii="GHEA Grapalat" w:hAnsi="GHEA Grapalat" w:cs="Sylfaen"/>
          <w:sz w:val="20"/>
          <w:szCs w:val="20"/>
          <w:lang w:val="af-ZA"/>
        </w:rPr>
        <w:t xml:space="preserve"> 12.4 </w:t>
      </w:r>
      <w:r w:rsidRPr="00F566BF">
        <w:rPr>
          <w:rFonts w:ascii="GHEA Grapalat" w:hAnsi="GHEA Grapalat" w:cs="Sylfaen"/>
          <w:sz w:val="20"/>
          <w:szCs w:val="20"/>
          <w:lang w:val="ru-RU"/>
        </w:rPr>
        <w:t>կետի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ենթակետով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չի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lastRenderedPageBreak/>
        <w:t>պահանջները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ապա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շտկված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12.9</w:t>
      </w:r>
      <w:bookmarkStart w:id="12" w:name="_Hlk9264833"/>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առցանց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համացանցային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հղումը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արձանագրված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հրավերի</w:t>
      </w:r>
      <w:r w:rsidRPr="00F566BF">
        <w:rPr>
          <w:rFonts w:ascii="GHEA Grapalat" w:hAnsi="GHEA Grapalat" w:cs="Sylfaen"/>
          <w:sz w:val="20"/>
          <w:szCs w:val="20"/>
          <w:lang w:val="af-ZA"/>
        </w:rPr>
        <w:t xml:space="preserve"> 12.</w:t>
      </w:r>
      <w:r w:rsidR="00AF4C3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ժամկետը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լրանալու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թերությունները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տրամադրվելու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w:t>
      </w:r>
    </w:p>
    <w:p w:rsidR="000952D8" w:rsidRPr="00F566BF" w:rsidRDefault="000952D8" w:rsidP="000952D8">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 xml:space="preserve">12.10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վարույթ</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դիմում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ինչպես</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կցելով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պատճենը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առկայության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դիրքորոշումը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w:t>
      </w:r>
      <w:r w:rsidRPr="00F566BF">
        <w:rPr>
          <w:rFonts w:ascii="GHEA Grapalat" w:hAnsi="GHEA Grapalat" w:cs="Sylfaen"/>
          <w:sz w:val="20"/>
          <w:szCs w:val="20"/>
        </w:rPr>
        <w:t>ը</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բնօրինակից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արտատպված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սկանավորված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ձևով</w:t>
      </w:r>
      <w:r w:rsidRPr="00F566BF">
        <w:rPr>
          <w:rFonts w:ascii="GHEA Grapalat" w:hAnsi="GHEA Grapalat" w:cs="Sylfaen"/>
          <w:sz w:val="20"/>
          <w:szCs w:val="20"/>
        </w:rPr>
        <w:t>՝</w:t>
      </w:r>
      <w:r w:rsidRPr="00F566BF">
        <w:rPr>
          <w:rFonts w:ascii="GHEA Grapalat" w:hAnsi="GHEA Grapalat" w:cs="Sylfaen"/>
          <w:sz w:val="20"/>
          <w:szCs w:val="20"/>
          <w:lang w:val="af-ZA"/>
        </w:rPr>
        <w:t xml:space="preserve"> </w:t>
      </w:r>
      <w:r w:rsidRPr="00F566BF">
        <w:rPr>
          <w:rFonts w:ascii="GHEA Grapalat" w:hAnsi="GHEA Grapalat" w:cs="Sylfaen"/>
          <w:sz w:val="20"/>
          <w:szCs w:val="20"/>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հրավերի</w:t>
      </w:r>
      <w:r w:rsidRPr="00F566BF">
        <w:rPr>
          <w:rFonts w:ascii="GHEA Grapalat" w:hAnsi="GHEA Grapalat" w:cs="Sylfaen"/>
          <w:sz w:val="20"/>
          <w:szCs w:val="20"/>
          <w:lang w:val="af-ZA"/>
        </w:rPr>
        <w:t xml:space="preserve"> 12.</w:t>
      </w:r>
      <w:r w:rsidR="00691C47">
        <w:rPr>
          <w:rFonts w:ascii="GHEA Grapalat" w:hAnsi="GHEA Grapalat" w:cs="Sylfaen"/>
          <w:sz w:val="20"/>
          <w:szCs w:val="20"/>
          <w:lang w:val="hy-AM"/>
        </w:rPr>
        <w:t>6</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էլեկտրոնային</w:t>
      </w:r>
      <w:r w:rsidRPr="00F566BF">
        <w:rPr>
          <w:rFonts w:ascii="GHEA Grapalat" w:hAnsi="GHEA Grapalat" w:cs="Sylfaen"/>
          <w:sz w:val="20"/>
          <w:szCs w:val="20"/>
          <w:lang w:val="af-ZA"/>
        </w:rPr>
        <w:t xml:space="preserve"> </w:t>
      </w:r>
      <w:r w:rsidRPr="00F566BF">
        <w:rPr>
          <w:rFonts w:ascii="GHEA Grapalat" w:hAnsi="GHEA Grapalat" w:cs="Sylfaen"/>
          <w:sz w:val="20"/>
          <w:szCs w:val="20"/>
        </w:rPr>
        <w:t>փոստին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ուղարկվելու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միջոցով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կետում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փաստաթղթերը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ստանալու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հաշված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w:t>
      </w:r>
    </w:p>
    <w:bookmarkEnd w:id="12"/>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w:t>
      </w:r>
      <w:r w:rsidR="007A2E3D" w:rsidRPr="00F566BF">
        <w:rPr>
          <w:rFonts w:ascii="GHEA Grapalat" w:hAnsi="GHEA Grapalat" w:cs="Sylfaen"/>
          <w:sz w:val="20"/>
          <w:szCs w:val="20"/>
          <w:lang w:val="af-ZA"/>
        </w:rPr>
        <w:t>11</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այնպիսի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ընթացակարգով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ներգրավված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բոլոր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կողմերն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ունենան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w:t>
      </w:r>
      <w:r w:rsidRPr="00F566BF">
        <w:rPr>
          <w:rFonts w:ascii="GHEA Grapalat" w:hAnsi="GHEA Grapalat" w:cs="Sylfaen"/>
          <w:sz w:val="20"/>
          <w:szCs w:val="20"/>
          <w:lang w:val="af-ZA"/>
        </w:rPr>
        <w:t xml:space="preserve"> լինելու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նպատակով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հրավիրված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նիստերին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իրենց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տեսակետները։</w:t>
      </w:r>
    </w:p>
    <w:p w:rsidR="007A2E3D" w:rsidRPr="00F566BF" w:rsidRDefault="00996C19" w:rsidP="007A2E3D">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2</w:t>
      </w:r>
      <w:r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քննությունն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իրականացվում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բողոքը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վարույթն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ընդունվելու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օրվանից</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ոչ</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ուշ</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քսան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օրացուցային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օրվա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ընթացքում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Նշված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ժամկետը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կարող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երկարաձգվել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մեկ</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անգամ՝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մինչև</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տասն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ցուցային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օրով՝</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պատճառաբանված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որոշմամբ</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Ընդ</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միջանկյալ</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որոշումը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կայացնելու</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օրը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գնումների</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հետ</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կապված</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բողոքներ</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քննող</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rPr>
        <w:t>ա</w:t>
      </w:r>
      <w:r w:rsidR="007A2E3D" w:rsidRPr="00F566BF">
        <w:rPr>
          <w:rFonts w:ascii="GHEA Grapalat" w:hAnsi="GHEA Grapalat" w:cs="Sylfaen"/>
          <w:sz w:val="20"/>
          <w:szCs w:val="20"/>
          <w:lang w:val="ru-RU"/>
        </w:rPr>
        <w:t>նձն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ապահովում</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է</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դրա</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մասին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համապատասխան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հայտարարության</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հրապարակումը</w:t>
      </w:r>
      <w:r w:rsidR="007A2E3D" w:rsidRPr="00F566BF">
        <w:rPr>
          <w:rFonts w:ascii="GHEA Grapalat" w:hAnsi="GHEA Grapalat" w:cs="Sylfaen"/>
          <w:sz w:val="20"/>
          <w:szCs w:val="20"/>
          <w:lang w:val="af-ZA"/>
        </w:rPr>
        <w:t xml:space="preserve"> </w:t>
      </w:r>
      <w:r w:rsidR="007A2E3D" w:rsidRPr="00F566BF">
        <w:rPr>
          <w:rFonts w:ascii="GHEA Grapalat" w:hAnsi="GHEA Grapalat" w:cs="Sylfaen"/>
          <w:sz w:val="20"/>
          <w:szCs w:val="20"/>
          <w:lang w:val="ru-RU"/>
        </w:rPr>
        <w:t>տեղեկագրում</w:t>
      </w:r>
      <w:r w:rsidR="007A2E3D"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իրավապարտադիր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փոփոխվել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վերացվել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թվում՝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մասնակի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դատարանի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3</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1)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ունի</w:t>
      </w:r>
      <w:r w:rsidRPr="00F566BF" w:rsidDel="00B90C4B">
        <w:rPr>
          <w:rFonts w:ascii="GHEA Grapalat" w:hAnsi="GHEA Grapalat" w:cs="Sylfaen"/>
          <w:sz w:val="20"/>
          <w:szCs w:val="20"/>
          <w:lang w:val="af-ZA"/>
        </w:rPr>
        <w:t xml:space="preserve"> </w:t>
      </w:r>
      <w:r w:rsidRPr="00F566BF">
        <w:rPr>
          <w:rFonts w:ascii="GHEA Grapalat" w:hAnsi="GHEA Grapalat" w:cs="Sylfaen"/>
          <w:sz w:val="20"/>
          <w:szCs w:val="20"/>
        </w:rPr>
        <w:t>պատվիրատուի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վերաբերյալ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հետևյալ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ա</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արգելելու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որոշակի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գործողություններ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rPr>
        <w:t>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պարտավորեցնելու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համապատասխան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ներառյալ՝</w:t>
      </w:r>
      <w:r w:rsidRPr="00F566BF">
        <w:rPr>
          <w:rFonts w:ascii="GHEA Grapalat" w:hAnsi="GHEA Grapalat" w:cs="Sylfaen"/>
          <w:sz w:val="20"/>
          <w:szCs w:val="20"/>
          <w:lang w:val="af-ZA"/>
        </w:rPr>
        <w:t xml:space="preserve"> </w:t>
      </w:r>
      <w:r w:rsidRPr="00F566BF">
        <w:rPr>
          <w:rFonts w:ascii="GHEA Grapalat" w:hAnsi="GHEA Grapalat" w:cs="Sylfaen"/>
          <w:sz w:val="20"/>
          <w:szCs w:val="20"/>
        </w:rPr>
        <w:t>չկայացած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հայտարարելու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ընթացակարգը</w:t>
      </w:r>
      <w:r w:rsidRPr="00F566BF">
        <w:rPr>
          <w:rFonts w:ascii="GHEA Grapalat" w:hAnsi="GHEA Grapalat" w:cs="Sylfaen"/>
          <w:sz w:val="20"/>
          <w:szCs w:val="20"/>
          <w:lang w:val="af-ZA"/>
        </w:rPr>
        <w:t xml:space="preserve">, </w:t>
      </w:r>
      <w:r w:rsidRPr="00F566BF">
        <w:rPr>
          <w:rFonts w:ascii="GHEA Grapalat" w:hAnsi="GHEA Grapalat" w:cs="Sylfaen"/>
          <w:sz w:val="20"/>
          <w:szCs w:val="20"/>
        </w:rPr>
        <w:t>բացառությամբ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պայմանագիրը</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անվավեր</w:t>
      </w:r>
      <w:r w:rsidRPr="00F566BF">
        <w:rPr>
          <w:rFonts w:ascii="GHEA Grapalat" w:hAnsi="GHEA Grapalat" w:cs="Sylfaen"/>
          <w:sz w:val="20"/>
          <w:szCs w:val="20"/>
          <w:lang w:val="af-ZA"/>
        </w:rPr>
        <w:t xml:space="preserve"> </w:t>
      </w:r>
      <w:r w:rsidRPr="00F566BF">
        <w:rPr>
          <w:rFonts w:ascii="GHEA Grapalat" w:hAnsi="GHEA Grapalat" w:cs="Sylfaen"/>
          <w:sz w:val="20"/>
          <w:szCs w:val="20"/>
        </w:rPr>
        <w:t>ճանաչելու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որոշման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2) </w:t>
      </w:r>
      <w:r w:rsidRPr="00F566BF">
        <w:rPr>
          <w:rFonts w:ascii="GHEA Grapalat" w:hAnsi="GHEA Grapalat" w:cs="Sylfaen"/>
          <w:sz w:val="20"/>
          <w:szCs w:val="20"/>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գործընթացին</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rPr>
        <w:t>չունեցող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մասնակիցների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ներառելու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af-ZA"/>
        </w:rPr>
        <w:t>.</w:t>
      </w:r>
    </w:p>
    <w:p w:rsidR="00996C19" w:rsidRPr="00F566BF" w:rsidRDefault="00996C19" w:rsidP="00996C19">
      <w:pPr>
        <w:ind w:firstLine="720"/>
        <w:jc w:val="both"/>
        <w:rPr>
          <w:rFonts w:ascii="GHEA Grapalat" w:hAnsi="GHEA Grapalat" w:cs="Sylfaen"/>
          <w:sz w:val="20"/>
          <w:szCs w:val="20"/>
          <w:lang w:val="af-ZA"/>
        </w:rPr>
      </w:pPr>
      <w:r w:rsidRPr="00F566BF">
        <w:rPr>
          <w:rFonts w:ascii="GHEA Grapalat" w:hAnsi="GHEA Grapalat" w:cs="Sylfaen"/>
          <w:sz w:val="20"/>
          <w:szCs w:val="20"/>
          <w:lang w:val="af-ZA"/>
        </w:rPr>
        <w:t xml:space="preserve">3) </w:t>
      </w:r>
      <w:r w:rsidRPr="00F566BF">
        <w:rPr>
          <w:rFonts w:ascii="GHEA Grapalat" w:hAnsi="GHEA Grapalat" w:cs="Sylfaen"/>
          <w:sz w:val="20"/>
          <w:szCs w:val="20"/>
        </w:rPr>
        <w:t>հաշվառում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որոշումները</w:t>
      </w:r>
      <w:r w:rsidRPr="00F566BF">
        <w:rPr>
          <w:rFonts w:ascii="GHEA Grapalat" w:hAnsi="GHEA Grapalat" w:cs="Sylfaen"/>
          <w:sz w:val="20"/>
          <w:szCs w:val="20"/>
          <w:lang w:val="af-ZA"/>
        </w:rPr>
        <w:t xml:space="preserve"> </w:t>
      </w:r>
      <w:r w:rsidRPr="00F566BF">
        <w:rPr>
          <w:rFonts w:ascii="GHEA Grapalat" w:hAnsi="GHEA Grapalat" w:cs="Sylfaen"/>
          <w:sz w:val="20"/>
          <w:szCs w:val="20"/>
        </w:rPr>
        <w:t>և</w:t>
      </w:r>
      <w:r w:rsidRPr="00F566BF">
        <w:rPr>
          <w:rFonts w:ascii="GHEA Grapalat" w:hAnsi="GHEA Grapalat" w:cs="Sylfaen"/>
          <w:sz w:val="20"/>
          <w:szCs w:val="20"/>
          <w:lang w:val="af-ZA"/>
        </w:rPr>
        <w:t xml:space="preserve"> </w:t>
      </w:r>
      <w:r w:rsidRPr="00F566BF">
        <w:rPr>
          <w:rFonts w:ascii="GHEA Grapalat" w:hAnsi="GHEA Grapalat" w:cs="Sylfaen"/>
          <w:sz w:val="20"/>
          <w:szCs w:val="20"/>
        </w:rPr>
        <w:t>դրանց</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կատարման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նկատմամբ</w:t>
      </w:r>
      <w:r w:rsidRPr="00F566BF">
        <w:rPr>
          <w:rFonts w:ascii="GHEA Grapalat" w:hAnsi="GHEA Grapalat" w:cs="Sylfaen"/>
          <w:sz w:val="20"/>
          <w:szCs w:val="20"/>
          <w:lang w:val="af-ZA"/>
        </w:rPr>
        <w:t xml:space="preserve"> </w:t>
      </w:r>
      <w:r w:rsidRPr="00F566BF">
        <w:rPr>
          <w:rFonts w:ascii="GHEA Grapalat" w:hAnsi="GHEA Grapalat" w:cs="Sylfaen"/>
          <w:sz w:val="20"/>
          <w:szCs w:val="20"/>
        </w:rPr>
        <w:t>իրականացնում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է</w:t>
      </w:r>
      <w:r w:rsidRPr="00F566BF">
        <w:rPr>
          <w:rFonts w:ascii="GHEA Grapalat" w:hAnsi="GHEA Grapalat" w:cs="Sylfaen"/>
          <w:sz w:val="20"/>
          <w:szCs w:val="20"/>
          <w:lang w:val="af-ZA"/>
        </w:rPr>
        <w:t xml:space="preserve"> </w:t>
      </w:r>
      <w:r w:rsidRPr="00F566BF">
        <w:rPr>
          <w:rFonts w:ascii="GHEA Grapalat" w:hAnsi="GHEA Grapalat" w:cs="Sylfaen"/>
          <w:sz w:val="20"/>
          <w:szCs w:val="20"/>
        </w:rPr>
        <w:t>հսկողություն</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4</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կողմից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բավարարվելու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պ</w:t>
      </w:r>
      <w:r w:rsidRPr="00F566BF">
        <w:rPr>
          <w:rFonts w:ascii="GHEA Grapalat" w:hAnsi="GHEA Grapalat" w:cs="Sylfaen"/>
          <w:sz w:val="20"/>
          <w:szCs w:val="20"/>
          <w:lang w:val="ru-RU"/>
        </w:rPr>
        <w:t>ատվիրատուն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պատասխանատվություն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պատճառված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հատուցման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p>
    <w:p w:rsidR="00714C96" w:rsidRPr="00F566BF"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F566BF">
        <w:rPr>
          <w:rFonts w:ascii="GHEA Grapalat" w:hAnsi="GHEA Grapalat" w:cs="Sylfaen"/>
          <w:sz w:val="20"/>
          <w:szCs w:val="20"/>
          <w:lang w:val="af-ZA"/>
        </w:rPr>
        <w:t>12.1</w:t>
      </w:r>
      <w:r w:rsidR="007A2E3D" w:rsidRPr="00F566BF">
        <w:rPr>
          <w:rFonts w:ascii="GHEA Grapalat" w:hAnsi="GHEA Grapalat" w:cs="Sylfaen"/>
          <w:sz w:val="20"/>
          <w:szCs w:val="20"/>
          <w:lang w:val="af-ZA"/>
        </w:rPr>
        <w:t>5</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բաց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համար</w:t>
      </w:r>
      <w:r w:rsidR="00714C96" w:rsidRPr="00F566BF">
        <w:rPr>
          <w:rFonts w:ascii="GHEA Grapalat" w:hAnsi="GHEA Grapalat" w:cs="Sylfaen"/>
          <w:sz w:val="20"/>
          <w:szCs w:val="20"/>
          <w:lang w:val="af-ZA"/>
        </w:rPr>
        <w:t xml:space="preserve">: </w:t>
      </w:r>
      <w:bookmarkStart w:id="13" w:name="_Hlk9265079"/>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քննությունն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իրականացվում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է</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միջոցով</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բողոքի</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վերաբերյալ</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կայացված</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որոշման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հետ</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մեկտեղ</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հրապարակվում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տեղեկագրում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Ձայնագրման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անհնարինության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դեպքում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սղագրվում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Նիստերը</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առցանց</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հեռարձակվում</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են</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նաև</w:t>
      </w:r>
      <w:r w:rsidR="00714C96" w:rsidRPr="00F566BF">
        <w:rPr>
          <w:rFonts w:ascii="GHEA Grapalat" w:hAnsi="GHEA Grapalat" w:cs="Sylfaen"/>
          <w:sz w:val="20"/>
          <w:szCs w:val="20"/>
          <w:lang w:val="af-ZA"/>
        </w:rPr>
        <w:t xml:space="preserve"> </w:t>
      </w:r>
      <w:r w:rsidR="00714C96" w:rsidRPr="00F566BF">
        <w:rPr>
          <w:rFonts w:ascii="GHEA Grapalat" w:hAnsi="GHEA Grapalat" w:cs="Sylfaen"/>
          <w:sz w:val="20"/>
          <w:szCs w:val="20"/>
          <w:lang w:val="ru-RU"/>
        </w:rPr>
        <w:t>համացանցում</w:t>
      </w:r>
      <w:r w:rsidR="00714C96" w:rsidRPr="00F566BF">
        <w:rPr>
          <w:rFonts w:ascii="GHEA Grapalat" w:hAnsi="GHEA Grapalat" w:cs="Sylfaen"/>
          <w:sz w:val="20"/>
          <w:szCs w:val="20"/>
          <w:lang w:val="af-ZA"/>
        </w:rPr>
        <w:t>:</w:t>
      </w:r>
    </w:p>
    <w:bookmarkEnd w:id="13"/>
    <w:p w:rsidR="00996C19" w:rsidRPr="00F566BF" w:rsidRDefault="00714C96" w:rsidP="00996C19">
      <w:pPr>
        <w:ind w:firstLine="567"/>
        <w:jc w:val="both"/>
        <w:rPr>
          <w:rFonts w:ascii="GHEA Grapalat" w:hAnsi="GHEA Grapalat" w:cs="Sylfaen"/>
          <w:sz w:val="20"/>
          <w:szCs w:val="20"/>
          <w:lang w:val="af-ZA"/>
        </w:rPr>
      </w:pPr>
      <w:r w:rsidRPr="00F566BF" w:rsidDel="00714C96">
        <w:rPr>
          <w:rFonts w:ascii="GHEA Grapalat" w:hAnsi="GHEA Grapalat" w:cs="Sylfaen"/>
          <w:sz w:val="20"/>
          <w:szCs w:val="20"/>
          <w:lang w:val="af-ZA"/>
        </w:rPr>
        <w:t xml:space="preserve"> </w:t>
      </w:r>
      <w:r w:rsidR="00996C19" w:rsidRPr="00F566BF">
        <w:rPr>
          <w:rFonts w:ascii="GHEA Grapalat" w:hAnsi="GHEA Grapalat" w:cs="Sylfaen"/>
          <w:sz w:val="20"/>
          <w:szCs w:val="20"/>
          <w:lang w:val="af-ZA"/>
        </w:rPr>
        <w:t>12.1</w:t>
      </w:r>
      <w:r w:rsidRPr="00F566BF">
        <w:rPr>
          <w:rFonts w:ascii="GHEA Grapalat" w:hAnsi="GHEA Grapalat" w:cs="Sylfaen"/>
          <w:sz w:val="20"/>
          <w:szCs w:val="20"/>
          <w:lang w:val="af-ZA"/>
        </w:rPr>
        <w:t>6</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Յուրաքանչյուր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շահերը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կարող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են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խախտվել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հիմք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ծառայած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գործողությունների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արդյունքում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ունի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մասնակցելու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մինչև</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վերաբերյալ</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որոշում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ընդունելու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ժամկետը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ներկայացնելով</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Օրենքի</w:t>
      </w:r>
      <w:r w:rsidR="00996C19" w:rsidRPr="00F566BF">
        <w:rPr>
          <w:rFonts w:ascii="GHEA Grapalat" w:hAnsi="GHEA Grapalat" w:cs="Sylfaen"/>
          <w:sz w:val="20"/>
          <w:szCs w:val="20"/>
          <w:lang w:val="af-ZA"/>
        </w:rPr>
        <w:t xml:space="preserve"> 50-</w:t>
      </w:r>
      <w:r w:rsidR="00996C19" w:rsidRPr="00F566BF">
        <w:rPr>
          <w:rFonts w:ascii="GHEA Grapalat" w:hAnsi="GHEA Grapalat" w:cs="Sylfaen"/>
          <w:sz w:val="20"/>
          <w:szCs w:val="20"/>
          <w:lang w:val="ru-RU"/>
        </w:rPr>
        <w:t>րդ</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հոդվածի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համաձայն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բողոքարկման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ընթացակարգին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չմասնակցած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անձը</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զրկվում</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է</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գնումների</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հետ</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կապված</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բողոքներ</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քննող</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անձին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համանման</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բողոք</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ներկայացնելու</w:t>
      </w:r>
      <w:r w:rsidR="00996C19" w:rsidRPr="00F566BF">
        <w:rPr>
          <w:rFonts w:ascii="GHEA Grapalat" w:hAnsi="GHEA Grapalat" w:cs="Sylfaen"/>
          <w:sz w:val="20"/>
          <w:szCs w:val="20"/>
          <w:lang w:val="af-ZA"/>
        </w:rPr>
        <w:t xml:space="preserve"> </w:t>
      </w:r>
      <w:r w:rsidR="00996C19" w:rsidRPr="00F566BF">
        <w:rPr>
          <w:rFonts w:ascii="GHEA Grapalat" w:hAnsi="GHEA Grapalat" w:cs="Sylfaen"/>
          <w:sz w:val="20"/>
          <w:szCs w:val="20"/>
          <w:lang w:val="ru-RU"/>
        </w:rPr>
        <w:t>իրավունքից։</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7</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երկու</w:t>
      </w:r>
      <w:r w:rsidRPr="00F566BF">
        <w:rPr>
          <w:rFonts w:ascii="GHEA Grapalat" w:hAnsi="GHEA Grapalat" w:cs="Sylfaen"/>
          <w:sz w:val="20"/>
          <w:szCs w:val="20"/>
          <w:lang w:val="af-ZA"/>
        </w:rPr>
        <w:t xml:space="preserve"> </w:t>
      </w:r>
      <w:r w:rsidRPr="00F566BF">
        <w:rPr>
          <w:rFonts w:ascii="GHEA Grapalat" w:hAnsi="GHEA Grapalat" w:cs="Sylfaen"/>
          <w:sz w:val="20"/>
          <w:szCs w:val="20"/>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ընթացքում</w:t>
      </w:r>
      <w:r w:rsidRPr="00F566BF">
        <w:rPr>
          <w:rFonts w:ascii="GHEA Grapalat" w:hAnsi="GHEA Grapalat" w:cs="Sylfaen"/>
          <w:sz w:val="20"/>
          <w:szCs w:val="20"/>
          <w:lang w:val="af-ZA"/>
        </w:rPr>
        <w:t xml:space="preserve"> </w:t>
      </w:r>
      <w:r w:rsidRPr="00F566BF">
        <w:rPr>
          <w:rFonts w:ascii="GHEA Grapalat" w:hAnsi="GHEA Grapalat" w:cs="Sylfaen"/>
          <w:sz w:val="20"/>
          <w:szCs w:val="20"/>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տեղեկագրում` նշելով հրապարակման ամսաթիվը</w:t>
      </w:r>
      <w:r w:rsidRPr="00F566BF">
        <w:rPr>
          <w:rFonts w:ascii="GHEA Grapalat" w:hAnsi="GHEA Grapalat" w:cs="Sylfaen"/>
          <w:sz w:val="20"/>
          <w:szCs w:val="20"/>
          <w:lang w:val="ru-RU"/>
        </w:rPr>
        <w:t>։</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w:t>
      </w:r>
      <w:r w:rsidRPr="00F566BF">
        <w:rPr>
          <w:rFonts w:ascii="GHEA Grapalat" w:hAnsi="GHEA Grapalat" w:cs="Sylfaen"/>
          <w:sz w:val="20"/>
          <w:szCs w:val="20"/>
        </w:rPr>
        <w:t>կ</w:t>
      </w:r>
      <w:r w:rsidRPr="00F566BF">
        <w:rPr>
          <w:rFonts w:ascii="GHEA Grapalat" w:hAnsi="GHEA Grapalat" w:cs="Sylfaen"/>
          <w:sz w:val="20"/>
          <w:szCs w:val="20"/>
          <w:lang w:val="ru-RU"/>
        </w:rPr>
        <w:t>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հրապարակելուն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8</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Յուրաքանչյուր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շահագրգռված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կոնկրետ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գործարքի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կնքման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հարցում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կրել</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հանձնաժողովի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կատարած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lastRenderedPageBreak/>
        <w:t>գործողության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անգործության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հետևանքով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իրավունք</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դատական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կարգով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պահանջելու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վնասների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փոխհատուցում։</w:t>
      </w:r>
    </w:p>
    <w:p w:rsidR="00996C19" w:rsidRPr="00F566BF" w:rsidRDefault="00996C19" w:rsidP="00996C19">
      <w:pPr>
        <w:ind w:firstLine="567"/>
        <w:jc w:val="both"/>
        <w:rPr>
          <w:rFonts w:ascii="GHEA Grapalat" w:hAnsi="GHEA Grapalat" w:cs="Sylfaen"/>
          <w:sz w:val="20"/>
          <w:szCs w:val="20"/>
          <w:lang w:val="af-ZA"/>
        </w:rPr>
      </w:pPr>
      <w:r w:rsidRPr="00F566BF">
        <w:rPr>
          <w:rFonts w:ascii="GHEA Grapalat" w:hAnsi="GHEA Grapalat" w:cs="Sylfaen"/>
          <w:sz w:val="20"/>
          <w:szCs w:val="20"/>
          <w:lang w:val="af-ZA"/>
        </w:rPr>
        <w:t>12.1</w:t>
      </w:r>
      <w:r w:rsidR="00714C96" w:rsidRPr="00F566BF">
        <w:rPr>
          <w:rFonts w:ascii="GHEA Grapalat" w:hAnsi="GHEA Grapalat" w:cs="Sylfaen"/>
          <w:sz w:val="20"/>
          <w:szCs w:val="20"/>
          <w:lang w:val="af-ZA"/>
        </w:rPr>
        <w:t>9</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անձին</w:t>
      </w:r>
      <w:r w:rsidRPr="00F566BF">
        <w:rPr>
          <w:rFonts w:ascii="GHEA Mariam" w:hAnsi="GHEA Mariam" w:cs="Sylfaen"/>
          <w:sz w:val="20"/>
          <w:szCs w:val="20"/>
          <w:lang w:val="af-ZA"/>
        </w:rPr>
        <w:t xml:space="preserve"> </w:t>
      </w:r>
      <w:r w:rsidRPr="00F566BF">
        <w:rPr>
          <w:rFonts w:ascii="GHEA Grapalat" w:hAnsi="GHEA Grapalat" w:cs="Sylfaen"/>
          <w:sz w:val="20"/>
          <w:szCs w:val="20"/>
          <w:lang w:val="ru-RU"/>
        </w:rPr>
        <w:t>ներկայացված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ինքնաբերաբար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rPr>
        <w:t>Օ</w:t>
      </w:r>
      <w:r w:rsidRPr="00F566BF">
        <w:rPr>
          <w:rFonts w:ascii="GHEA Grapalat" w:hAnsi="GHEA Grapalat" w:cs="Sylfaen"/>
          <w:sz w:val="20"/>
          <w:szCs w:val="20"/>
          <w:lang w:val="ru-RU"/>
        </w:rPr>
        <w:t>րենքի</w:t>
      </w:r>
      <w:r w:rsidRPr="00F566BF">
        <w:rPr>
          <w:rFonts w:ascii="GHEA Grapalat" w:hAnsi="GHEA Grapalat" w:cs="Sylfaen"/>
          <w:sz w:val="20"/>
          <w:szCs w:val="20"/>
          <w:lang w:val="af-ZA"/>
        </w:rPr>
        <w:t xml:space="preserve"> 50-</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9-</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հայտարարությունը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հրապարակվելու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մինչև</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բողոքի</w:t>
      </w:r>
      <w:r w:rsidRPr="00F566BF">
        <w:rPr>
          <w:rFonts w:ascii="GHEA Grapalat" w:hAnsi="GHEA Grapalat" w:cs="Sylfaen"/>
          <w:sz w:val="20"/>
          <w:szCs w:val="20"/>
          <w:lang w:val="af-ZA"/>
        </w:rPr>
        <w:t xml:space="preserve"> </w:t>
      </w:r>
      <w:r w:rsidRPr="00F566BF">
        <w:rPr>
          <w:rFonts w:ascii="GHEA Grapalat" w:hAnsi="GHEA Grapalat" w:cs="Sylfaen"/>
          <w:sz w:val="20"/>
          <w:szCs w:val="20"/>
        </w:rPr>
        <w:t>քննության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rPr>
        <w:t>արդյունքներով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ընդունված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ուժի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մեջ</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մտնելու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 xml:space="preserve">:  </w:t>
      </w:r>
    </w:p>
    <w:p w:rsidR="00621350" w:rsidRPr="00F566BF" w:rsidRDefault="00621350" w:rsidP="00621350">
      <w:pPr>
        <w:ind w:firstLine="567"/>
        <w:jc w:val="both"/>
        <w:rPr>
          <w:rFonts w:ascii="GHEA Grapalat" w:hAnsi="GHEA Grapalat" w:cs="Sylfaen"/>
          <w:sz w:val="20"/>
          <w:szCs w:val="20"/>
          <w:lang w:val="af-ZA"/>
        </w:rPr>
      </w:pPr>
      <w:r w:rsidRPr="00F566BF">
        <w:rPr>
          <w:rFonts w:ascii="GHEA Grapalat" w:hAnsi="GHEA Grapalat" w:cs="Sylfaen"/>
          <w:sz w:val="20"/>
          <w:szCs w:val="20"/>
          <w:lang w:val="ru-RU"/>
        </w:rPr>
        <w:t>Օրենքի</w:t>
      </w:r>
      <w:r w:rsidRPr="00F566BF">
        <w:rPr>
          <w:rFonts w:ascii="GHEA Grapalat" w:hAnsi="GHEA Grapalat" w:cs="Sylfaen"/>
          <w:sz w:val="20"/>
          <w:szCs w:val="20"/>
          <w:lang w:val="af-ZA"/>
        </w:rPr>
        <w:t xml:space="preserve"> 51-</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rPr>
        <w:t>ա</w:t>
      </w:r>
      <w:r w:rsidRPr="00F566BF">
        <w:rPr>
          <w:rFonts w:ascii="GHEA Grapalat" w:hAnsi="GHEA Grapalat" w:cs="Sylfaen"/>
          <w:sz w:val="20"/>
          <w:szCs w:val="20"/>
          <w:lang w:val="ru-RU"/>
        </w:rPr>
        <w:t>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օրենքի</w:t>
      </w:r>
      <w:r w:rsidRPr="00F566BF">
        <w:rPr>
          <w:rFonts w:ascii="GHEA Grapalat" w:hAnsi="GHEA Grapalat" w:cs="Sylfaen"/>
          <w:sz w:val="20"/>
          <w:szCs w:val="20"/>
          <w:lang w:val="af-ZA"/>
        </w:rPr>
        <w:t xml:space="preserve"> 2-</w:t>
      </w:r>
      <w:r w:rsidRPr="00F566BF">
        <w:rPr>
          <w:rFonts w:ascii="GHEA Grapalat" w:hAnsi="GHEA Grapalat" w:cs="Sylfaen"/>
          <w:sz w:val="20"/>
          <w:szCs w:val="20"/>
          <w:lang w:val="ru-RU"/>
        </w:rPr>
        <w:t>րդ</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հոդվածի</w:t>
      </w:r>
      <w:r w:rsidRPr="00F566BF">
        <w:rPr>
          <w:rFonts w:ascii="GHEA Grapalat" w:hAnsi="GHEA Grapalat" w:cs="Sylfaen"/>
          <w:sz w:val="20"/>
          <w:szCs w:val="20"/>
          <w:lang w:val="af-ZA"/>
        </w:rPr>
        <w:t xml:space="preserve"> 1-</w:t>
      </w:r>
      <w:r w:rsidRPr="00F566BF">
        <w:rPr>
          <w:rFonts w:ascii="GHEA Grapalat" w:hAnsi="GHEA Grapalat" w:cs="Sylfaen"/>
          <w:sz w:val="20"/>
          <w:szCs w:val="20"/>
          <w:lang w:val="ru-RU"/>
        </w:rPr>
        <w:t>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մասով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սահմանված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մարմինների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ղեկավարները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իսկ</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իրավաբանական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անձանց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դեպքում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գործադիր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մարմնի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ղեկավարը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գրավոր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հայտնում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w:t>
      </w:r>
    </w:p>
    <w:p w:rsidR="00AE679C" w:rsidRPr="00F566BF" w:rsidRDefault="00996C19" w:rsidP="00996C19">
      <w:pPr>
        <w:ind w:firstLine="567"/>
        <w:jc w:val="both"/>
        <w:rPr>
          <w:rFonts w:ascii="GHEA Grapalat" w:hAnsi="GHEA Grapalat" w:cs="Sylfaen"/>
          <w:b/>
          <w:sz w:val="20"/>
          <w:szCs w:val="20"/>
          <w:lang w:val="es-ES"/>
        </w:rPr>
      </w:pP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որոշմամբ</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կասեցումը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կարող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հանվել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եթե</w:t>
      </w:r>
      <w:r w:rsidRPr="00F566BF">
        <w:rPr>
          <w:rFonts w:ascii="GHEA Grapalat" w:hAnsi="GHEA Grapalat" w:cs="Sylfaen"/>
          <w:sz w:val="20"/>
          <w:szCs w:val="20"/>
          <w:lang w:val="af-ZA"/>
        </w:rPr>
        <w:t xml:space="preserve"> </w:t>
      </w:r>
      <w:r w:rsidRPr="00F566BF">
        <w:rPr>
          <w:rFonts w:ascii="GHEA Grapalat" w:hAnsi="GHEA Grapalat" w:cs="Sylfaen"/>
          <w:sz w:val="20"/>
          <w:szCs w:val="20"/>
        </w:rPr>
        <w:t>պ</w:t>
      </w:r>
      <w:r w:rsidRPr="00F566BF">
        <w:rPr>
          <w:rFonts w:ascii="GHEA Grapalat" w:hAnsi="GHEA Grapalat" w:cs="Sylfaen"/>
          <w:sz w:val="20"/>
          <w:szCs w:val="20"/>
          <w:lang w:val="ru-RU"/>
        </w:rPr>
        <w:t>ատվիրատուի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ներկայացրած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հիմնավորումների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համաձայն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հանրային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պաշտպանության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և</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ազգային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անվտանգության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շահերից</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ելնելով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անհրաժեշտ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շարունակել</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գնման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գործընթացը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Սույն</w:t>
      </w:r>
      <w:r w:rsidRPr="00F566BF">
        <w:rPr>
          <w:rFonts w:ascii="GHEA Grapalat" w:hAnsi="GHEA Grapalat" w:cs="Sylfaen"/>
          <w:sz w:val="20"/>
          <w:szCs w:val="20"/>
          <w:lang w:val="af-ZA"/>
        </w:rPr>
        <w:t xml:space="preserve"> </w:t>
      </w:r>
      <w:r w:rsidRPr="00F566BF">
        <w:rPr>
          <w:rFonts w:ascii="GHEA Grapalat" w:hAnsi="GHEA Grapalat" w:cs="Sylfaen"/>
          <w:sz w:val="20"/>
          <w:szCs w:val="20"/>
        </w:rPr>
        <w:t>կետ</w:t>
      </w:r>
      <w:r w:rsidRPr="00F566BF">
        <w:rPr>
          <w:rFonts w:ascii="GHEA Grapalat" w:hAnsi="GHEA Grapalat" w:cs="Sylfaen"/>
          <w:sz w:val="20"/>
          <w:szCs w:val="20"/>
          <w:lang w:val="ru-RU"/>
        </w:rPr>
        <w:t>ով</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նախատեսված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որոշումը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գնումների</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հետ</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կապված</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բողոքներ</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քննող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անձը</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հրապարակում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է</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տեղեկագրում</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այն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կայացնելու</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օրվան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հաջորդող</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աշխատանքային</w:t>
      </w:r>
      <w:r w:rsidRPr="00F566BF">
        <w:rPr>
          <w:rFonts w:ascii="GHEA Grapalat" w:hAnsi="GHEA Grapalat" w:cs="Sylfaen"/>
          <w:sz w:val="20"/>
          <w:szCs w:val="20"/>
          <w:lang w:val="af-ZA"/>
        </w:rPr>
        <w:t xml:space="preserve"> </w:t>
      </w:r>
      <w:r w:rsidRPr="00F566BF">
        <w:rPr>
          <w:rFonts w:ascii="GHEA Grapalat" w:hAnsi="GHEA Grapalat" w:cs="Sylfaen"/>
          <w:sz w:val="20"/>
          <w:szCs w:val="20"/>
          <w:lang w:val="ru-RU"/>
        </w:rPr>
        <w:t>օրը</w:t>
      </w:r>
      <w:r w:rsidRPr="00F566BF">
        <w:rPr>
          <w:rFonts w:ascii="GHEA Grapalat" w:hAnsi="GHEA Grapalat" w:cs="Sylfaen"/>
          <w:sz w:val="20"/>
          <w:szCs w:val="20"/>
          <w:lang w:val="af-ZA"/>
        </w:rPr>
        <w:t>:</w:t>
      </w:r>
    </w:p>
    <w:p w:rsidR="00AE679C" w:rsidRPr="00F566BF" w:rsidRDefault="00AE679C" w:rsidP="00EF3662">
      <w:pPr>
        <w:ind w:firstLine="567"/>
        <w:jc w:val="center"/>
        <w:rPr>
          <w:rFonts w:ascii="GHEA Grapalat" w:hAnsi="GHEA Grapalat" w:cs="Sylfaen"/>
          <w:b/>
          <w:szCs w:val="22"/>
          <w:lang w:val="es-ES"/>
        </w:rPr>
      </w:pPr>
    </w:p>
    <w:p w:rsidR="00E74BF6" w:rsidRPr="00F566BF" w:rsidRDefault="00E74BF6" w:rsidP="00EF3662">
      <w:pPr>
        <w:ind w:firstLine="567"/>
        <w:jc w:val="center"/>
        <w:rPr>
          <w:rFonts w:ascii="GHEA Grapalat" w:hAnsi="GHEA Grapalat" w:cs="Sylfaen"/>
          <w:b/>
          <w:szCs w:val="22"/>
          <w:lang w:val="es-ES"/>
        </w:rPr>
      </w:pP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Բ</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Ց</w:t>
      </w:r>
      <w:r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մասնակիցները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գնման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ընթացակարգին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մասնակցում</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9"/>
        <w:t>15</w:t>
      </w: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B56A92">
        <w:rPr>
          <w:rFonts w:ascii="GHEA Grapalat" w:hAnsi="GHEA Grapalat" w:cs="Sylfaen"/>
          <w:sz w:val="20"/>
          <w:lang w:val="af-ZA"/>
        </w:rPr>
        <w:t xml:space="preserve"> </w:t>
      </w:r>
      <w:r w:rsidR="00E67BA7" w:rsidRPr="00F566BF">
        <w:rPr>
          <w:rFonts w:ascii="GHEA Grapalat" w:hAnsi="GHEA Grapalat" w:cs="Sylfaen"/>
          <w:sz w:val="20"/>
          <w:lang w:val="hy-AM"/>
        </w:rPr>
        <w:t>գնային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ներկայացվում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է</w:t>
      </w:r>
      <w:r w:rsidR="00E67BA7" w:rsidRPr="00F566BF">
        <w:rPr>
          <w:rFonts w:ascii="GHEA Grapalat" w:hAnsi="GHEA Grapalat" w:cs="Sylfaen"/>
          <w:sz w:val="20"/>
          <w:lang w:val="af-ZA"/>
        </w:rPr>
        <w:t xml:space="preserve"> </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ավելացված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արժեքի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հարկ</w:t>
      </w:r>
      <w:r w:rsidR="00E67BA7" w:rsidRPr="00F566BF" w:rsidDel="001A1F55">
        <w:rPr>
          <w:rFonts w:ascii="GHEA Grapalat" w:hAnsi="GHEA Grapalat" w:cs="Sylfaen"/>
          <w:sz w:val="20"/>
          <w:lang w:val="af-ZA"/>
        </w:rPr>
        <w:t xml:space="preserve"> </w:t>
      </w:r>
      <w:r w:rsidR="00E67BA7" w:rsidRPr="00F566BF">
        <w:rPr>
          <w:rFonts w:ascii="GHEA Grapalat" w:hAnsi="GHEA Grapalat" w:cs="Sylfaen"/>
          <w:sz w:val="20"/>
          <w:lang w:val="hy-AM"/>
        </w:rPr>
        <w:t>ընդհանրական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բաղադրիչներից</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բաղկացած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հաշվարկի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ձևով։</w:t>
      </w:r>
      <w:r w:rsidR="00E67BA7" w:rsidRPr="00F566BF">
        <w:rPr>
          <w:rFonts w:ascii="GHEA Grapalat" w:hAnsi="GHEA Grapalat" w:cs="Sylfaen"/>
          <w:sz w:val="20"/>
          <w:lang w:val="af-ZA"/>
        </w:rPr>
        <w:t xml:space="preserve"> </w:t>
      </w:r>
      <w:r w:rsidR="00C72A00">
        <w:rPr>
          <w:rFonts w:ascii="GHEA Grapalat" w:hAnsi="GHEA Grapalat" w:cs="Sylfaen"/>
          <w:sz w:val="20"/>
        </w:rPr>
        <w:t>Ա</w:t>
      </w:r>
      <w:r w:rsidR="00C72A00" w:rsidRPr="00F566BF">
        <w:rPr>
          <w:rFonts w:ascii="GHEA Grapalat" w:hAnsi="GHEA Grapalat" w:cs="Sylfaen"/>
          <w:sz w:val="20"/>
          <w:lang w:val="hy-AM"/>
        </w:rPr>
        <w:t>րժեքի</w:t>
      </w:r>
      <w:r w:rsidR="00C72A00" w:rsidRPr="00F566BF">
        <w:rPr>
          <w:rFonts w:ascii="GHEA Grapalat" w:hAnsi="GHEA Grapalat" w:cs="Sylfaen"/>
          <w:sz w:val="20"/>
          <w:lang w:val="af-ZA"/>
        </w:rPr>
        <w:t xml:space="preserve"> </w:t>
      </w:r>
      <w:r w:rsidR="00E67BA7" w:rsidRPr="00F566BF">
        <w:rPr>
          <w:rFonts w:ascii="GHEA Grapalat" w:hAnsi="GHEA Grapalat" w:cs="Sylfaen"/>
          <w:sz w:val="20"/>
          <w:lang w:val="ru-RU"/>
        </w:rPr>
        <w:t>բաղադրիչների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կամ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այլ</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մանրամասներ</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չեն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պահանջվում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A67EAC" w:rsidRPr="00F566BF">
        <w:rPr>
          <w:rFonts w:ascii="GHEA Grapalat" w:hAnsi="GHEA Grapalat" w:cs="Sylfaen"/>
          <w:sz w:val="20"/>
          <w:lang w:val="af-ZA"/>
        </w:rPr>
        <w:t xml:space="preserve"> </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BB75FB"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BB75FB">
        <w:rPr>
          <w:rFonts w:ascii="GHEA Grapalat" w:hAnsi="GHEA Grapalat" w:cs="Sylfaen"/>
          <w:b/>
          <w:sz w:val="20"/>
          <w:lang w:val="es-ES"/>
        </w:rPr>
        <w:lastRenderedPageBreak/>
        <w:t>Հավելված</w:t>
      </w:r>
      <w:r w:rsidR="00B2572B" w:rsidRPr="00BB75FB">
        <w:rPr>
          <w:rFonts w:ascii="GHEA Grapalat" w:hAnsi="GHEA Grapalat" w:cs="Arial"/>
          <w:b/>
          <w:sz w:val="20"/>
          <w:lang w:val="es-ES"/>
        </w:rPr>
        <w:t xml:space="preserve">  N 1</w:t>
      </w:r>
    </w:p>
    <w:p w:rsidR="00B2572B" w:rsidRPr="00BB75FB" w:rsidRDefault="00BB75FB" w:rsidP="00EF3662">
      <w:pPr>
        <w:pStyle w:val="BodyTextIndent3"/>
        <w:spacing w:line="240" w:lineRule="auto"/>
        <w:jc w:val="right"/>
        <w:rPr>
          <w:rFonts w:ascii="GHEA Grapalat" w:hAnsi="GHEA Grapalat" w:cs="Arial"/>
          <w:b/>
          <w:lang w:val="es-ES"/>
        </w:rPr>
      </w:pPr>
      <w:r w:rsidRPr="00BB75FB">
        <w:rPr>
          <w:rFonts w:ascii="GHEA Grapalat" w:hAnsi="GHEA Grapalat"/>
          <w:b/>
          <w:lang w:val="af-ZA"/>
        </w:rPr>
        <w:t xml:space="preserve">«ՀՀՇՄԳՀՀԿՀ-ԳՀԾՁԲ-30/22»  </w:t>
      </w:r>
      <w:r w:rsidR="00B2572B" w:rsidRPr="00BB75FB">
        <w:rPr>
          <w:rFonts w:ascii="GHEA Grapalat" w:hAnsi="GHEA Grapalat" w:cs="Sylfaen"/>
          <w:b/>
          <w:lang w:val="es-ES"/>
        </w:rPr>
        <w:t>*</w:t>
      </w:r>
      <w:r w:rsidR="00B2572B" w:rsidRPr="00BB75FB">
        <w:rPr>
          <w:rFonts w:ascii="GHEA Grapalat" w:hAnsi="GHEA Grapalat"/>
          <w:b/>
          <w:lang w:val="es-ES"/>
        </w:rPr>
        <w:t xml:space="preserve">  </w:t>
      </w:r>
      <w:r w:rsidR="00B2572B" w:rsidRPr="00BB75FB">
        <w:rPr>
          <w:rFonts w:ascii="GHEA Grapalat" w:hAnsi="GHEA Grapalat" w:cs="Sylfaen"/>
          <w:b/>
          <w:lang w:val="es-ES"/>
        </w:rPr>
        <w:t>ծածկագրով</w:t>
      </w:r>
    </w:p>
    <w:p w:rsidR="00B2572B" w:rsidRPr="00BB75FB" w:rsidRDefault="00BB75FB" w:rsidP="00EF3662">
      <w:pPr>
        <w:pStyle w:val="BodyTextIndent3"/>
        <w:spacing w:line="240" w:lineRule="auto"/>
        <w:jc w:val="right"/>
        <w:rPr>
          <w:rFonts w:ascii="GHEA Grapalat" w:hAnsi="GHEA Grapalat" w:cs="Arial"/>
          <w:b/>
          <w:lang w:val="es-ES"/>
        </w:rPr>
      </w:pPr>
      <w:r w:rsidRPr="00BB75FB">
        <w:rPr>
          <w:rFonts w:ascii="GHEA Grapalat" w:hAnsi="GHEA Grapalat" w:cs="Sylfaen"/>
          <w:b/>
          <w:lang w:val="es-ES"/>
        </w:rPr>
        <w:t>ԳՀ</w:t>
      </w:r>
      <w:r w:rsidR="00B2572B" w:rsidRPr="00BB75FB">
        <w:rPr>
          <w:rFonts w:ascii="GHEA Grapalat" w:hAnsi="GHEA Grapalat" w:cs="Arial"/>
          <w:b/>
          <w:lang w:val="es-ES"/>
        </w:rPr>
        <w:t xml:space="preserve"> </w:t>
      </w:r>
      <w:r w:rsidR="00B2572B" w:rsidRPr="00BB75FB">
        <w:rPr>
          <w:rFonts w:ascii="GHEA Grapalat" w:hAnsi="GHEA Grapalat" w:cs="Sylfaen"/>
          <w:b/>
          <w:lang w:val="es-ES"/>
        </w:rPr>
        <w:t>մրցույթի</w:t>
      </w:r>
      <w:r w:rsidR="00B2572B" w:rsidRPr="00BB75FB">
        <w:rPr>
          <w:rFonts w:ascii="GHEA Grapalat" w:hAnsi="GHEA Grapalat" w:cs="Arial"/>
          <w:b/>
          <w:lang w:val="es-ES"/>
        </w:rPr>
        <w:t xml:space="preserve"> </w:t>
      </w:r>
      <w:r w:rsidR="00B2572B" w:rsidRPr="00BB75FB">
        <w:rPr>
          <w:rFonts w:ascii="GHEA Grapalat" w:hAnsi="GHEA Grapalat" w:cs="Sylfaen"/>
          <w:b/>
          <w:lang w:val="es-ES"/>
        </w:rPr>
        <w:t>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rsidR="00B2572B" w:rsidRPr="00F566BF" w:rsidRDefault="00BB75F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00B2572B" w:rsidRPr="00F566BF">
        <w:rPr>
          <w:rFonts w:ascii="GHEA Grapalat" w:hAnsi="GHEA Grapalat" w:cs="Sylfaen"/>
          <w:color w:val="auto"/>
          <w:sz w:val="24"/>
          <w:szCs w:val="24"/>
          <w:lang w:val="es-ES"/>
        </w:rPr>
        <w:t xml:space="preserve"> մրցույթին մասնակցելու</w:t>
      </w:r>
      <w:r w:rsidR="00B2572B" w:rsidRPr="00F566BF">
        <w:rPr>
          <w:rFonts w:ascii="GHEA Grapalat" w:hAnsi="GHEA Grapalat" w:cs="Arial"/>
          <w:color w:val="auto"/>
          <w:sz w:val="24"/>
          <w:szCs w:val="24"/>
          <w:lang w:val="es-ES"/>
        </w:rPr>
        <w:t xml:space="preserve">  </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Pr="00F566BF">
        <w:rPr>
          <w:rFonts w:ascii="GHEA Grapalat" w:hAnsi="GHEA Grapalat"/>
          <w:sz w:val="20"/>
          <w:szCs w:val="20"/>
          <w:lang w:val="es-ES"/>
        </w:rPr>
        <w:t>---</w:t>
      </w:r>
      <w:r w:rsidRPr="00F566BF">
        <w:rPr>
          <w:rFonts w:ascii="GHEA Grapalat" w:hAnsi="GHEA Grapalat" w:cs="Sylfaen"/>
          <w:sz w:val="20"/>
          <w:szCs w:val="20"/>
          <w:lang w:val="es-ES"/>
        </w:rPr>
        <w:t>ԲՄԱՊՁԲ</w:t>
      </w:r>
      <w:r w:rsidRPr="00F566BF">
        <w:rPr>
          <w:rFonts w:ascii="GHEA Grapalat" w:hAnsi="GHEA Grapalat" w:cs="Arial"/>
          <w:sz w:val="20"/>
          <w:szCs w:val="20"/>
          <w:lang w:val="es-ES"/>
        </w:rPr>
        <w:t>---/---</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բաց մրցույթի</w:t>
      </w:r>
      <w:r w:rsidRPr="00F566BF">
        <w:rPr>
          <w:rFonts w:ascii="GHEA Grapalat" w:hAnsi="GHEA Grapalat" w:cs="Arial"/>
          <w:sz w:val="16"/>
          <w:szCs w:val="16"/>
          <w:lang w:val="es-ES"/>
        </w:rPr>
        <w:t xml:space="preserve"> </w:t>
      </w:r>
      <w:r w:rsidRPr="00F566BF">
        <w:rPr>
          <w:rFonts w:ascii="GHEA Grapalat" w:hAnsi="GHEA Grapalat"/>
          <w:u w:val="single"/>
          <w:lang w:val="es-ES"/>
        </w:rPr>
        <w:tab/>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cs="Sylfaen"/>
          <w:sz w:val="20"/>
          <w:szCs w:val="20"/>
          <w:lang w:val="es-ES"/>
        </w:rPr>
        <w:t xml:space="preserve"> չափաբաժնին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չափաբաժիններին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966859" w:rsidRDefault="006C3873" w:rsidP="00975F7E">
      <w:pPr>
        <w:ind w:firstLine="708"/>
        <w:jc w:val="both"/>
        <w:rPr>
          <w:rFonts w:ascii="GHEA Grapalat" w:hAnsi="GHEA Grapalat" w:cs="Sylfaen"/>
          <w:sz w:val="20"/>
          <w:lang w:val="hy-AM"/>
        </w:rPr>
      </w:pPr>
      <w:r w:rsidRPr="00F566BF">
        <w:rPr>
          <w:rFonts w:ascii="GHEA Grapalat" w:hAnsi="GHEA Grapalat" w:cs="Arial"/>
          <w:sz w:val="20"/>
          <w:szCs w:val="20"/>
          <w:lang w:val="es-ES"/>
        </w:rPr>
        <w:t xml:space="preserve">1) բավարարում է </w:t>
      </w:r>
      <w:r w:rsidR="00BB75FB" w:rsidRPr="00BB75FB">
        <w:rPr>
          <w:rFonts w:ascii="GHEA Grapalat" w:hAnsi="GHEA Grapalat"/>
          <w:b/>
          <w:sz w:val="20"/>
          <w:szCs w:val="20"/>
          <w:lang w:val="af-ZA"/>
        </w:rPr>
        <w:t>«ՀՀՇՄԳՀՀԿՀ-ԳՀԾՁԲ-30/22»</w:t>
      </w:r>
      <w:r w:rsidRPr="00F566BF">
        <w:rPr>
          <w:rFonts w:ascii="GHEA Grapalat" w:hAnsi="GHEA Grapalat" w:cs="Arial"/>
          <w:sz w:val="20"/>
          <w:szCs w:val="20"/>
          <w:lang w:val="es-ES"/>
        </w:rPr>
        <w:t xml:space="preserve">*  ծածկագրով  </w:t>
      </w:r>
      <w:r w:rsidR="00BB75FB">
        <w:rPr>
          <w:rFonts w:ascii="GHEA Grapalat" w:hAnsi="GHEA Grapalat" w:cs="Arial"/>
          <w:sz w:val="20"/>
          <w:szCs w:val="20"/>
          <w:lang w:val="es-ES"/>
        </w:rPr>
        <w:t>ԳՀ</w:t>
      </w:r>
      <w:r w:rsidRPr="00F566BF">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02782D">
        <w:rPr>
          <w:rStyle w:val="FootnoteReference"/>
          <w:rFonts w:ascii="GHEA Grapalat" w:hAnsi="GHEA Grapalat" w:cs="Arial"/>
          <w:sz w:val="20"/>
          <w:szCs w:val="20"/>
          <w:lang w:val="es-ES"/>
        </w:rPr>
        <w:footnoteReference w:id="10"/>
      </w:r>
      <w:r w:rsidR="0002782D" w:rsidRPr="00DE1E5A">
        <w:rPr>
          <w:rFonts w:ascii="GHEA Grapalat" w:hAnsi="GHEA Grapalat" w:cs="Sylfaen"/>
          <w:sz w:val="22"/>
          <w:szCs w:val="22"/>
          <w:lang w:val="es-ES"/>
        </w:rPr>
        <w:t xml:space="preserve">  </w:t>
      </w:r>
      <w:r w:rsidR="00E97AB0" w:rsidRPr="002D4DC4">
        <w:rPr>
          <w:rFonts w:ascii="GHEA Grapalat" w:hAnsi="GHEA Grapalat" w:cs="Sylfaen"/>
          <w:sz w:val="20"/>
          <w:lang w:val="es-ES"/>
        </w:rPr>
        <w:t>.</w:t>
      </w:r>
      <w:r w:rsidR="00EB07BB" w:rsidRPr="00F566BF">
        <w:rPr>
          <w:rFonts w:ascii="GHEA Grapalat" w:hAnsi="GHEA Grapalat" w:cs="Sylfaen"/>
          <w:sz w:val="20"/>
          <w:lang w:val="hy-AM"/>
        </w:rPr>
        <w:t xml:space="preserve"> </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1A3503" w:rsidRPr="00BB75FB">
        <w:rPr>
          <w:rFonts w:ascii="GHEA Grapalat" w:hAnsi="GHEA Grapalat"/>
          <w:b/>
          <w:sz w:val="20"/>
          <w:szCs w:val="20"/>
          <w:lang w:val="af-ZA"/>
        </w:rPr>
        <w:t>«ՀՀՇՄԳՀՀԿՀ-ԳՀԾՁԲ-30/22»</w:t>
      </w:r>
      <w:r w:rsidR="006C3873" w:rsidRPr="00F566BF">
        <w:rPr>
          <w:rFonts w:ascii="GHEA Grapalat" w:hAnsi="GHEA Grapalat" w:cs="Sylfaen"/>
          <w:sz w:val="22"/>
          <w:szCs w:val="22"/>
          <w:lang w:val="hy-AM"/>
        </w:rPr>
        <w:t xml:space="preserve">*  </w:t>
      </w:r>
      <w:r w:rsidR="006C3873" w:rsidRPr="00F566BF">
        <w:rPr>
          <w:rFonts w:ascii="GHEA Grapalat" w:hAnsi="GHEA Grapalat" w:cs="Arial"/>
          <w:sz w:val="20"/>
          <w:szCs w:val="20"/>
          <w:lang w:val="es-ES"/>
        </w:rPr>
        <w:t xml:space="preserve">ծածկագրով </w:t>
      </w:r>
      <w:r w:rsidR="001A3503">
        <w:rPr>
          <w:rFonts w:ascii="GHEA Grapalat" w:hAnsi="GHEA Grapalat" w:cs="Arial"/>
          <w:sz w:val="20"/>
          <w:szCs w:val="20"/>
          <w:lang w:val="es-ES"/>
        </w:rPr>
        <w:t>ԳՀ</w:t>
      </w:r>
      <w:r w:rsidR="006C3873" w:rsidRPr="00F566BF">
        <w:rPr>
          <w:rFonts w:ascii="GHEA Grapalat" w:hAnsi="GHEA Grapalat" w:cs="Arial"/>
          <w:sz w:val="20"/>
          <w:szCs w:val="20"/>
          <w:lang w:val="es-ES"/>
        </w:rPr>
        <w:t xml:space="preserve"> մրցույթին մասնակցելու շրջանակում`</w:t>
      </w:r>
      <w:r w:rsidR="006C3873" w:rsidRPr="00F566BF">
        <w:rPr>
          <w:rFonts w:ascii="GHEA Grapalat" w:hAnsi="GHEA Grapalat" w:cs="Sylfaen"/>
          <w:sz w:val="22"/>
          <w:szCs w:val="22"/>
          <w:lang w:val="es-ES"/>
        </w:rPr>
        <w:t xml:space="preserve">  </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11"/>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134E80" w:rsidRDefault="00134E80" w:rsidP="002E6C2D">
      <w:pPr>
        <w:pStyle w:val="BodyTextIndent3"/>
        <w:spacing w:line="240" w:lineRule="auto"/>
        <w:jc w:val="left"/>
        <w:rPr>
          <w:rFonts w:ascii="GHEA Grapalat" w:hAnsi="GHEA Grapalat"/>
          <w:i/>
          <w:sz w:val="16"/>
          <w:szCs w:val="16"/>
          <w:lang w:val="hy-AM"/>
        </w:rPr>
      </w:pPr>
    </w:p>
    <w:p w:rsidR="00134E80" w:rsidRDefault="00134E80" w:rsidP="002E6C2D">
      <w:pPr>
        <w:pStyle w:val="BodyTextIndent3"/>
        <w:spacing w:line="240" w:lineRule="auto"/>
        <w:jc w:val="left"/>
        <w:rPr>
          <w:rFonts w:ascii="GHEA Grapalat" w:hAnsi="GHEA Grapalat" w:cs="Sylfaen"/>
          <w:b/>
          <w:lang w:val="hy-AM"/>
        </w:rPr>
      </w:pPr>
    </w:p>
    <w:p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rsidR="00161442" w:rsidRPr="00F566BF" w:rsidRDefault="001A3503" w:rsidP="00161442">
      <w:pPr>
        <w:pStyle w:val="BodyTextIndent3"/>
        <w:spacing w:line="240" w:lineRule="auto"/>
        <w:jc w:val="right"/>
        <w:rPr>
          <w:rFonts w:ascii="GHEA Grapalat" w:hAnsi="GHEA Grapalat" w:cs="Arial"/>
          <w:b/>
          <w:lang w:val="hy-AM"/>
        </w:rPr>
      </w:pPr>
      <w:r w:rsidRPr="00BB75FB">
        <w:rPr>
          <w:rFonts w:ascii="GHEA Grapalat" w:hAnsi="GHEA Grapalat"/>
          <w:b/>
          <w:lang w:val="af-ZA"/>
        </w:rPr>
        <w:t>«ՀՀՇՄԳՀՀԿՀ-ԳՀԾՁԲ-30/22»</w:t>
      </w:r>
      <w:r w:rsidR="00161442" w:rsidRPr="00F566BF">
        <w:rPr>
          <w:rFonts w:ascii="GHEA Grapalat" w:hAnsi="GHEA Grapalat" w:cs="Sylfaen"/>
          <w:b/>
          <w:lang w:val="hy-AM"/>
        </w:rPr>
        <w:t>*</w:t>
      </w:r>
      <w:r w:rsidR="00161442" w:rsidRPr="00F566BF">
        <w:rPr>
          <w:rFonts w:ascii="GHEA Grapalat" w:hAnsi="GHEA Grapalat"/>
          <w:b/>
          <w:lang w:val="hy-AM"/>
        </w:rPr>
        <w:t xml:space="preserve">  </w:t>
      </w:r>
      <w:r w:rsidR="00161442" w:rsidRPr="00F566BF">
        <w:rPr>
          <w:rFonts w:ascii="GHEA Grapalat" w:hAnsi="GHEA Grapalat" w:cs="Sylfaen"/>
          <w:b/>
          <w:lang w:val="hy-AM"/>
        </w:rPr>
        <w:t>ծածկագրով</w:t>
      </w:r>
    </w:p>
    <w:p w:rsidR="00161442" w:rsidRDefault="001A3503" w:rsidP="00161442">
      <w:pPr>
        <w:pStyle w:val="BodyTextIndent3"/>
        <w:spacing w:line="240" w:lineRule="auto"/>
        <w:jc w:val="right"/>
        <w:rPr>
          <w:rFonts w:ascii="GHEA Grapalat" w:hAnsi="GHEA Grapalat" w:cs="Sylfaen"/>
          <w:b/>
          <w:lang w:val="hy-AM"/>
        </w:rPr>
      </w:pPr>
      <w:r w:rsidRPr="005F01C5">
        <w:rPr>
          <w:rFonts w:ascii="GHEA Grapalat" w:hAnsi="GHEA Grapalat" w:cs="Sylfaen"/>
          <w:b/>
          <w:lang w:val="hy-AM"/>
        </w:rPr>
        <w:t>ԳՀ</w:t>
      </w:r>
      <w:r w:rsidR="00161442" w:rsidRPr="00F566BF">
        <w:rPr>
          <w:rFonts w:ascii="GHEA Grapalat" w:hAnsi="GHEA Grapalat" w:cs="Arial"/>
          <w:b/>
          <w:lang w:val="hy-AM"/>
        </w:rPr>
        <w:t xml:space="preserve"> մրցույթի </w:t>
      </w:r>
      <w:r w:rsidR="00161442" w:rsidRPr="00F566BF">
        <w:rPr>
          <w:rFonts w:ascii="GHEA Grapalat" w:hAnsi="GHEA Grapalat" w:cs="Sylfaen"/>
          <w:b/>
          <w:lang w:val="hy-AM"/>
        </w:rPr>
        <w:t>հրավերի</w:t>
      </w:r>
    </w:p>
    <w:p w:rsidR="00CE11B7" w:rsidRDefault="00CE11B7" w:rsidP="00161442">
      <w:pPr>
        <w:pStyle w:val="BodyTextIndent3"/>
        <w:spacing w:line="240" w:lineRule="auto"/>
        <w:jc w:val="right"/>
        <w:rPr>
          <w:rFonts w:ascii="GHEA Grapalat" w:hAnsi="GHEA Grapalat" w:cs="Sylfaen"/>
          <w:b/>
          <w:lang w:val="hy-AM"/>
        </w:rPr>
      </w:pPr>
    </w:p>
    <w:p w:rsidR="00CE11B7" w:rsidRDefault="00CE11B7" w:rsidP="00161442">
      <w:pPr>
        <w:pStyle w:val="BodyTextIndent3"/>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1A3503">
      <w:pPr>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1A3503">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hAnsi="GHEA Grapalat"/>
        </w:rPr>
        <w:lastRenderedPageBreak/>
        <w:br w:type="page"/>
      </w: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1A3503">
      <w:pPr>
        <w:rPr>
          <w:rFonts w:ascii="GHEA Grapalat" w:eastAsia="GHEA Grapalat" w:hAnsi="GHEA Grapalat" w:cs="GHEA Grapalat"/>
          <w:b/>
          <w:color w:val="000000"/>
        </w:rPr>
      </w:pPr>
      <w:r w:rsidRPr="00FD1EE4">
        <w:rPr>
          <w:rFonts w:ascii="GHEA Grapalat" w:hAnsi="GHEA Grapalat"/>
        </w:rPr>
        <w:br w:type="page"/>
      </w: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F121A0">
        <w:tc>
          <w:tcPr>
            <w:tcW w:w="9016" w:type="dxa"/>
            <w:gridSpan w:val="2"/>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F121A0">
        <w:tc>
          <w:tcPr>
            <w:tcW w:w="9016" w:type="dxa"/>
            <w:gridSpan w:val="2"/>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850FA8" w:rsidP="00F121A0">
            <w:pPr>
              <w:rPr>
                <w:rFonts w:ascii="GHEA Grapalat" w:eastAsia="GHEA Grapalat" w:hAnsi="GHEA Grapalat" w:cs="GHEA Grapalat"/>
              </w:rPr>
            </w:pPr>
            <w:sdt>
              <w:sdtPr>
                <w:rPr>
                  <w:rFonts w:ascii="GHEA Grapalat" w:eastAsia="GHEA Grapalat" w:hAnsi="GHEA Grapalat" w:cs="GHEA Grapalat"/>
                </w:rPr>
                <w:id w:val="45428789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850FA8"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1A3503">
      <w:pPr>
        <w:pBdr>
          <w:top w:val="nil"/>
          <w:left w:val="nil"/>
          <w:bottom w:val="nil"/>
          <w:right w:val="nil"/>
          <w:between w:val="nil"/>
        </w:pBdr>
        <w:ind w:left="792"/>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1A3503">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CE11B7" w:rsidRPr="00FD1EE4" w:rsidTr="00F121A0">
        <w:tc>
          <w:tcPr>
            <w:tcW w:w="9016" w:type="dxa"/>
            <w:shd w:val="clear" w:color="auto" w:fill="DBE5F1" w:themeFill="accent1" w:themeFillTint="33"/>
          </w:tcPr>
          <w:p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F121A0">
        <w:trPr>
          <w:trHeight w:val="10187"/>
        </w:trPr>
        <w:tc>
          <w:tcPr>
            <w:tcW w:w="9016" w:type="dxa"/>
          </w:tcPr>
          <w:p w:rsidR="00CE11B7" w:rsidRPr="00FD1EE4" w:rsidRDefault="00CE11B7" w:rsidP="00F121A0">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BodyTextIndent3"/>
        <w:spacing w:line="240" w:lineRule="auto"/>
        <w:jc w:val="right"/>
        <w:rPr>
          <w:rFonts w:ascii="GHEA Grapalat" w:hAnsi="GHEA Grapalat" w:cs="Arial"/>
          <w:b/>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w:t>
      </w:r>
      <w:r>
        <w:rPr>
          <w:rFonts w:ascii="GHEA Grapalat" w:eastAsia="GHEA Grapalat" w:hAnsi="GHEA Grapalat" w:cs="GHEA Grapalat"/>
        </w:rPr>
        <w:lastRenderedPageBreak/>
        <w:t>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w:t>
      </w:r>
      <w:r>
        <w:rPr>
          <w:rFonts w:ascii="GHEA Grapalat" w:eastAsia="GHEA Grapalat" w:hAnsi="GHEA Grapalat" w:cs="GHEA Grapalat"/>
        </w:rPr>
        <w:lastRenderedPageBreak/>
        <w:t xml:space="preserve">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rsidR="00CE11B7" w:rsidRPr="00F87FBC" w:rsidRDefault="00CE11B7" w:rsidP="00CE11B7">
      <w:pPr>
        <w:pStyle w:val="BodyTextIndent3"/>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BodyTextIndent3"/>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BodyTextIndent3"/>
        <w:spacing w:line="240" w:lineRule="auto"/>
        <w:jc w:val="left"/>
        <w:rPr>
          <w:rFonts w:ascii="GHEA Grapalat" w:hAnsi="GHEA Grapalat" w:cs="Sylfaen"/>
          <w:b/>
          <w:lang w:val="hy-AM"/>
        </w:rPr>
      </w:pP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1A3503" w:rsidP="00EF3662">
      <w:pPr>
        <w:pStyle w:val="BodyTextIndent3"/>
        <w:spacing w:line="240" w:lineRule="auto"/>
        <w:jc w:val="right"/>
        <w:rPr>
          <w:rFonts w:ascii="GHEA Grapalat" w:hAnsi="GHEA Grapalat" w:cs="Arial"/>
          <w:b/>
          <w:lang w:val="hy-AM"/>
        </w:rPr>
      </w:pPr>
      <w:r w:rsidRPr="00BB75FB">
        <w:rPr>
          <w:rFonts w:ascii="GHEA Grapalat" w:hAnsi="GHEA Grapalat"/>
          <w:b/>
          <w:lang w:val="af-ZA"/>
        </w:rPr>
        <w:t>«ՀՀՇՄԳՀՀԿՀ-ԳՀԾՁԲ-30/22»</w:t>
      </w:r>
      <w:r w:rsidR="00B2572B" w:rsidRPr="00F566BF">
        <w:rPr>
          <w:rFonts w:ascii="GHEA Grapalat" w:hAnsi="GHEA Grapalat" w:cs="Sylfaen"/>
          <w:b/>
          <w:lang w:val="hy-AM"/>
        </w:rPr>
        <w:t>*</w:t>
      </w:r>
      <w:r w:rsidR="00B2572B" w:rsidRPr="00F566BF">
        <w:rPr>
          <w:rFonts w:ascii="GHEA Grapalat" w:hAnsi="GHEA Grapalat"/>
          <w:b/>
          <w:lang w:val="hy-AM"/>
        </w:rPr>
        <w:t xml:space="preserve">  </w:t>
      </w:r>
      <w:r w:rsidR="00B2572B" w:rsidRPr="00F566BF">
        <w:rPr>
          <w:rFonts w:ascii="GHEA Grapalat" w:hAnsi="GHEA Grapalat" w:cs="Sylfaen"/>
          <w:b/>
          <w:lang w:val="hy-AM"/>
        </w:rPr>
        <w:t>ծածկագրով</w:t>
      </w:r>
    </w:p>
    <w:p w:rsidR="00B2572B" w:rsidRPr="00F566BF" w:rsidRDefault="001A3503" w:rsidP="00EF3662">
      <w:pPr>
        <w:pStyle w:val="BodyTextIndent3"/>
        <w:spacing w:line="240" w:lineRule="auto"/>
        <w:jc w:val="right"/>
        <w:rPr>
          <w:rFonts w:ascii="GHEA Grapalat" w:hAnsi="GHEA Grapalat" w:cs="Arial"/>
          <w:b/>
          <w:lang w:val="hy-AM"/>
        </w:rPr>
      </w:pPr>
      <w:r w:rsidRPr="005F01C5">
        <w:rPr>
          <w:rFonts w:ascii="GHEA Grapalat" w:hAnsi="GHEA Grapalat" w:cs="Sylfaen"/>
          <w:b/>
          <w:lang w:val="hy-AM"/>
        </w:rPr>
        <w:t xml:space="preserve">ԳՀ </w:t>
      </w:r>
      <w:r w:rsidR="00B2572B" w:rsidRPr="00F566BF">
        <w:rPr>
          <w:rFonts w:ascii="GHEA Grapalat" w:hAnsi="GHEA Grapalat" w:cs="Arial"/>
          <w:b/>
          <w:lang w:val="hy-AM"/>
        </w:rPr>
        <w:t xml:space="preserve">մրցույթի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EF0CB3" w:rsidRDefault="00B2572B" w:rsidP="00EF0CB3">
      <w:pPr>
        <w:ind w:firstLine="567"/>
        <w:jc w:val="both"/>
        <w:rPr>
          <w:rFonts w:ascii="GHEA Grapalat" w:hAnsi="GHEA Grapalat" w:cs="Arial"/>
          <w:lang w:val="hy-AM"/>
        </w:rPr>
      </w:pPr>
      <w:r w:rsidRPr="00F566BF">
        <w:rPr>
          <w:rFonts w:ascii="GHEA Grapalat" w:hAnsi="GHEA Grapalat" w:cs="Arial"/>
          <w:sz w:val="20"/>
          <w:szCs w:val="20"/>
          <w:lang w:val="es-ES"/>
        </w:rPr>
        <w:t xml:space="preserve">Ուսումնասիրելով </w:t>
      </w:r>
      <w:r w:rsidR="001A3503" w:rsidRPr="00BB75FB">
        <w:rPr>
          <w:rFonts w:ascii="GHEA Grapalat" w:hAnsi="GHEA Grapalat"/>
          <w:b/>
          <w:sz w:val="20"/>
          <w:szCs w:val="20"/>
          <w:lang w:val="af-ZA"/>
        </w:rPr>
        <w:t>«ՀՀՇՄԳՀՀԿՀ-ԳՀԾՁԲ-30/22»</w:t>
      </w:r>
      <w:r w:rsidRPr="00F566BF">
        <w:rPr>
          <w:rFonts w:ascii="GHEA Grapalat" w:hAnsi="GHEA Grapalat" w:cs="Arial"/>
          <w:sz w:val="20"/>
          <w:szCs w:val="20"/>
          <w:lang w:val="es-ES"/>
        </w:rPr>
        <w:t xml:space="preserve">* ծածկագրով </w:t>
      </w:r>
      <w:r w:rsidR="001A3503">
        <w:rPr>
          <w:rFonts w:ascii="GHEA Grapalat" w:hAnsi="GHEA Grapalat" w:cs="Arial"/>
          <w:sz w:val="20"/>
          <w:szCs w:val="20"/>
          <w:lang w:val="es-ES"/>
        </w:rPr>
        <w:t>ԳՀ</w:t>
      </w:r>
      <w:r w:rsidRPr="00F566BF">
        <w:rPr>
          <w:rFonts w:ascii="GHEA Grapalat" w:hAnsi="GHEA Grapalat" w:cs="Arial"/>
          <w:sz w:val="20"/>
          <w:szCs w:val="20"/>
          <w:lang w:val="es-ES"/>
        </w:rPr>
        <w:t xml:space="preserve"> մրցույթի հրավերը, այդ թվում կնքվելիք  պայմանագրի նախագիծը</w:t>
      </w:r>
      <w:r w:rsidRPr="00F566BF">
        <w:rPr>
          <w:rFonts w:ascii="GHEA Grapalat" w:hAnsi="GHEA Grapalat" w:cs="Arial"/>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cs="Arial"/>
          <w:sz w:val="20"/>
          <w:szCs w:val="20"/>
          <w:lang w:val="es-ES"/>
        </w:rPr>
        <w:t>-ն առաջարկում է</w:t>
      </w:r>
      <w:r w:rsidRPr="00F566BF">
        <w:rPr>
          <w:rFonts w:ascii="GHEA Grapalat" w:hAnsi="GHEA Grapalat" w:cs="Arial"/>
          <w:lang w:val="hy-AM"/>
        </w:rPr>
        <w:t xml:space="preserve"> </w:t>
      </w: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131"/>
        <w:gridCol w:w="1559"/>
        <w:gridCol w:w="1417"/>
        <w:gridCol w:w="1760"/>
      </w:tblGrid>
      <w:tr w:rsidR="00CE693C" w:rsidRPr="005F01C5"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EF0CB3" w:rsidRPr="005F01C5"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5F24D8">
            <w:pPr>
              <w:pStyle w:val="BodyTextIndent2"/>
              <w:spacing w:line="240" w:lineRule="auto"/>
              <w:ind w:firstLine="0"/>
              <w:rPr>
                <w:rFonts w:ascii="GHEA Grapalat" w:hAnsi="GHEA Grapalat"/>
                <w:u w:val="single"/>
                <w:vertAlign w:val="subscript"/>
              </w:rPr>
            </w:pPr>
            <w:r w:rsidRPr="00957417">
              <w:rPr>
                <w:rFonts w:ascii="GHEA Grapalat" w:hAnsi="GHEA Grapalat"/>
                <w:u w:val="single"/>
              </w:rPr>
              <w:t>58 թաղամաս N 3-րդ փողոց</w:t>
            </w:r>
            <w:r>
              <w:rPr>
                <w:rFonts w:ascii="GHEA Grapalat" w:hAnsi="GHEA Grapalat"/>
                <w:u w:val="single"/>
              </w:rPr>
              <w:t xml:space="preserve">, </w:t>
            </w:r>
            <w:r>
              <w:t xml:space="preserve"> </w:t>
            </w:r>
            <w:r w:rsidRPr="00957417">
              <w:rPr>
                <w:rFonts w:ascii="GHEA Grapalat" w:hAnsi="GHEA Grapalat"/>
                <w:u w:val="single"/>
              </w:rPr>
              <w:t>58 թաղամաս N 11-րդ փողոց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r>
      <w:tr w:rsidR="00EF0CB3" w:rsidRPr="005F01C5"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rsidR="00EF0CB3" w:rsidRPr="0056009F" w:rsidRDefault="00EF0CB3" w:rsidP="005F24D8">
            <w:pPr>
              <w:pStyle w:val="BodyTextIndent2"/>
              <w:spacing w:line="240" w:lineRule="auto"/>
              <w:ind w:firstLine="0"/>
              <w:rPr>
                <w:rFonts w:ascii="GHEA Grapalat" w:hAnsi="GHEA Grapalat"/>
              </w:rPr>
            </w:pPr>
            <w:r w:rsidRPr="0056009F">
              <w:rPr>
                <w:rFonts w:ascii="GHEA Grapalat" w:hAnsi="GHEA Grapalat"/>
              </w:rPr>
              <w:t xml:space="preserve">Ղուկասյան փողոցի 7,8,9-րդ շարքեր (Տիգրան Մեծ փողոցից Ղանդիլյան 1-ին նրբ.), </w:t>
            </w:r>
          </w:p>
          <w:p w:rsidR="00EF0CB3" w:rsidRPr="00F566BF" w:rsidRDefault="00EF0CB3" w:rsidP="005F24D8">
            <w:pPr>
              <w:pStyle w:val="BodyTextIndent2"/>
              <w:spacing w:line="240" w:lineRule="auto"/>
              <w:ind w:firstLine="0"/>
              <w:rPr>
                <w:rFonts w:ascii="GHEA Grapalat" w:hAnsi="GHEA Grapalat"/>
              </w:rPr>
            </w:pPr>
            <w:r w:rsidRPr="0056009F">
              <w:rPr>
                <w:rFonts w:ascii="GHEA Grapalat" w:hAnsi="GHEA Grapalat"/>
              </w:rPr>
              <w:t>Դ.Դեմիրճյան փողոց (Ղուկասյան փողոցից Ղուկասյան 9-րդ շարք)</w:t>
            </w:r>
            <w:r>
              <w:rPr>
                <w:rFonts w:ascii="GHEA Grapalat" w:hAnsi="GHEA Grapalat"/>
              </w:rPr>
              <w:t xml:space="preserve">, </w:t>
            </w:r>
            <w:r w:rsidRPr="002921E5">
              <w:rPr>
                <w:rFonts w:ascii="GHEA Grapalat" w:hAnsi="GHEA Grapalat"/>
              </w:rPr>
              <w:t>Մայակովսկի փողոց (Հաղթանակի պողոտայից Աթարբեկյան փողոց), Մատնիշյան փողոց (Տիգրան Մեծ փողոցից Մազմանյան փողոց)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rPr>
                <w:rFonts w:ascii="GHEA Grapalat" w:hAnsi="GHEA Grapalat"/>
                <w:lang w:val="es-ES"/>
              </w:rPr>
            </w:pPr>
          </w:p>
        </w:tc>
      </w:tr>
      <w:tr w:rsidR="00EF0CB3" w:rsidRPr="005F01C5"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5F24D8">
            <w:pPr>
              <w:pStyle w:val="BodyTextIndent2"/>
              <w:spacing w:line="240" w:lineRule="auto"/>
              <w:ind w:firstLine="0"/>
              <w:rPr>
                <w:rFonts w:ascii="GHEA Grapalat" w:hAnsi="GHEA Grapalat"/>
              </w:rPr>
            </w:pPr>
            <w:r w:rsidRPr="002921E5">
              <w:rPr>
                <w:rFonts w:ascii="GHEA Grapalat" w:hAnsi="GHEA Grapalat"/>
              </w:rPr>
              <w:t>Աթոյան փողոց (Մյասնիկյան փողոցից Մադոյան փողոց),  Մյասնիկյան փողոց (N 222 տանից հարա</w:t>
            </w:r>
            <w:r>
              <w:rPr>
                <w:rFonts w:ascii="GHEA Grapalat" w:hAnsi="GHEA Grapalat"/>
              </w:rPr>
              <w:t xml:space="preserve">վ), </w:t>
            </w:r>
            <w:r w:rsidRPr="002921E5">
              <w:rPr>
                <w:rFonts w:ascii="GHEA Grapalat" w:hAnsi="GHEA Grapalat"/>
              </w:rPr>
              <w:t>Չելյուսկինցիների փողոց (Մյասնիկյան փողոցը Ղուկասյան փողոցին կապող ճանապարհ), Ղարիբջանյան փողոց (Ղուկասյան  փողոցից Մադոյան փողոց),  Շահումյան փողոցից Արցախ թաղամաս տանող ճանապարհ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r>
      <w:tr w:rsidR="00EF0CB3" w:rsidRPr="005F01C5"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EF3662">
            <w:pPr>
              <w:jc w:val="center"/>
              <w:rPr>
                <w:rFonts w:ascii="GHEA Grapalat" w:hAnsi="GHEA Grapalat"/>
                <w:b/>
                <w:bCs/>
                <w:sz w:val="18"/>
                <w:lang w:val="es-ES"/>
              </w:rPr>
            </w:pPr>
            <w:r>
              <w:rPr>
                <w:rFonts w:ascii="GHEA Grapalat" w:hAnsi="GHEA Grapalat"/>
                <w:b/>
                <w:bCs/>
                <w:sz w:val="18"/>
                <w:lang w:val="es-ES"/>
              </w:rPr>
              <w:t>4</w:t>
            </w:r>
          </w:p>
        </w:tc>
        <w:tc>
          <w:tcPr>
            <w:tcW w:w="3131"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5F24D8">
            <w:pPr>
              <w:pStyle w:val="BodyTextIndent2"/>
              <w:spacing w:line="240" w:lineRule="auto"/>
              <w:ind w:firstLine="0"/>
              <w:rPr>
                <w:rFonts w:ascii="GHEA Grapalat" w:hAnsi="GHEA Grapalat"/>
              </w:rPr>
            </w:pPr>
            <w:r w:rsidRPr="003A10A5">
              <w:rPr>
                <w:rFonts w:ascii="GHEA Grapalat" w:hAnsi="GHEA Grapalat"/>
              </w:rPr>
              <w:t>Այգաբաց 6-րդ շարք (3-րդ շարքով մինչև N 45 դպրոց)</w:t>
            </w:r>
            <w:r>
              <w:rPr>
                <w:rFonts w:ascii="GHEA Grapalat" w:hAnsi="GHEA Grapalat"/>
              </w:rPr>
              <w:t>,</w:t>
            </w:r>
            <w:r>
              <w:rPr>
                <w:rFonts w:ascii="Sylfaen" w:hAnsi="Sylfaen" w:cs="Sylfaen"/>
              </w:rPr>
              <w:t xml:space="preserve"> </w:t>
            </w:r>
            <w:r w:rsidRPr="003A10A5">
              <w:rPr>
                <w:rFonts w:ascii="GHEA Grapalat" w:hAnsi="GHEA Grapalat"/>
              </w:rPr>
              <w:t>Մեքենավարների փողոց</w:t>
            </w:r>
            <w:r>
              <w:rPr>
                <w:rFonts w:ascii="GHEA Grapalat" w:hAnsi="GHEA Grapalat"/>
              </w:rPr>
              <w:t>,</w:t>
            </w:r>
            <w:r>
              <w:rPr>
                <w:rFonts w:ascii="Sylfaen" w:hAnsi="Sylfaen" w:cs="Sylfaen"/>
              </w:rPr>
              <w:t xml:space="preserve"> </w:t>
            </w:r>
            <w:r w:rsidRPr="003A10A5">
              <w:rPr>
                <w:rFonts w:ascii="GHEA Grapalat" w:hAnsi="GHEA Grapalat"/>
              </w:rPr>
              <w:t>Դեկաբրիստների փողոց</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F0CB3" w:rsidRPr="00F566BF" w:rsidRDefault="00EF0CB3" w:rsidP="00EF3662">
            <w:pPr>
              <w:jc w:val="center"/>
              <w:rPr>
                <w:rFonts w:ascii="GHEA Grapalat" w:hAnsi="GHEA Grapalat"/>
                <w:lang w:val="es-ES"/>
              </w:rPr>
            </w:pPr>
          </w:p>
        </w:tc>
      </w:tr>
      <w:tr w:rsidR="00EF0CB3" w:rsidRPr="005F01C5"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EF3662">
            <w:pPr>
              <w:jc w:val="center"/>
              <w:rPr>
                <w:rFonts w:ascii="GHEA Grapalat" w:hAnsi="GHEA Grapalat"/>
                <w:b/>
                <w:bCs/>
                <w:sz w:val="18"/>
                <w:lang w:val="es-ES"/>
              </w:rPr>
            </w:pPr>
            <w:r>
              <w:rPr>
                <w:rFonts w:ascii="GHEA Grapalat" w:hAnsi="GHEA Grapalat"/>
                <w:b/>
                <w:sz w:val="18"/>
                <w:lang w:val="es-ES"/>
              </w:rPr>
              <w:t>5</w:t>
            </w:r>
          </w:p>
        </w:tc>
        <w:tc>
          <w:tcPr>
            <w:tcW w:w="3131"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5F24D8">
            <w:pPr>
              <w:pStyle w:val="BodyTextIndent2"/>
              <w:spacing w:line="240" w:lineRule="auto"/>
              <w:ind w:firstLine="0"/>
              <w:rPr>
                <w:rFonts w:ascii="GHEA Grapalat" w:hAnsi="GHEA Grapalat"/>
              </w:rPr>
            </w:pPr>
            <w:r w:rsidRPr="00F057B7">
              <w:rPr>
                <w:rFonts w:ascii="GHEA Grapalat" w:hAnsi="GHEA Grapalat"/>
              </w:rPr>
              <w:t>Հ.Պարոնյան փողոց (Շչեդրինի փողոցից Մ.Մկրտչյան փողոց)</w:t>
            </w:r>
            <w:r>
              <w:rPr>
                <w:rFonts w:ascii="GHEA Grapalat" w:hAnsi="GHEA Grapalat"/>
              </w:rPr>
              <w:t>,</w:t>
            </w:r>
            <w:r>
              <w:rPr>
                <w:rFonts w:ascii="Sylfaen" w:hAnsi="Sylfaen" w:cs="Sylfaen"/>
              </w:rPr>
              <w:t xml:space="preserve"> </w:t>
            </w:r>
            <w:r w:rsidRPr="00A83D08">
              <w:rPr>
                <w:rFonts w:ascii="GHEA Grapalat" w:hAnsi="GHEA Grapalat"/>
              </w:rPr>
              <w:t>Ն.Շնորհալի փողոց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r>
      <w:tr w:rsidR="00EF0CB3" w:rsidRPr="005F01C5"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0CB3" w:rsidRDefault="00EF0CB3" w:rsidP="00EF3662">
            <w:pPr>
              <w:jc w:val="center"/>
              <w:rPr>
                <w:rFonts w:ascii="GHEA Grapalat" w:hAnsi="GHEA Grapalat"/>
                <w:b/>
                <w:sz w:val="18"/>
                <w:lang w:val="es-ES"/>
              </w:rPr>
            </w:pPr>
            <w:r>
              <w:rPr>
                <w:rFonts w:ascii="GHEA Grapalat" w:hAnsi="GHEA Grapalat"/>
                <w:b/>
                <w:sz w:val="18"/>
                <w:lang w:val="es-ES"/>
              </w:rPr>
              <w:t>6</w:t>
            </w:r>
          </w:p>
        </w:tc>
        <w:tc>
          <w:tcPr>
            <w:tcW w:w="3131"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5F24D8">
            <w:pPr>
              <w:pStyle w:val="BodyTextIndent2"/>
              <w:spacing w:line="240" w:lineRule="auto"/>
              <w:ind w:firstLine="0"/>
              <w:rPr>
                <w:rFonts w:ascii="GHEA Grapalat" w:hAnsi="GHEA Grapalat"/>
              </w:rPr>
            </w:pPr>
            <w:r w:rsidRPr="00A83D08">
              <w:rPr>
                <w:rFonts w:ascii="GHEA Grapalat" w:hAnsi="GHEA Grapalat"/>
              </w:rPr>
              <w:t>Ռասկատլյան փողոց</w:t>
            </w:r>
            <w:r>
              <w:rPr>
                <w:rFonts w:ascii="GHEA Grapalat" w:hAnsi="GHEA Grapalat"/>
              </w:rPr>
              <w:t>,</w:t>
            </w:r>
            <w:r>
              <w:rPr>
                <w:rFonts w:ascii="Sylfaen" w:hAnsi="Sylfaen" w:cs="Sylfaen"/>
              </w:rPr>
              <w:t xml:space="preserve"> </w:t>
            </w:r>
            <w:r w:rsidRPr="00A83D08">
              <w:rPr>
                <w:rFonts w:ascii="GHEA Grapalat" w:hAnsi="GHEA Grapalat"/>
              </w:rPr>
              <w:t xml:space="preserve">Կիրովականյան փողոց (Խանջյան փողոցից Շինարարների փողոց)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r>
      <w:tr w:rsidR="00EF0CB3" w:rsidRPr="005F01C5"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F0CB3" w:rsidRDefault="00EF0CB3" w:rsidP="00EF3662">
            <w:pPr>
              <w:jc w:val="center"/>
              <w:rPr>
                <w:rFonts w:ascii="GHEA Grapalat" w:hAnsi="GHEA Grapalat"/>
                <w:b/>
                <w:sz w:val="18"/>
                <w:lang w:val="es-ES"/>
              </w:rPr>
            </w:pPr>
            <w:r>
              <w:rPr>
                <w:rFonts w:ascii="GHEA Grapalat" w:hAnsi="GHEA Grapalat"/>
                <w:b/>
                <w:sz w:val="18"/>
                <w:lang w:val="es-ES"/>
              </w:rPr>
              <w:t>7</w:t>
            </w:r>
          </w:p>
        </w:tc>
        <w:tc>
          <w:tcPr>
            <w:tcW w:w="3131" w:type="dxa"/>
            <w:tcBorders>
              <w:top w:val="single" w:sz="4" w:space="0" w:color="auto"/>
              <w:left w:val="single" w:sz="4" w:space="0" w:color="auto"/>
              <w:bottom w:val="single" w:sz="4" w:space="0" w:color="auto"/>
              <w:right w:val="single" w:sz="4" w:space="0" w:color="auto"/>
            </w:tcBorders>
            <w:vAlign w:val="center"/>
          </w:tcPr>
          <w:p w:rsidR="00EF0CB3" w:rsidRPr="00F566BF" w:rsidRDefault="00EF0CB3" w:rsidP="005F24D8">
            <w:pPr>
              <w:pStyle w:val="BodyTextIndent2"/>
              <w:spacing w:line="240" w:lineRule="auto"/>
              <w:ind w:firstLine="0"/>
              <w:rPr>
                <w:rFonts w:ascii="GHEA Grapalat" w:hAnsi="GHEA Grapalat"/>
              </w:rPr>
            </w:pPr>
            <w:r w:rsidRPr="007152AF">
              <w:rPr>
                <w:rFonts w:ascii="GHEA Grapalat" w:hAnsi="GHEA Grapalat"/>
              </w:rPr>
              <w:t xml:space="preserve">Հովսեփյան փողոց (Կոշտոյան </w:t>
            </w:r>
            <w:r w:rsidRPr="007152AF">
              <w:rPr>
                <w:rFonts w:ascii="GHEA Grapalat" w:hAnsi="GHEA Grapalat"/>
              </w:rPr>
              <w:lastRenderedPageBreak/>
              <w:t>փողոցից Մանուշյան փողոց)</w:t>
            </w:r>
            <w:r>
              <w:rPr>
                <w:rFonts w:ascii="GHEA Grapalat" w:hAnsi="GHEA Grapalat"/>
              </w:rPr>
              <w:t xml:space="preserve">, </w:t>
            </w:r>
            <w:r w:rsidRPr="007152AF">
              <w:rPr>
                <w:rFonts w:ascii="GHEA Grapalat" w:hAnsi="GHEA Grapalat"/>
              </w:rPr>
              <w:t>Կ.Դեմիրճյան փողոց  5-րդ նրբանցք, Բուլվարային փողոցից Ձկի ձոր տանող ճանապարհ</w:t>
            </w:r>
            <w:r>
              <w:rPr>
                <w:rFonts w:ascii="GHEA Grapalat" w:hAnsi="GHEA Grapalat"/>
              </w:rPr>
              <w:t xml:space="preserve">, </w:t>
            </w:r>
            <w:r w:rsidRPr="007152AF">
              <w:rPr>
                <w:rFonts w:ascii="GHEA Grapalat" w:hAnsi="GHEA Grapalat"/>
              </w:rPr>
              <w:t>Մսի Կոմբինատ թաղամասում փողոց (Լիսինյան փողոցից դեպի հարավ)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EF0CB3" w:rsidRPr="00F566BF" w:rsidRDefault="00EF0CB3" w:rsidP="00EF3662">
            <w:pPr>
              <w:jc w:val="center"/>
              <w:rPr>
                <w:rFonts w:ascii="GHEA Grapalat" w:hAnsi="GHEA Grapalat"/>
                <w:sz w:val="20"/>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5F01C5">
        <w:rPr>
          <w:rFonts w:ascii="GHEA Grapalat" w:hAnsi="GHEA Grapalat"/>
          <w:sz w:val="20"/>
          <w:lang w:val="es-ES"/>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5F01C5">
        <w:rPr>
          <w:rFonts w:ascii="GHEA Grapalat" w:hAnsi="GHEA Grapalat"/>
          <w:sz w:val="20"/>
          <w:lang w:val="es-ES"/>
        </w:rPr>
        <w:t xml:space="preserve">       </w:t>
      </w:r>
      <w:r w:rsidRPr="00F566BF">
        <w:rPr>
          <w:rFonts w:ascii="GHEA Grapalat" w:hAnsi="GHEA Grapalat"/>
          <w:sz w:val="20"/>
          <w:lang w:val="hy-AM"/>
        </w:rPr>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12"/>
      </w:r>
      <w:r w:rsidRPr="00F566BF">
        <w:rPr>
          <w:rFonts w:ascii="GHEA Grapalat" w:hAnsi="GHEA Grapalat"/>
          <w:sz w:val="20"/>
          <w:lang w:val="hy-AM"/>
        </w:rPr>
        <w:tab/>
      </w:r>
      <w:r w:rsidRPr="00F566BF">
        <w:rPr>
          <w:rFonts w:ascii="GHEA Grapalat" w:hAnsi="GHEA Grapalat"/>
          <w:sz w:val="20"/>
          <w:lang w:val="hy-AM"/>
        </w:rPr>
        <w:tab/>
        <w:t xml:space="preserve"> </w:t>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9C370D" w:rsidRPr="002D4DC4" w:rsidRDefault="009C370D" w:rsidP="009C370D">
      <w:pPr>
        <w:pStyle w:val="BodyTextIndent3"/>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rsidR="009C370D" w:rsidRPr="00F566BF" w:rsidRDefault="00CF19D0" w:rsidP="009C370D">
      <w:pPr>
        <w:pStyle w:val="BodyTextIndent3"/>
        <w:spacing w:line="240" w:lineRule="auto"/>
        <w:jc w:val="right"/>
        <w:rPr>
          <w:rFonts w:ascii="GHEA Grapalat" w:hAnsi="GHEA Grapalat" w:cs="Arial"/>
          <w:b/>
          <w:lang w:val="hy-AM"/>
        </w:rPr>
      </w:pPr>
      <w:r w:rsidRPr="00BB75FB">
        <w:rPr>
          <w:rFonts w:ascii="GHEA Grapalat" w:hAnsi="GHEA Grapalat"/>
          <w:b/>
          <w:lang w:val="af-ZA"/>
        </w:rPr>
        <w:t>«ՀՀՇՄԳՀՀԿՀ-ԳՀԾՁԲ-30/22»</w:t>
      </w:r>
      <w:r w:rsidR="009C370D" w:rsidRPr="00F566BF">
        <w:rPr>
          <w:rFonts w:ascii="GHEA Grapalat" w:hAnsi="GHEA Grapalat" w:cs="Sylfaen"/>
          <w:b/>
          <w:lang w:val="es-ES"/>
        </w:rPr>
        <w:t>*</w:t>
      </w:r>
      <w:r w:rsidR="009C370D" w:rsidRPr="00F566BF">
        <w:rPr>
          <w:rFonts w:ascii="GHEA Grapalat" w:hAnsi="GHEA Grapalat"/>
          <w:b/>
          <w:lang w:val="hy-AM"/>
        </w:rPr>
        <w:t xml:space="preserve">  </w:t>
      </w:r>
      <w:r w:rsidR="009C370D" w:rsidRPr="00F566BF">
        <w:rPr>
          <w:rFonts w:ascii="GHEA Grapalat" w:hAnsi="GHEA Grapalat" w:cs="Sylfaen"/>
          <w:b/>
          <w:lang w:val="hy-AM"/>
        </w:rPr>
        <w:t>ծածկագրով</w:t>
      </w:r>
    </w:p>
    <w:p w:rsidR="009C370D" w:rsidRPr="00F566BF" w:rsidRDefault="00CF19D0" w:rsidP="009C370D">
      <w:pPr>
        <w:pStyle w:val="BodyTextIndent3"/>
        <w:spacing w:line="240" w:lineRule="auto"/>
        <w:jc w:val="right"/>
        <w:rPr>
          <w:rFonts w:ascii="GHEA Grapalat" w:hAnsi="GHEA Grapalat"/>
          <w:szCs w:val="24"/>
          <w:lang w:val="hy-AM"/>
        </w:rPr>
      </w:pPr>
      <w:r w:rsidRPr="005F01C5">
        <w:rPr>
          <w:rFonts w:ascii="GHEA Grapalat" w:hAnsi="GHEA Grapalat" w:cs="Sylfaen"/>
          <w:b/>
          <w:lang w:val="hy-AM"/>
        </w:rPr>
        <w:t xml:space="preserve">ԳՀ </w:t>
      </w:r>
      <w:r w:rsidR="009C370D" w:rsidRPr="00F566BF">
        <w:rPr>
          <w:rFonts w:ascii="GHEA Grapalat" w:hAnsi="GHEA Grapalat" w:cs="Arial"/>
          <w:b/>
          <w:lang w:val="hy-AM"/>
        </w:rPr>
        <w:t xml:space="preserve"> մրցույթի </w:t>
      </w:r>
      <w:r w:rsidR="009C370D" w:rsidRPr="00F566BF">
        <w:rPr>
          <w:rFonts w:ascii="GHEA Grapalat" w:hAnsi="GHEA Grapalat" w:cs="Sylfaen"/>
          <w:b/>
          <w:lang w:val="hy-AM"/>
        </w:rPr>
        <w:t>հրավերի</w:t>
      </w:r>
    </w:p>
    <w:p w:rsidR="00091EBC" w:rsidRPr="002D4DC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7A5E2D" w:rsidRPr="002D4DC4"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rsidR="00091EBC" w:rsidRPr="002D4DC4" w:rsidRDefault="00091EBC" w:rsidP="00091EBC">
      <w:pPr>
        <w:pStyle w:val="NormalWeb"/>
        <w:shd w:val="clear" w:color="auto" w:fill="FFFFFF"/>
        <w:spacing w:before="0" w:beforeAutospacing="0" w:after="0" w:afterAutospacing="0"/>
        <w:ind w:firstLine="375"/>
        <w:rPr>
          <w:rStyle w:val="Strong"/>
          <w:lang w:val="hy-AM"/>
        </w:rPr>
      </w:pPr>
    </w:p>
    <w:p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091EBC" w:rsidRPr="002D4DC4" w:rsidRDefault="00091EBC" w:rsidP="00091EBC">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rsidR="00091EBC" w:rsidRPr="00F566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կողմից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rsidR="00F27778"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գնման ընթացակարգի</w:t>
      </w:r>
      <w:r w:rsidR="00F27778" w:rsidRPr="002D4DC4">
        <w:rPr>
          <w:rStyle w:val="Strong"/>
          <w:rFonts w:ascii="GHEA Grapalat" w:hAnsi="GHEA Grapalat"/>
          <w:b w:val="0"/>
          <w:bCs w:val="0"/>
          <w:sz w:val="20"/>
          <w:szCs w:val="20"/>
          <w:lang w:val="hy-AM"/>
        </w:rPr>
        <w:t xml:space="preserve"> արդյունքում</w:t>
      </w:r>
      <w:r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rsidR="00F27778" w:rsidRPr="00F566BF" w:rsidRDefault="00F27778" w:rsidP="00091EBC">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rsidR="00F27778"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պրիցիպալ) </w:t>
      </w:r>
      <w:r w:rsidR="00F27778" w:rsidRPr="002D4DC4">
        <w:rPr>
          <w:rStyle w:val="Strong"/>
          <w:rFonts w:ascii="GHEA Grapalat" w:hAnsi="GHEA Grapalat"/>
          <w:b w:val="0"/>
          <w:bCs w:val="0"/>
          <w:sz w:val="20"/>
          <w:szCs w:val="20"/>
          <w:lang w:val="hy-AM"/>
        </w:rPr>
        <w:t xml:space="preserve">կողմից կնքվելիք </w:t>
      </w:r>
      <w:r w:rsidR="007A5E2D" w:rsidRPr="002D4DC4">
        <w:rPr>
          <w:rStyle w:val="Strong"/>
          <w:rFonts w:ascii="GHEA Grapalat" w:hAnsi="GHEA Grapalat"/>
          <w:b w:val="0"/>
          <w:bCs w:val="0"/>
          <w:sz w:val="20"/>
          <w:szCs w:val="20"/>
          <w:lang w:val="hy-AM"/>
        </w:rPr>
        <w:t>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t xml:space="preserve">           </w:t>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u w:val="single"/>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r>
      <w:r w:rsidR="00F27778" w:rsidRPr="002D4DC4">
        <w:rPr>
          <w:rStyle w:val="Strong"/>
          <w:rFonts w:ascii="GHEA Grapalat" w:hAnsi="GHEA Grapalat"/>
          <w:b w:val="0"/>
          <w:bCs w:val="0"/>
          <w:sz w:val="20"/>
          <w:szCs w:val="20"/>
          <w:lang w:val="hy-AM"/>
        </w:rPr>
        <w:tab/>
        <w:t xml:space="preserve">  </w:t>
      </w:r>
      <w:r w:rsidR="00F27778"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00F27778" w:rsidRPr="002D4DC4">
        <w:rPr>
          <w:rStyle w:val="Strong"/>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w:t>
      </w:r>
      <w:r w:rsidR="00091EBC"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Strong"/>
          <w:rFonts w:ascii="GHEA Grapalat" w:hAnsi="GHEA Grapalat"/>
          <w:b w:val="0"/>
          <w:bCs w:val="0"/>
          <w:sz w:val="20"/>
          <w:szCs w:val="20"/>
          <w:lang w:val="hy-AM"/>
        </w:rPr>
        <w:t xml:space="preserve">ման ապահովում </w:t>
      </w:r>
      <w:r w:rsidR="00091EBC" w:rsidRPr="002D4DC4">
        <w:rPr>
          <w:rStyle w:val="Strong"/>
          <w:rFonts w:ascii="GHEA Grapalat" w:hAnsi="GHEA Grapalat"/>
          <w:b w:val="0"/>
          <w:bCs w:val="0"/>
          <w:sz w:val="20"/>
          <w:szCs w:val="20"/>
          <w:lang w:val="hy-AM"/>
        </w:rPr>
        <w:t>(այսուհետ՝ երաշխավորված պարտավորություններ</w:t>
      </w:r>
      <w:r w:rsidR="007A5E2D" w:rsidRPr="002D4DC4">
        <w:rPr>
          <w:rStyle w:val="Strong"/>
          <w:rFonts w:ascii="GHEA Grapalat" w:hAnsi="GHEA Grapalat"/>
          <w:b w:val="0"/>
          <w:bCs w:val="0"/>
          <w:sz w:val="20"/>
          <w:szCs w:val="20"/>
          <w:lang w:val="hy-AM"/>
        </w:rPr>
        <w:t>)</w:t>
      </w:r>
      <w:r w:rsidR="00091EBC" w:rsidRPr="002D4DC4">
        <w:rPr>
          <w:rStyle w:val="Strong"/>
          <w:rFonts w:ascii="GHEA Grapalat" w:hAnsi="GHEA Grapalat"/>
          <w:b w:val="0"/>
          <w:bCs w:val="0"/>
          <w:sz w:val="20"/>
          <w:szCs w:val="20"/>
          <w:lang w:val="hy-AM"/>
        </w:rPr>
        <w:t xml:space="preserve">: </w:t>
      </w:r>
    </w:p>
    <w:p w:rsidR="00091EBC" w:rsidRPr="002D4DC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091EBC" w:rsidRPr="002D4DC4" w:rsidRDefault="009150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00091EBC" w:rsidRPr="002D4DC4">
        <w:rPr>
          <w:rStyle w:val="Strong"/>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կամ ապահովագրական կազմակերպության</w:t>
      </w:r>
      <w:r w:rsidR="00091EBC" w:rsidRPr="002D4DC4">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rsidR="00091EBC"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006E4901" w:rsidRPr="002D4DC4">
        <w:rPr>
          <w:rStyle w:val="Strong"/>
          <w:rFonts w:ascii="GHEA Grapalat" w:hAnsi="GHEA Grapalat"/>
          <w:b w:val="0"/>
          <w:bCs w:val="0"/>
          <w:sz w:val="20"/>
          <w:szCs w:val="20"/>
          <w:u w:val="single"/>
          <w:lang w:val="hy-AM"/>
        </w:rPr>
        <w:tab/>
      </w:r>
      <w:r w:rsidR="00286298" w:rsidRPr="002D4DC4">
        <w:rPr>
          <w:rStyle w:val="Strong"/>
          <w:rFonts w:ascii="GHEA Grapalat" w:hAnsi="GHEA Grapalat"/>
          <w:b w:val="0"/>
          <w:bCs w:val="0"/>
          <w:sz w:val="20"/>
          <w:szCs w:val="20"/>
          <w:u w:val="single"/>
          <w:lang w:val="hy-AM"/>
        </w:rPr>
        <w:tab/>
      </w:r>
      <w:r w:rsidR="006E4901" w:rsidRPr="002D4DC4">
        <w:rPr>
          <w:rStyle w:val="Strong"/>
          <w:rFonts w:ascii="GHEA Grapalat" w:hAnsi="GHEA Grapalat"/>
          <w:b w:val="0"/>
          <w:bCs w:val="0"/>
          <w:sz w:val="20"/>
          <w:szCs w:val="20"/>
          <w:u w:val="single"/>
          <w:lang w:val="hy-AM"/>
        </w:rPr>
        <w:t xml:space="preserve">  </w:t>
      </w:r>
    </w:p>
    <w:p w:rsidR="00091EBC" w:rsidRPr="002D4DC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rsidR="006E4901" w:rsidRPr="002D4DC4"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հաշվեհամարին </w:t>
      </w:r>
      <w:r w:rsidR="006E4901" w:rsidRPr="002D4DC4">
        <w:rPr>
          <w:rStyle w:val="Strong"/>
          <w:rFonts w:ascii="GHEA Grapalat" w:hAnsi="GHEA Grapalat"/>
          <w:b w:val="0"/>
          <w:bCs w:val="0"/>
          <w:sz w:val="20"/>
          <w:szCs w:val="20"/>
          <w:lang w:val="hy-AM"/>
        </w:rPr>
        <w:t>փոխանցման միջոցով:</w:t>
      </w:r>
    </w:p>
    <w:p w:rsidR="006E4901" w:rsidRPr="002D4DC4"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  </w:t>
      </w:r>
    </w:p>
    <w:p w:rsidR="00091EBC" w:rsidRPr="002D4DC4"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091EBC" w:rsidRPr="002D4DC4"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B01B8" w:rsidRPr="00842CF6" w:rsidRDefault="00091EBC" w:rsidP="00DB01B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 Երաշխիքը գործում է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rsidR="00DB01B8" w:rsidRPr="00842CF6"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rsidR="001F0598" w:rsidRDefault="00DB01B8" w:rsidP="00DB01B8">
      <w:pPr>
        <w:pStyle w:val="ListParagraph"/>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rsidR="00DB01B8" w:rsidRPr="00915006" w:rsidRDefault="00DB01B8" w:rsidP="00DB01B8">
      <w:pPr>
        <w:pStyle w:val="ListParagraph"/>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rsidR="00DB01B8" w:rsidRPr="00842CF6" w:rsidRDefault="00DB01B8" w:rsidP="00DB01B8">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07C37" w:rsidRPr="002D4DC4" w:rsidRDefault="00091EBC" w:rsidP="002B0E4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rsidR="007B3D9D" w:rsidRPr="002D4DC4"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rsidR="007B3D9D" w:rsidRPr="002D4DC4"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rsidR="007B3D9D" w:rsidRPr="002D4DC4"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hyperlink r:id="rId17"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D4DC4" w:rsidRDefault="00846E52"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091EBC" w:rsidRPr="002D4DC4" w:rsidRDefault="00846E52"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F07C37" w:rsidRPr="00846E52" w:rsidRDefault="00091EBC" w:rsidP="00846E52">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F07C37" w:rsidRPr="002D4DC4" w:rsidRDefault="00F07C37" w:rsidP="0043537C">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rsidR="00CF19D0" w:rsidRPr="00F566BF" w:rsidRDefault="00AF6C6F" w:rsidP="00CF19D0">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sidR="00CF19D0" w:rsidRPr="00F566BF">
        <w:rPr>
          <w:rFonts w:ascii="GHEA Grapalat" w:hAnsi="GHEA Grapalat" w:cs="Sylfaen"/>
          <w:b/>
          <w:lang w:val="hy-AM"/>
        </w:rPr>
        <w:lastRenderedPageBreak/>
        <w:t xml:space="preserve"> </w:t>
      </w:r>
    </w:p>
    <w:p w:rsidR="007862B1" w:rsidRPr="00CF19D0" w:rsidRDefault="007862B1" w:rsidP="00B2228B">
      <w:pPr>
        <w:pStyle w:val="BodyTextIndent3"/>
        <w:spacing w:line="240" w:lineRule="auto"/>
        <w:jc w:val="right"/>
        <w:rPr>
          <w:rFonts w:ascii="GHEA Grapalat" w:hAnsi="GHEA Grapalat" w:cs="Arial"/>
          <w:b/>
          <w:lang w:val="hy-AM"/>
        </w:rPr>
      </w:pPr>
      <w:r w:rsidRPr="00CF19D0">
        <w:rPr>
          <w:rFonts w:ascii="GHEA Grapalat" w:hAnsi="GHEA Grapalat" w:cs="Sylfaen"/>
          <w:b/>
          <w:lang w:val="hy-AM"/>
        </w:rPr>
        <w:t>Հավելված</w:t>
      </w:r>
      <w:r w:rsidRPr="00CF19D0">
        <w:rPr>
          <w:rFonts w:ascii="GHEA Grapalat" w:hAnsi="GHEA Grapalat" w:cs="Arial"/>
          <w:b/>
          <w:lang w:val="hy-AM"/>
        </w:rPr>
        <w:t xml:space="preserve"> 4.</w:t>
      </w:r>
      <w:r w:rsidR="00FD4E2B" w:rsidRPr="00CF19D0">
        <w:rPr>
          <w:rFonts w:ascii="GHEA Grapalat" w:hAnsi="GHEA Grapalat" w:cs="Arial"/>
          <w:b/>
          <w:lang w:val="hy-AM"/>
        </w:rPr>
        <w:t>2</w:t>
      </w:r>
    </w:p>
    <w:p w:rsidR="007862B1" w:rsidRPr="00CF19D0" w:rsidRDefault="00CF19D0" w:rsidP="007862B1">
      <w:pPr>
        <w:pStyle w:val="BodyTextIndent3"/>
        <w:spacing w:line="240" w:lineRule="auto"/>
        <w:jc w:val="right"/>
        <w:rPr>
          <w:rFonts w:ascii="GHEA Grapalat" w:hAnsi="GHEA Grapalat" w:cs="Arial"/>
          <w:b/>
          <w:lang w:val="hy-AM"/>
        </w:rPr>
      </w:pPr>
      <w:r w:rsidRPr="00CF19D0">
        <w:rPr>
          <w:rFonts w:ascii="GHEA Grapalat" w:hAnsi="GHEA Grapalat"/>
          <w:b/>
          <w:lang w:val="hy-AM"/>
        </w:rPr>
        <w:t>«ՀՀՇՄԳՀՀԿՀ-ԳՀԾՁԲ-30/22»</w:t>
      </w:r>
      <w:r w:rsidR="007862B1" w:rsidRPr="00CF19D0">
        <w:rPr>
          <w:rFonts w:ascii="GHEA Grapalat" w:hAnsi="GHEA Grapalat" w:cs="Sylfaen"/>
          <w:b/>
          <w:lang w:val="es-ES"/>
        </w:rPr>
        <w:t>*</w:t>
      </w:r>
      <w:r w:rsidR="007862B1" w:rsidRPr="00CF19D0">
        <w:rPr>
          <w:rFonts w:ascii="GHEA Grapalat" w:hAnsi="GHEA Grapalat"/>
          <w:b/>
          <w:lang w:val="hy-AM"/>
        </w:rPr>
        <w:t xml:space="preserve">  </w:t>
      </w:r>
      <w:r w:rsidR="007862B1" w:rsidRPr="00CF19D0">
        <w:rPr>
          <w:rFonts w:ascii="GHEA Grapalat" w:hAnsi="GHEA Grapalat" w:cs="Sylfaen"/>
          <w:b/>
          <w:lang w:val="hy-AM"/>
        </w:rPr>
        <w:t>ծածկագրով</w:t>
      </w:r>
    </w:p>
    <w:p w:rsidR="007862B1" w:rsidRPr="00CF19D0" w:rsidRDefault="00C05D94" w:rsidP="007862B1">
      <w:pPr>
        <w:pStyle w:val="BodyTextIndent3"/>
        <w:spacing w:line="240" w:lineRule="auto"/>
        <w:jc w:val="right"/>
        <w:rPr>
          <w:rFonts w:ascii="GHEA Grapalat" w:hAnsi="GHEA Grapalat" w:cs="Sylfaen"/>
          <w:b/>
          <w:lang w:val="hy-AM"/>
        </w:rPr>
      </w:pPr>
      <w:r w:rsidRPr="005F01C5">
        <w:rPr>
          <w:rFonts w:ascii="GHEA Grapalat" w:hAnsi="GHEA Grapalat" w:cs="Sylfaen"/>
          <w:b/>
          <w:lang w:val="hy-AM"/>
        </w:rPr>
        <w:t xml:space="preserve">ԳՀ </w:t>
      </w:r>
      <w:r w:rsidR="007862B1" w:rsidRPr="00CF19D0">
        <w:rPr>
          <w:rFonts w:ascii="GHEA Grapalat" w:hAnsi="GHEA Grapalat" w:cs="Arial"/>
          <w:b/>
          <w:lang w:val="hy-AM"/>
        </w:rPr>
        <w:t xml:space="preserve"> մրցույթի </w:t>
      </w:r>
      <w:r w:rsidR="007862B1" w:rsidRPr="00CF19D0">
        <w:rPr>
          <w:rFonts w:ascii="GHEA Grapalat" w:hAnsi="GHEA Grapalat" w:cs="Sylfaen"/>
          <w:b/>
          <w:lang w:val="hy-AM"/>
        </w:rPr>
        <w:t>հրավերի</w:t>
      </w:r>
    </w:p>
    <w:p w:rsidR="007862B1" w:rsidRPr="00F566BF" w:rsidRDefault="007862B1" w:rsidP="007862B1">
      <w:pPr>
        <w:pStyle w:val="BodyTextIndent3"/>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Pr="00F566BF">
        <w:rPr>
          <w:rFonts w:ascii="GHEA Grapalat" w:hAnsi="GHEA Grapalat" w:cs="GHEA Grapalat"/>
          <w:sz w:val="20"/>
          <w:szCs w:val="20"/>
          <w:u w:val="single"/>
          <w:lang w:val="pt-BR"/>
        </w:rPr>
        <w:tab/>
      </w:r>
      <w:r w:rsidR="00C05D94">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00C05D94" w:rsidRPr="00C05D94">
        <w:rPr>
          <w:rFonts w:ascii="GHEA Grapalat" w:hAnsi="GHEA Grapalat" w:cs="GHEA Grapalat"/>
          <w:sz w:val="20"/>
          <w:szCs w:val="20"/>
          <w:u w:val="single"/>
          <w:lang w:val="pt-BR"/>
        </w:rPr>
        <w:t>«ՀՀՇՄԳՀՀԿՀ-ԳՀԾՁԲ-30/22»</w:t>
      </w:r>
      <w:r w:rsidRPr="00F566BF">
        <w:rPr>
          <w:rFonts w:ascii="GHEA Grapalat" w:hAnsi="GHEA Grapalat" w:cs="GHEA Grapalat"/>
          <w:sz w:val="20"/>
          <w:szCs w:val="20"/>
          <w:lang w:val="pt-BR"/>
        </w:rPr>
        <w:t>* ծածկագրով գնման ընթացակարգին:</w:t>
      </w:r>
    </w:p>
    <w:p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p>
    <w:p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631658" w:rsidP="00631658">
      <w:pPr>
        <w:jc w:val="center"/>
        <w:rPr>
          <w:rFonts w:ascii="GHEA Grapalat" w:hAnsi="GHEA Grapalat"/>
          <w:b/>
          <w:sz w:val="22"/>
          <w:szCs w:val="22"/>
          <w:lang w:val="nl-NL"/>
        </w:rPr>
      </w:pPr>
      <w:r w:rsidRPr="002D4DC4">
        <w:rPr>
          <w:rFonts w:ascii="GHEA Grapalat" w:hAnsi="GHEA Grapalat"/>
          <w:b/>
          <w:sz w:val="22"/>
          <w:szCs w:val="22"/>
          <w:lang w:val="hy-AM"/>
        </w:rPr>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w:t>
            </w:r>
            <w:r w:rsidRPr="00F566BF">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5F01C5"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արժույթը (բառերով և </w:t>
            </w:r>
            <w:r w:rsidRPr="00F566BF">
              <w:rPr>
                <w:rFonts w:ascii="GHEA Grapalat" w:hAnsi="GHEA Grapalat"/>
                <w:sz w:val="20"/>
                <w:szCs w:val="20"/>
              </w:rPr>
              <w:lastRenderedPageBreak/>
              <w:t>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5F01C5"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5F01C5"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5F01C5"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5F01C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xml:space="preserve">, </w:t>
            </w:r>
            <w:r w:rsidRPr="00F566BF">
              <w:rPr>
                <w:rFonts w:ascii="GHEA Grapalat" w:hAnsi="GHEA Grapalat"/>
                <w:sz w:val="20"/>
                <w:szCs w:val="20"/>
                <w:lang w:val="hy-AM"/>
              </w:rPr>
              <w:lastRenderedPageBreak/>
              <w:t>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rPr>
          <w:rFonts w:ascii="GHEA Grapalat" w:hAnsi="GHEA Grapalat"/>
        </w:rPr>
      </w:pPr>
    </w:p>
    <w:p w:rsidR="00631658" w:rsidRPr="00F566BF" w:rsidRDefault="00631658" w:rsidP="00631658">
      <w:pPr>
        <w:jc w:val="center"/>
        <w:rPr>
          <w:rFonts w:ascii="GHEA Grapalat" w:hAnsi="GHEA Grapalat" w:cs="GHEA Grapalat"/>
          <w:sz w:val="22"/>
          <w:szCs w:val="22"/>
          <w:lang w:val="hy-AM"/>
        </w:rPr>
      </w:pPr>
    </w:p>
    <w:p w:rsidR="00091EBC" w:rsidRPr="002D4DC4" w:rsidRDefault="00631658" w:rsidP="00091EBC">
      <w:pPr>
        <w:pStyle w:val="BodyTextIndent3"/>
        <w:spacing w:line="240" w:lineRule="auto"/>
        <w:jc w:val="right"/>
        <w:rPr>
          <w:rFonts w:ascii="GHEA Grapalat" w:hAnsi="GHEA Grapalat" w:cs="Arial"/>
          <w:b/>
          <w:lang w:val="hy-AM"/>
        </w:rPr>
      </w:pPr>
      <w:r w:rsidRPr="00F566BF">
        <w:rPr>
          <w:rFonts w:ascii="GHEA Grapalat" w:hAnsi="GHEA Grapalat"/>
          <w:b/>
          <w:lang w:val="hy-AM"/>
        </w:rPr>
        <w:br w:type="page"/>
      </w:r>
      <w:r w:rsidR="00091EBC" w:rsidRPr="00F566BF">
        <w:rPr>
          <w:rFonts w:ascii="GHEA Grapalat" w:hAnsi="GHEA Grapalat" w:cs="Sylfaen"/>
          <w:b/>
          <w:lang w:val="hy-AM"/>
        </w:rPr>
        <w:lastRenderedPageBreak/>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rsidR="00091EBC" w:rsidRPr="00F566BF" w:rsidRDefault="005E3FD3" w:rsidP="00091EBC">
      <w:pPr>
        <w:pStyle w:val="BodyTextIndent3"/>
        <w:spacing w:line="240" w:lineRule="auto"/>
        <w:jc w:val="right"/>
        <w:rPr>
          <w:rFonts w:ascii="GHEA Grapalat" w:hAnsi="GHEA Grapalat" w:cs="Arial"/>
          <w:b/>
          <w:lang w:val="hy-AM"/>
        </w:rPr>
      </w:pPr>
      <w:r w:rsidRPr="00CF19D0">
        <w:rPr>
          <w:rFonts w:ascii="GHEA Grapalat" w:hAnsi="GHEA Grapalat"/>
          <w:b/>
          <w:lang w:val="hy-AM"/>
        </w:rPr>
        <w:t>«ՀՀՇՄԳՀՀԿՀ-ԳՀԾՁԲ-30/22»</w:t>
      </w:r>
      <w:r w:rsidR="00091EBC" w:rsidRPr="00F566BF">
        <w:rPr>
          <w:rFonts w:ascii="GHEA Grapalat" w:hAnsi="GHEA Grapalat" w:cs="Sylfaen"/>
          <w:b/>
          <w:lang w:val="es-ES"/>
        </w:rPr>
        <w:t>*</w:t>
      </w:r>
      <w:r w:rsidR="00091EBC" w:rsidRPr="00F566BF">
        <w:rPr>
          <w:rFonts w:ascii="GHEA Grapalat" w:hAnsi="GHEA Grapalat"/>
          <w:b/>
          <w:lang w:val="hy-AM"/>
        </w:rPr>
        <w:t xml:space="preserve">  </w:t>
      </w:r>
      <w:r w:rsidR="00091EBC" w:rsidRPr="00F566BF">
        <w:rPr>
          <w:rFonts w:ascii="GHEA Grapalat" w:hAnsi="GHEA Grapalat" w:cs="Sylfaen"/>
          <w:b/>
          <w:lang w:val="hy-AM"/>
        </w:rPr>
        <w:t>ծածկագրով</w:t>
      </w:r>
    </w:p>
    <w:p w:rsidR="00091EBC" w:rsidRPr="00F566BF" w:rsidRDefault="005E3FD3" w:rsidP="00091EBC">
      <w:pPr>
        <w:pStyle w:val="BodyTextIndent3"/>
        <w:spacing w:line="240" w:lineRule="auto"/>
        <w:jc w:val="right"/>
        <w:rPr>
          <w:rFonts w:ascii="GHEA Grapalat" w:hAnsi="GHEA Grapalat" w:cs="Sylfaen"/>
          <w:b/>
          <w:lang w:val="hy-AM"/>
        </w:rPr>
      </w:pPr>
      <w:r w:rsidRPr="005F01C5">
        <w:rPr>
          <w:rFonts w:ascii="GHEA Grapalat" w:hAnsi="GHEA Grapalat" w:cs="Sylfaen"/>
          <w:b/>
          <w:lang w:val="hy-AM"/>
        </w:rPr>
        <w:t xml:space="preserve">ԳՀ </w:t>
      </w:r>
      <w:r w:rsidR="00091EBC" w:rsidRPr="00F566BF">
        <w:rPr>
          <w:rFonts w:ascii="GHEA Grapalat" w:hAnsi="GHEA Grapalat" w:cs="Arial"/>
          <w:b/>
          <w:lang w:val="hy-AM"/>
        </w:rPr>
        <w:t xml:space="preserve"> մրցույթի </w:t>
      </w:r>
      <w:r w:rsidR="00091EBC" w:rsidRPr="00F566BF">
        <w:rPr>
          <w:rFonts w:ascii="GHEA Grapalat" w:hAnsi="GHEA Grapalat" w:cs="Sylfaen"/>
          <w:b/>
          <w:lang w:val="hy-AM"/>
        </w:rPr>
        <w:t>հրավերի</w:t>
      </w:r>
    </w:p>
    <w:p w:rsidR="00091EBC" w:rsidRPr="002D4DC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091EBC" w:rsidRPr="002D4DC4" w:rsidRDefault="00091EBC" w:rsidP="00091EBC">
      <w:pPr>
        <w:pStyle w:val="NormalWeb"/>
        <w:shd w:val="clear" w:color="auto" w:fill="FFFFFF"/>
        <w:spacing w:before="0" w:beforeAutospacing="0" w:after="0" w:afterAutospacing="0"/>
        <w:ind w:left="5664" w:firstLine="708"/>
        <w:rPr>
          <w:rStyle w:val="Strong"/>
          <w:lang w:val="hy-AM"/>
        </w:rPr>
      </w:pPr>
      <w:r w:rsidRPr="002D4DC4">
        <w:rPr>
          <w:rFonts w:ascii="GHEA Grapalat" w:hAnsi="GHEA Grapalat" w:cs="Sylfaen"/>
          <w:vertAlign w:val="superscript"/>
          <w:lang w:val="hy-AM"/>
        </w:rPr>
        <w:t xml:space="preserve">          պատվիրատուի անվանումը</w:t>
      </w:r>
    </w:p>
    <w:p w:rsidR="00091EBC" w:rsidRPr="00F566BF"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2D4DC4">
        <w:rPr>
          <w:rStyle w:val="Strong"/>
          <w:rFonts w:ascii="GHEA Grapalat" w:hAnsi="GHEA Grapalat"/>
          <w:b w:val="0"/>
          <w:bCs w:val="0"/>
          <w:sz w:val="20"/>
          <w:szCs w:val="20"/>
          <w:lang w:val="hy-AM"/>
        </w:rPr>
        <w:t xml:space="preserve">(այսուհետ՝ բենեֆիցիար) և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091EBC" w:rsidRPr="002D4DC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rsidR="00091EBC" w:rsidRPr="002D4DC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rsidR="00091EBC" w:rsidRPr="002D4DC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091EBC" w:rsidRPr="002D4DC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091EBC" w:rsidRPr="002D4DC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հաշվեհամարին փոխանցման միջոցով:</w:t>
      </w:r>
    </w:p>
    <w:p w:rsidR="00091EBC" w:rsidRPr="002D4DC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B01B8" w:rsidRPr="00842CF6" w:rsidRDefault="0024041A" w:rsidP="00DB01B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բենեֆիցիարի և պրիցիպալի միջև կնքվելիքN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rsidR="00DB01B8" w:rsidRPr="00842CF6"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B01B8" w:rsidRPr="00842CF6"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rsidR="00DB01B8" w:rsidRPr="00842CF6" w:rsidRDefault="00DB01B8" w:rsidP="00DB01B8">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2D4DC4" w:rsidRDefault="00091EBC" w:rsidP="002B0E4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D4DC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rsidR="00DC3470" w:rsidRPr="00F566BF"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rsidR="00DC3470" w:rsidRPr="002D4DC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rsidR="00DC3470" w:rsidRPr="002D4DC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D4DC4" w:rsidRDefault="00A2572F"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2D4DC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091EBC" w:rsidRPr="002D4DC4" w:rsidRDefault="00A2572F"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2D4DC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091EBC" w:rsidRPr="00F566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091EBC" w:rsidRPr="00F566BF" w:rsidRDefault="00091EBC" w:rsidP="00091EBC">
      <w:pPr>
        <w:pStyle w:val="BodyTextIndent3"/>
        <w:spacing w:line="240" w:lineRule="auto"/>
        <w:jc w:val="center"/>
        <w:rPr>
          <w:rFonts w:ascii="GHEA Grapalat" w:hAnsi="GHEA Grapalat" w:cs="Arial"/>
          <w:b/>
          <w:lang w:val="hy-AM"/>
        </w:rPr>
      </w:pPr>
    </w:p>
    <w:p w:rsidR="00091EBC" w:rsidRPr="00F566BF" w:rsidRDefault="00091EBC" w:rsidP="00091EBC">
      <w:pPr>
        <w:pStyle w:val="BodyTextIndent3"/>
        <w:spacing w:line="240" w:lineRule="auto"/>
        <w:jc w:val="right"/>
        <w:rPr>
          <w:rFonts w:ascii="GHEA Grapalat" w:hAnsi="GHEA Grapalat"/>
          <w:szCs w:val="24"/>
          <w:lang w:val="hy-AM"/>
        </w:rPr>
      </w:pPr>
    </w:p>
    <w:p w:rsidR="00631658" w:rsidRPr="00F566BF" w:rsidRDefault="00631658" w:rsidP="00631658">
      <w:pPr>
        <w:jc w:val="right"/>
        <w:rPr>
          <w:rFonts w:ascii="GHEA Grapalat" w:hAnsi="GHEA Grapalat" w:cs="GHEA Grapalat"/>
          <w:i/>
          <w:sz w:val="18"/>
          <w:szCs w:val="18"/>
          <w:lang w:val="hy-AM"/>
        </w:rPr>
      </w:pP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rsidR="00631658" w:rsidRPr="00F566BF" w:rsidRDefault="005E3FD3" w:rsidP="00631658">
      <w:pPr>
        <w:pStyle w:val="BodyTextIndent3"/>
        <w:spacing w:line="240" w:lineRule="auto"/>
        <w:jc w:val="right"/>
        <w:rPr>
          <w:rFonts w:ascii="GHEA Grapalat" w:hAnsi="GHEA Grapalat" w:cs="Sylfaen"/>
          <w:b/>
          <w:lang w:val="hy-AM"/>
        </w:rPr>
      </w:pPr>
      <w:r w:rsidRPr="00CF19D0">
        <w:rPr>
          <w:rFonts w:ascii="GHEA Grapalat" w:hAnsi="GHEA Grapalat"/>
          <w:b/>
          <w:lang w:val="hy-AM"/>
        </w:rPr>
        <w:t>«ՀՀՇՄԳՀՀԿՀ-ԳՀԾՁԲ-30/22»</w:t>
      </w:r>
      <w:r w:rsidR="00631658" w:rsidRPr="00F566BF">
        <w:rPr>
          <w:rFonts w:ascii="GHEA Grapalat" w:hAnsi="GHEA Grapalat" w:cs="Sylfaen"/>
          <w:b/>
          <w:lang w:val="hy-AM"/>
        </w:rPr>
        <w:t>*  ծածկագրով</w:t>
      </w:r>
    </w:p>
    <w:p w:rsidR="00631658" w:rsidRPr="00F566BF" w:rsidRDefault="005E3FD3" w:rsidP="00631658">
      <w:pPr>
        <w:pStyle w:val="BodyTextIndent3"/>
        <w:spacing w:line="240" w:lineRule="auto"/>
        <w:jc w:val="right"/>
        <w:rPr>
          <w:rFonts w:ascii="GHEA Grapalat" w:hAnsi="GHEA Grapalat" w:cs="Sylfaen"/>
          <w:b/>
          <w:lang w:val="hy-AM"/>
        </w:rPr>
      </w:pPr>
      <w:r w:rsidRPr="005F01C5">
        <w:rPr>
          <w:rFonts w:ascii="GHEA Grapalat" w:hAnsi="GHEA Grapalat" w:cs="Sylfaen"/>
          <w:b/>
          <w:lang w:val="hy-AM"/>
        </w:rPr>
        <w:t>ԳՀ</w:t>
      </w:r>
      <w:r w:rsidR="00631658" w:rsidRPr="00F566BF">
        <w:rPr>
          <w:rFonts w:ascii="GHEA Grapalat" w:hAnsi="GHEA Grapalat" w:cs="Sylfaen"/>
          <w:b/>
          <w:lang w:val="hy-AM"/>
        </w:rPr>
        <w:t xml:space="preserve"> մրցույթի հրավերի</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թվային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ստորագրությամբ</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հաստատված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լինելու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դեպքում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են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ներկայացվում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կրիչներով</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ինչպես</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նաև</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դրանցից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արտատպված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թղթային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տարբերակներով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5F01C5"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5F01C5"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5F01C5"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5F01C5"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5F01C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 xml:space="preserve">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2B0E49" w:rsidRDefault="00334B2F" w:rsidP="005E3FD3">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r w:rsidR="005E3FD3">
        <w:rPr>
          <w:rFonts w:ascii="GHEA Grapalat" w:hAnsi="GHEA Grapalat" w:cs="Sylfaen"/>
          <w:b/>
          <w:lang w:val="hy-AM"/>
        </w:rPr>
        <w:lastRenderedPageBreak/>
        <w:t xml:space="preserve"> </w:t>
      </w:r>
    </w:p>
    <w:p w:rsidR="00F15AC0" w:rsidRPr="002D4DC4"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FB2882" w:rsidP="00EF3662">
      <w:pPr>
        <w:pStyle w:val="BodyTextIndent3"/>
        <w:spacing w:line="240" w:lineRule="auto"/>
        <w:jc w:val="right"/>
        <w:rPr>
          <w:rFonts w:ascii="GHEA Grapalat" w:hAnsi="GHEA Grapalat" w:cs="Sylfaen"/>
          <w:b/>
          <w:lang w:val="hy-AM"/>
        </w:rPr>
      </w:pPr>
      <w:r w:rsidRPr="00CF19D0">
        <w:rPr>
          <w:rFonts w:ascii="GHEA Grapalat" w:hAnsi="GHEA Grapalat"/>
          <w:b/>
          <w:lang w:val="hy-AM"/>
        </w:rPr>
        <w:t>«ՀՀՇՄԳՀՀԿՀ-ԳՀԾՁԲ-30/22»</w:t>
      </w:r>
      <w:r w:rsidR="00130202" w:rsidRPr="00F566BF">
        <w:rPr>
          <w:rFonts w:ascii="GHEA Grapalat" w:hAnsi="GHEA Grapalat" w:cs="Sylfaen"/>
          <w:b/>
          <w:lang w:val="hy-AM"/>
        </w:rPr>
        <w:t>*</w:t>
      </w:r>
      <w:r w:rsidR="00071D1C" w:rsidRPr="00F566BF">
        <w:rPr>
          <w:rFonts w:ascii="GHEA Grapalat" w:hAnsi="GHEA Grapalat" w:cs="Sylfaen"/>
          <w:b/>
          <w:lang w:val="hy-AM"/>
        </w:rPr>
        <w:t xml:space="preserve">  ծածկագրով</w:t>
      </w:r>
    </w:p>
    <w:p w:rsidR="00071D1C" w:rsidRPr="00F566BF" w:rsidRDefault="00FB2882" w:rsidP="00EF3662">
      <w:pPr>
        <w:pStyle w:val="BodyTextIndent3"/>
        <w:spacing w:line="240" w:lineRule="auto"/>
        <w:jc w:val="right"/>
        <w:rPr>
          <w:rFonts w:ascii="GHEA Grapalat" w:hAnsi="GHEA Grapalat" w:cs="Sylfaen"/>
          <w:b/>
          <w:lang w:val="hy-AM"/>
        </w:rPr>
      </w:pPr>
      <w:r w:rsidRPr="005F01C5">
        <w:rPr>
          <w:rFonts w:ascii="GHEA Grapalat" w:hAnsi="GHEA Grapalat" w:cs="Sylfaen"/>
          <w:b/>
          <w:lang w:val="hy-AM"/>
        </w:rPr>
        <w:t>ԳՀ</w:t>
      </w:r>
      <w:r w:rsidR="00071D1C" w:rsidRPr="00F566BF">
        <w:rPr>
          <w:rFonts w:ascii="GHEA Grapalat" w:hAnsi="GHEA Grapalat" w:cs="Sylfaen"/>
          <w:b/>
          <w:lang w:val="hy-AM"/>
        </w:rPr>
        <w:t xml:space="preserve"> մրցույթի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7678FA" w:rsidP="007678FA">
      <w:pPr>
        <w:ind w:left="-142" w:firstLine="142"/>
        <w:jc w:val="center"/>
        <w:rPr>
          <w:rFonts w:ascii="GHEA Grapalat" w:hAnsi="GHEA Grapalat"/>
          <w:b/>
          <w:lang w:val="hy-AM"/>
        </w:rPr>
      </w:pPr>
      <w:r w:rsidRPr="00F566BF">
        <w:rPr>
          <w:rFonts w:ascii="GHEA Grapalat" w:hAnsi="GHEA Grapalat" w:cs="Sylfaen"/>
          <w:b/>
          <w:lang w:val="hy-AM"/>
        </w:rPr>
        <w:t>ՊԵՏՈՒԹՅԱՆ</w:t>
      </w:r>
      <w:r w:rsidRPr="00F566BF">
        <w:rPr>
          <w:rFonts w:ascii="GHEA Grapalat" w:hAnsi="GHEA Grapalat" w:cs="Times Armenian"/>
          <w:b/>
          <w:lang w:val="hy-AM"/>
        </w:rPr>
        <w:t xml:space="preserve">  </w:t>
      </w:r>
      <w:r w:rsidRPr="00F566BF">
        <w:rPr>
          <w:rFonts w:ascii="GHEA Grapalat" w:hAnsi="GHEA Grapalat" w:cs="Sylfaen"/>
          <w:b/>
          <w:lang w:val="hy-AM"/>
        </w:rPr>
        <w:t>ԿԱՐԻՔՆԵՐԻ</w:t>
      </w:r>
      <w:r w:rsidRPr="00F566BF">
        <w:rPr>
          <w:rFonts w:ascii="GHEA Grapalat" w:hAnsi="GHEA Grapalat" w:cs="Times Armenian"/>
          <w:b/>
          <w:lang w:val="hy-AM"/>
        </w:rPr>
        <w:t xml:space="preserve"> </w:t>
      </w:r>
      <w:r w:rsidRPr="00F566BF">
        <w:rPr>
          <w:rFonts w:ascii="GHEA Grapalat" w:hAnsi="GHEA Grapalat" w:cs="Sylfaen"/>
          <w:b/>
          <w:lang w:val="hy-AM"/>
        </w:rPr>
        <w:t>ՀԱՄԱՐ</w:t>
      </w:r>
      <w:r w:rsidRPr="00F566BF">
        <w:rPr>
          <w:rFonts w:ascii="GHEA Grapalat" w:hAnsi="GHEA Grapalat" w:cs="Times Armenian"/>
          <w:b/>
          <w:lang w:val="hy-AM"/>
        </w:rPr>
        <w:t xml:space="preserve"> </w:t>
      </w:r>
      <w:r w:rsidRPr="00F566BF">
        <w:rPr>
          <w:rFonts w:ascii="GHEA Grapalat" w:hAnsi="GHEA Grapalat" w:cs="Sylfaen"/>
          <w:b/>
          <w:lang w:val="hy-AM"/>
        </w:rPr>
        <w:t>-------------------------------------  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Sylfaen"/>
          <w:b/>
          <w:lang w:val="hy-AM"/>
        </w:rPr>
        <w:t>ՊԵՏԱԿԱՆ</w:t>
      </w:r>
      <w:r w:rsidRPr="00F566BF">
        <w:rPr>
          <w:rFonts w:ascii="GHEA Grapalat" w:hAnsi="GHEA Grapalat" w:cs="Times Armenian"/>
          <w:b/>
          <w:lang w:val="hy-AM"/>
        </w:rPr>
        <w:t xml:space="preserve">  </w:t>
      </w:r>
      <w:r w:rsidRPr="00F566BF">
        <w:rPr>
          <w:rFonts w:ascii="GHEA Grapalat" w:hAnsi="GHEA Grapalat" w:cs="Sylfaen"/>
          <w:b/>
          <w:lang w:val="hy-AM"/>
        </w:rPr>
        <w:t>ԳՆՄԱՆ</w:t>
      </w:r>
      <w:r w:rsidRPr="00F566BF">
        <w:rPr>
          <w:rFonts w:ascii="GHEA Grapalat" w:hAnsi="GHEA Grapalat" w:cs="Times Armenian"/>
          <w:b/>
          <w:lang w:val="hy-AM"/>
        </w:rPr>
        <w:t xml:space="preserve">  </w:t>
      </w:r>
      <w:r w:rsidRPr="00F566BF">
        <w:rPr>
          <w:rFonts w:ascii="GHEA Grapalat" w:hAnsi="GHEA Grapalat" w:cs="Sylfaen"/>
          <w:b/>
          <w:lang w:val="hy-AM"/>
        </w:rPr>
        <w:t>ՊԱՅՄԱՆԱԳԻՐ</w:t>
      </w:r>
      <w:r w:rsidRPr="00F566BF">
        <w:rPr>
          <w:rFonts w:ascii="GHEA Grapalat" w:hAnsi="GHEA Grapalat" w:cs="Times Armenian"/>
          <w:b/>
          <w:lang w:val="hy-AM"/>
        </w:rPr>
        <w:t xml:space="preserve">   </w:t>
      </w:r>
    </w:p>
    <w:p w:rsidR="007678FA" w:rsidRPr="00F566BF"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cs="Sylfaen"/>
          <w:sz w:val="20"/>
          <w:u w:val="single"/>
          <w:lang w:val="hy-AM"/>
        </w:rPr>
        <w:t xml:space="preserve">           </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sidRPr="00F566BF">
        <w:rPr>
          <w:rFonts w:ascii="GHEA Grapalat" w:hAnsi="GHEA Grapalat" w:cs="Sylfaen"/>
          <w:sz w:val="20"/>
          <w:lang w:val="hy-AM"/>
        </w:rPr>
        <w:t>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հետևյալի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BodyTextIndent3"/>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C1C95" w:rsidRDefault="000F7D9A" w:rsidP="00FC573A">
      <w:pPr>
        <w:ind w:firstLine="720"/>
        <w:jc w:val="both"/>
        <w:rPr>
          <w:rFonts w:ascii="GHEA Grapalat" w:hAnsi="GHEA Grapalat"/>
          <w:sz w:val="20"/>
          <w:lang w:val="hy-AM"/>
        </w:rPr>
      </w:pPr>
      <w:r w:rsidRPr="00F566BF">
        <w:rPr>
          <w:rFonts w:ascii="GHEA Grapalat" w:hAnsi="GHEA Grapalat"/>
          <w:sz w:val="20"/>
          <w:lang w:val="hy-AM"/>
        </w:rPr>
        <w:t>2.4.</w:t>
      </w:r>
      <w:r w:rsidR="000C1C95">
        <w:rPr>
          <w:rFonts w:ascii="GHEA Grapalat" w:hAnsi="GHEA Grapalat"/>
          <w:sz w:val="20"/>
          <w:lang w:val="hy-AM"/>
        </w:rPr>
        <w:t>4</w:t>
      </w:r>
      <w:r w:rsidR="000C1C95" w:rsidRPr="00F566BF">
        <w:rPr>
          <w:rFonts w:ascii="GHEA Grapalat" w:hAnsi="GHEA Grapalat"/>
          <w:sz w:val="20"/>
          <w:lang w:val="hy-AM"/>
        </w:rPr>
        <w:t xml:space="preserve"> </w:t>
      </w:r>
      <w:r w:rsidR="00CA13D1">
        <w:rPr>
          <w:rFonts w:ascii="GHEA Grapalat" w:hAnsi="GHEA Grapalat"/>
          <w:sz w:val="20"/>
          <w:lang w:val="hy-AM"/>
        </w:rPr>
        <w:t>Շ</w:t>
      </w:r>
      <w:r w:rsidR="00CA13D1" w:rsidRPr="002D4DC4">
        <w:rPr>
          <w:rFonts w:ascii="GHEA Grapalat" w:hAnsi="GHEA Grapalat"/>
          <w:sz w:val="20"/>
          <w:lang w:val="hy-AM"/>
        </w:rPr>
        <w:t xml:space="preserve">ինարարական </w:t>
      </w:r>
      <w:r w:rsidR="00FC573A" w:rsidRPr="002D4DC4">
        <w:rPr>
          <w:rFonts w:ascii="GHEA Grapalat" w:hAnsi="GHEA Grapalat"/>
          <w:sz w:val="20"/>
          <w:lang w:val="hy-AM"/>
        </w:rPr>
        <w:t xml:space="preserve">աշխատանքների </w:t>
      </w:r>
      <w:r w:rsidRPr="002D4DC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D4DC4">
        <w:rPr>
          <w:rFonts w:ascii="GHEA Grapalat" w:hAnsi="GHEA Grapalat"/>
          <w:sz w:val="20"/>
          <w:lang w:val="hy-AM"/>
        </w:rPr>
        <w:t>: Ընդ որում՝</w:t>
      </w:r>
    </w:p>
    <w:p w:rsidR="00FC573A" w:rsidRPr="002D4DC4" w:rsidRDefault="00FC573A" w:rsidP="00FC573A">
      <w:pPr>
        <w:ind w:firstLine="720"/>
        <w:jc w:val="both"/>
        <w:rPr>
          <w:rFonts w:ascii="GHEA Grapalat" w:hAnsi="GHEA Grapalat"/>
          <w:sz w:val="20"/>
          <w:lang w:val="hy-AM"/>
        </w:rPr>
      </w:pPr>
      <w:r w:rsidRPr="002D4DC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523B0" w:rsidRDefault="00FC573A" w:rsidP="00FC573A">
      <w:pPr>
        <w:ind w:firstLine="720"/>
        <w:jc w:val="both"/>
        <w:rPr>
          <w:rFonts w:ascii="GHEA Grapalat" w:hAnsi="GHEA Grapalat"/>
          <w:sz w:val="20"/>
          <w:vertAlign w:val="superscript"/>
          <w:lang w:val="hy-AM"/>
        </w:rPr>
      </w:pPr>
      <w:r w:rsidRPr="002D4DC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D4DC4">
        <w:rPr>
          <w:rFonts w:ascii="GHEA Grapalat" w:hAnsi="GHEA Grapalat"/>
          <w:sz w:val="20"/>
          <w:lang w:val="hy-AM"/>
        </w:rPr>
        <w:t>:</w:t>
      </w:r>
      <w:r w:rsidR="00B04B74">
        <w:rPr>
          <w:rStyle w:val="FootnoteReference"/>
          <w:rFonts w:ascii="GHEA Grapalat" w:hAnsi="GHEA Grapalat"/>
          <w:sz w:val="20"/>
          <w:lang w:val="hy-AM"/>
        </w:rPr>
        <w:footnoteReference w:customMarkFollows="1" w:id="13"/>
        <w:t>17</w:t>
      </w:r>
      <w:r w:rsidR="00B04B74" w:rsidRPr="002D4DC4">
        <w:rPr>
          <w:rFonts w:ascii="GHEA Grapalat" w:hAnsi="GHEA Grapalat"/>
          <w:sz w:val="20"/>
          <w:vertAlign w:val="superscript"/>
          <w:lang w:val="hy-AM"/>
        </w:rPr>
        <w:t xml:space="preserve"> </w:t>
      </w: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566BF">
        <w:rPr>
          <w:rFonts w:ascii="GHEA Grapalat" w:hAnsi="GHEA Grapalat" w:cs="Sylfaen"/>
          <w:sz w:val="20"/>
          <w:szCs w:val="20"/>
          <w:u w:val="single"/>
          <w:lang w:val="hy-AM"/>
        </w:rPr>
        <w:t xml:space="preserve">     </w:t>
      </w:r>
      <w:r w:rsidRPr="00F566B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p>
    <w:p w:rsidR="00B50E19" w:rsidRDefault="00E23F20" w:rsidP="007678FA">
      <w:pPr>
        <w:ind w:firstLine="720"/>
        <w:jc w:val="both"/>
        <w:rPr>
          <w:rFonts w:ascii="GHEA Grapalat" w:hAnsi="GHEA Grapalat" w:cs="Sylfaen"/>
          <w:b/>
          <w:sz w:val="20"/>
          <w:lang w:val="hy-AM"/>
        </w:rPr>
      </w:pPr>
      <w:r>
        <w:rPr>
          <w:rFonts w:ascii="GHEA Grapalat" w:hAnsi="GHEA Grapalat" w:cs="Sylfaen"/>
          <w:b/>
          <w:sz w:val="20"/>
          <w:lang w:val="hy-AM"/>
        </w:rPr>
        <w:br w:type="page"/>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CE2680">
        <w:rPr>
          <w:rStyle w:val="FootnoteReference"/>
          <w:rFonts w:ascii="GHEA Grapalat" w:hAnsi="GHEA Grapalat" w:cs="Sylfaen"/>
          <w:color w:val="FFFFFF"/>
          <w:sz w:val="20"/>
          <w:lang w:val="hy-AM"/>
        </w:rPr>
        <w:t xml:space="preserve"> </w:t>
      </w:r>
      <w:r w:rsidR="000825DF">
        <w:rPr>
          <w:rStyle w:val="FootnoteReference"/>
          <w:rFonts w:ascii="GHEA Grapalat" w:hAnsi="GHEA Grapalat" w:cs="Sylfaen"/>
          <w:color w:val="FFFFFF"/>
          <w:sz w:val="20"/>
          <w:lang w:val="hy-AM"/>
        </w:rPr>
        <w:footnoteReference w:customMarkFollows="1" w:id="14"/>
        <w:t>17</w:t>
      </w:r>
      <w:r w:rsidRPr="00F566BF">
        <w:rPr>
          <w:rStyle w:val="FootnoteReference"/>
          <w:rFonts w:ascii="GHEA Grapalat" w:hAnsi="GHEA Grapalat" w:cs="Sylfaen"/>
          <w:color w:val="FFFFFF"/>
          <w:sz w:val="20"/>
          <w:lang w:val="hy-AM"/>
        </w:rPr>
        <w:footnoteReference w:id="15"/>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w:t>
      </w:r>
      <w:r w:rsidRPr="00F566BF">
        <w:rPr>
          <w:rFonts w:ascii="GHEA Grapalat" w:hAnsi="GHEA Grapalat" w:cs="Times Armenian"/>
          <w:sz w:val="20"/>
          <w:lang w:val="hy-AM"/>
        </w:rPr>
        <w:t xml:space="preserve"> </w:t>
      </w:r>
      <w:r w:rsidRPr="00F566BF">
        <w:rPr>
          <w:rFonts w:ascii="GHEA Grapalat" w:hAnsi="GHEA Grapalat" w:cs="Sylfaen"/>
          <w:sz w:val="20"/>
          <w:lang w:val="hy-AM"/>
        </w:rPr>
        <w:t>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w:t>
      </w:r>
      <w:r w:rsidRPr="00F566BF">
        <w:rPr>
          <w:rFonts w:ascii="GHEA Grapalat" w:hAnsi="GHEA Grapalat" w:cs="Times Armenian"/>
          <w:sz w:val="20"/>
          <w:lang w:val="hy-AM"/>
        </w:rPr>
        <w:t xml:space="preserve"> </w:t>
      </w:r>
      <w:r w:rsidRPr="00F566BF">
        <w:rPr>
          <w:rFonts w:ascii="GHEA Grapalat" w:hAnsi="GHEA Grapalat" w:cs="Sylfaen"/>
          <w:sz w:val="20"/>
          <w:lang w:val="hy-AM"/>
        </w:rPr>
        <w:t>բանկային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կանխավճար։ Կանխավճարի</w:t>
      </w:r>
      <w:r w:rsidRPr="00F566BF">
        <w:rPr>
          <w:rFonts w:ascii="GHEA Grapalat" w:hAnsi="GHEA Grapalat" w:cs="Times Armenian"/>
          <w:sz w:val="20"/>
          <w:lang w:val="hy-AM"/>
        </w:rPr>
        <w:t xml:space="preserve"> </w:t>
      </w:r>
      <w:r w:rsidRPr="00F566BF">
        <w:rPr>
          <w:rFonts w:ascii="GHEA Grapalat" w:hAnsi="GHEA Grapalat" w:cs="Sylfaen"/>
          <w:sz w:val="20"/>
          <w:lang w:val="hy-AM"/>
        </w:rPr>
        <w:t>մարումն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իրականացվում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sz w:val="20"/>
          <w:lang w:val="hy-AM"/>
        </w:rPr>
        <w:t>հանձնման-ընդունման արձանագրությունների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կատարվող</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վճարումներից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Pr>
          <w:rFonts w:ascii="GHEA Grapalat" w:hAnsi="GHEA Grapalat"/>
          <w:sz w:val="20"/>
          <w:lang w:val="hy-AM"/>
        </w:rPr>
        <w:t>--</w:t>
      </w:r>
      <w:r w:rsidRPr="00F566BF">
        <w:rPr>
          <w:rFonts w:ascii="GHEA Grapalat" w:hAnsi="GHEA Grapalat"/>
          <w:sz w:val="20"/>
          <w:lang w:val="hy-AM"/>
        </w:rPr>
        <w:t xml:space="preserve">-ը: </w:t>
      </w:r>
    </w:p>
    <w:p w:rsidR="0087619B" w:rsidRDefault="0087619B" w:rsidP="0087619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18.</w:t>
      </w:r>
      <w:r w:rsidRPr="00931573">
        <w:rPr>
          <w:rFonts w:ascii="GHEA Grapalat" w:hAnsi="GHEA Grapalat"/>
          <w:sz w:val="20"/>
          <w:vertAlign w:val="superscript"/>
          <w:lang w:val="hy-AM"/>
        </w:rPr>
        <w:t>1</w:t>
      </w:r>
      <w:r>
        <w:rPr>
          <w:rFonts w:ascii="GHEA Grapalat" w:hAnsi="GHEA Grapalat"/>
          <w:sz w:val="20"/>
          <w:lang w:val="hy-AM"/>
        </w:rPr>
        <w:t>:</w:t>
      </w:r>
    </w:p>
    <w:p w:rsidR="007678FA" w:rsidRPr="00F566BF" w:rsidRDefault="0087619B" w:rsidP="007678F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4.3 </w:t>
      </w:r>
      <w:r w:rsidR="007678FA"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007678FA" w:rsidRPr="00F566BF">
        <w:rPr>
          <w:rFonts w:ascii="GHEA Grapalat" w:hAnsi="GHEA Grapalat" w:cs="Sylfaen"/>
          <w:sz w:val="20"/>
          <w:szCs w:val="20"/>
          <w:lang w:val="hy-AM"/>
        </w:rPr>
        <w:t>բանաձևով՝ ՎԳ=ՄԳ/ՆԳx</w:t>
      </w:r>
      <w:r w:rsidR="007678FA" w:rsidRPr="002D4DC4">
        <w:rPr>
          <w:rFonts w:ascii="GHEA Grapalat" w:hAnsi="GHEA Grapalat" w:cs="Sylfaen"/>
          <w:sz w:val="20"/>
          <w:szCs w:val="20"/>
          <w:lang w:val="hy-AM"/>
        </w:rPr>
        <w:t>Ծ</w:t>
      </w:r>
      <w:r w:rsidR="007678FA" w:rsidRPr="00F566BF">
        <w:rPr>
          <w:rFonts w:ascii="GHEA Grapalat" w:hAnsi="GHEA Grapalat" w:cs="Sylfaen"/>
          <w:sz w:val="20"/>
          <w:szCs w:val="20"/>
          <w:lang w:val="hy-AM"/>
        </w:rPr>
        <w:t>x</w:t>
      </w:r>
      <w:r w:rsidR="007678FA" w:rsidRPr="002D4DC4">
        <w:rPr>
          <w:rFonts w:ascii="GHEA Grapalat" w:hAnsi="GHEA Grapalat" w:cs="Sylfaen"/>
          <w:sz w:val="20"/>
          <w:szCs w:val="20"/>
          <w:lang w:val="hy-AM"/>
        </w:rPr>
        <w:t>Ք</w:t>
      </w:r>
      <w:r w:rsidR="007678FA"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FootnoteReference"/>
          <w:rFonts w:ascii="GHEA Grapalat" w:hAnsi="GHEA Grapalat" w:cs="Sylfaen"/>
          <w:color w:val="FFFFFF"/>
          <w:sz w:val="20"/>
          <w:lang w:val="hy-AM"/>
        </w:rPr>
        <w:footnoteReference w:id="16"/>
      </w:r>
      <w:r w:rsidRPr="002D4DC4">
        <w:rPr>
          <w:rFonts w:ascii="GHEA Grapalat" w:hAnsi="GHEA Grapalat"/>
          <w:sz w:val="20"/>
          <w:lang w:val="hy-AM"/>
        </w:rPr>
        <w:t xml:space="preserve">Ընդ որում տուգանքը </w:t>
      </w:r>
      <w:r w:rsidRPr="002D4DC4">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r w:rsidRPr="002D4DC4">
        <w:rPr>
          <w:rFonts w:ascii="GHEA Grapalat" w:hAnsi="GHEA Grapalat"/>
          <w:sz w:val="20"/>
          <w:lang w:val="hy-AM"/>
        </w:rPr>
        <w:t xml:space="preserve"> </w:t>
      </w: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մեջ</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մտնում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ստորագրման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պահից և գործում է մինչև</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 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ստանձնած</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ողջ</w:t>
      </w:r>
      <w:r w:rsidRPr="00F566BF">
        <w:rPr>
          <w:rFonts w:ascii="GHEA Grapalat" w:hAnsi="GHEA Grapalat" w:cs="Times Armenian"/>
          <w:sz w:val="20"/>
          <w:lang w:val="hy-AM"/>
        </w:rPr>
        <w:t xml:space="preserve"> </w:t>
      </w:r>
      <w:r w:rsidRPr="00F566BF">
        <w:rPr>
          <w:rFonts w:ascii="GHEA Grapalat" w:hAnsi="GHEA Grapalat" w:cs="Sylfaen"/>
          <w:sz w:val="20"/>
          <w:lang w:val="hy-AM"/>
        </w:rPr>
        <w:t>ծավալով</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FootnoteReference"/>
          <w:rFonts w:ascii="GHEA Grapalat" w:hAnsi="GHEA Grapalat" w:cs="Sylfaen"/>
          <w:color w:val="FFFFFF"/>
          <w:sz w:val="20"/>
          <w:lang w:val="hy-AM"/>
        </w:rPr>
        <w:footnoteReference w:id="17"/>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հակընդդեմ</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կնիքով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հաստատված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փոխանցվել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պարտապան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lastRenderedPageBreak/>
        <w:tab/>
        <w:t xml:space="preserve">7.5 </w:t>
      </w:r>
      <w:r w:rsidRPr="00F566BF">
        <w:rPr>
          <w:rFonts w:ascii="GHEA Grapalat" w:hAnsi="GHEA Grapalat" w:cs="Sylfaen"/>
          <w:sz w:val="20"/>
          <w:lang w:val="hy-AM"/>
        </w:rPr>
        <w:t>Պայմանագրում</w:t>
      </w:r>
      <w:r w:rsidRPr="00F566BF">
        <w:rPr>
          <w:rFonts w:ascii="GHEA Grapalat" w:hAnsi="GHEA Grapalat" w:cs="Times Armenian"/>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լրացումներ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միայն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փոխադարձ</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համաձայնագիր</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կհանդիսանա</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cs="Times Armenian"/>
          <w:sz w:val="20"/>
          <w:lang w:val="hy-AM"/>
        </w:rPr>
        <w:t xml:space="preserve">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w:t>
      </w:r>
      <w:r w:rsidRPr="00F566BF">
        <w:rPr>
          <w:rFonts w:ascii="GHEA Grapalat" w:hAnsi="GHEA Grapalat"/>
          <w:sz w:val="20"/>
          <w:lang w:val="pt-BR"/>
        </w:rPr>
        <w:t xml:space="preserve"> </w:t>
      </w:r>
      <w:r w:rsidRPr="00F566BF">
        <w:rPr>
          <w:rFonts w:ascii="GHEA Grapalat" w:hAnsi="GHEA Grapalat"/>
          <w:sz w:val="20"/>
          <w:lang w:val="hy-AM"/>
        </w:rPr>
        <w:t>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FootnoteReference"/>
          <w:rFonts w:ascii="GHEA Grapalat" w:hAnsi="GHEA Grapalat"/>
          <w:color w:val="FFFFFF"/>
          <w:sz w:val="20"/>
          <w:lang w:val="pt-BR"/>
        </w:rPr>
        <w:footnoteReference w:id="18"/>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FootnoteReference"/>
          <w:rFonts w:ascii="GHEA Grapalat" w:hAnsi="GHEA Grapalat"/>
          <w:color w:val="FFFFFF"/>
          <w:sz w:val="20"/>
          <w:lang w:val="pt-BR"/>
        </w:rPr>
        <w:footnoteReference w:id="19"/>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լրանալը</w:t>
      </w:r>
      <w:r w:rsidRPr="00F566BF">
        <w:rPr>
          <w:rFonts w:ascii="GHEA Grapalat" w:hAnsi="GHEA Grapalat" w:cs="Sylfaen"/>
          <w:sz w:val="20"/>
          <w:lang w:val="pt-BR"/>
        </w:rPr>
        <w:t>`</w:t>
      </w:r>
      <w:r w:rsidRPr="00F566BF">
        <w:rPr>
          <w:rFonts w:ascii="GHEA Grapalat" w:hAnsi="GHEA Grapalat" w:cs="Times Armenian"/>
          <w:sz w:val="20"/>
          <w:lang w:val="hy-AM"/>
        </w:rPr>
        <w:t xml:space="preserve"> </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առաջարկության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առկայության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cs="Sylfaen"/>
          <w:sz w:val="20"/>
          <w:lang w:val="pt-BR"/>
        </w:rPr>
        <w:t xml:space="preserve"> </w:t>
      </w:r>
      <w:r w:rsidRPr="00F566BF">
        <w:rPr>
          <w:rFonts w:ascii="GHEA Grapalat" w:hAnsi="GHEA Grapalat"/>
          <w:sz w:val="20"/>
          <w:lang w:val="hy-AM"/>
        </w:rPr>
        <w:t>Պատվիրատուի</w:t>
      </w:r>
      <w:r w:rsidRPr="00F566BF">
        <w:rPr>
          <w:rFonts w:ascii="GHEA Grapalat" w:hAnsi="GHEA Grapalat" w:cs="Times Armenian"/>
          <w:sz w:val="20"/>
          <w:lang w:val="hy-AM"/>
        </w:rPr>
        <w:t xml:space="preserve"> </w:t>
      </w:r>
      <w:r w:rsidRPr="00F566BF">
        <w:rPr>
          <w:rFonts w:ascii="GHEA Grapalat" w:hAnsi="GHEA Grapalat" w:cs="Sylfaen"/>
          <w:sz w:val="20"/>
          <w:lang w:val="hy-AM"/>
        </w:rPr>
        <w:t>մոտ</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վերացել</w:t>
      </w:r>
      <w:r w:rsidRPr="00F566BF">
        <w:rPr>
          <w:rFonts w:ascii="GHEA Grapalat" w:hAnsi="GHEA Grapalat" w:cs="Times Armenian"/>
          <w:sz w:val="20"/>
          <w:lang w:val="hy-AM"/>
        </w:rPr>
        <w:t xml:space="preserve"> </w:t>
      </w:r>
      <w:r w:rsidRPr="00F566BF">
        <w:rPr>
          <w:rFonts w:ascii="GHEA Grapalat" w:hAnsi="GHEA Grapalat" w:cs="Times Armenian"/>
          <w:sz w:val="20"/>
        </w:rPr>
        <w:t>ծառայության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օգտագործման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պահանջը</w:t>
      </w:r>
      <w:r w:rsidRPr="002D4DC4">
        <w:rPr>
          <w:rFonts w:ascii="GHEA Grapalat" w:hAnsi="GHEA Grapalat" w:cs="Sylfaen"/>
          <w:sz w:val="20"/>
          <w:lang w:val="pt-BR"/>
        </w:rPr>
        <w:t xml:space="preserve">, </w:t>
      </w:r>
      <w:r w:rsidRPr="00F566BF">
        <w:rPr>
          <w:rFonts w:ascii="GHEA Grapalat" w:hAnsi="GHEA Grapalat" w:cs="Sylfaen"/>
          <w:sz w:val="20"/>
        </w:rPr>
        <w:t>իսկ</w:t>
      </w:r>
      <w:r w:rsidRPr="002D4DC4">
        <w:rPr>
          <w:rFonts w:ascii="GHEA Grapalat" w:hAnsi="GHEA Grapalat" w:cs="Sylfaen"/>
          <w:sz w:val="20"/>
          <w:lang w:val="pt-BR"/>
        </w:rPr>
        <w:t xml:space="preserve"> </w:t>
      </w:r>
      <w:r w:rsidRPr="00F566BF">
        <w:rPr>
          <w:rFonts w:ascii="GHEA Grapalat" w:hAnsi="GHEA Grapalat" w:cs="Sylfaen"/>
          <w:sz w:val="20"/>
        </w:rPr>
        <w:t>Կատարողի</w:t>
      </w:r>
      <w:r w:rsidRPr="002D4DC4">
        <w:rPr>
          <w:rFonts w:ascii="GHEA Grapalat" w:hAnsi="GHEA Grapalat" w:cs="Sylfaen"/>
          <w:sz w:val="20"/>
          <w:lang w:val="pt-BR"/>
        </w:rPr>
        <w:t xml:space="preserve"> </w:t>
      </w:r>
      <w:r w:rsidRPr="00F566BF">
        <w:rPr>
          <w:rFonts w:ascii="GHEA Grapalat" w:hAnsi="GHEA Grapalat" w:cs="Sylfaen"/>
          <w:sz w:val="20"/>
        </w:rPr>
        <w:t>առաջարկությունը</w:t>
      </w:r>
      <w:r w:rsidRPr="002D4DC4">
        <w:rPr>
          <w:rFonts w:ascii="GHEA Grapalat" w:hAnsi="GHEA Grapalat" w:cs="Sylfaen"/>
          <w:sz w:val="20"/>
          <w:lang w:val="pt-BR"/>
        </w:rPr>
        <w:t xml:space="preserve"> </w:t>
      </w:r>
      <w:r w:rsidRPr="00F566BF">
        <w:rPr>
          <w:rFonts w:ascii="GHEA Grapalat" w:hAnsi="GHEA Grapalat" w:cs="Sylfaen"/>
          <w:sz w:val="20"/>
        </w:rPr>
        <w:t>ներկայացվել</w:t>
      </w:r>
      <w:r w:rsidRPr="002D4DC4">
        <w:rPr>
          <w:rFonts w:ascii="GHEA Grapalat" w:hAnsi="GHEA Grapalat" w:cs="Sylfaen"/>
          <w:sz w:val="20"/>
          <w:lang w:val="pt-BR"/>
        </w:rPr>
        <w:t xml:space="preserve"> </w:t>
      </w:r>
      <w:r w:rsidRPr="00F566BF">
        <w:rPr>
          <w:rFonts w:ascii="GHEA Grapalat" w:hAnsi="GHEA Grapalat" w:cs="Sylfaen"/>
          <w:sz w:val="20"/>
        </w:rPr>
        <w:t>է</w:t>
      </w:r>
      <w:r w:rsidRPr="002D4DC4">
        <w:rPr>
          <w:rFonts w:ascii="GHEA Grapalat" w:hAnsi="GHEA Grapalat" w:cs="Sylfaen"/>
          <w:sz w:val="20"/>
          <w:lang w:val="pt-BR"/>
        </w:rPr>
        <w:t xml:space="preserve"> </w:t>
      </w:r>
      <w:r w:rsidRPr="00F566BF">
        <w:rPr>
          <w:rFonts w:ascii="GHEA Grapalat" w:hAnsi="GHEA Grapalat" w:cs="Sylfaen"/>
          <w:sz w:val="20"/>
        </w:rPr>
        <w:t>ոչ</w:t>
      </w:r>
      <w:r w:rsidRPr="002D4DC4">
        <w:rPr>
          <w:rFonts w:ascii="GHEA Grapalat" w:hAnsi="GHEA Grapalat" w:cs="Sylfaen"/>
          <w:sz w:val="20"/>
          <w:lang w:val="pt-BR"/>
        </w:rPr>
        <w:t xml:space="preserve"> </w:t>
      </w:r>
      <w:r w:rsidRPr="00F566BF">
        <w:rPr>
          <w:rFonts w:ascii="GHEA Grapalat" w:hAnsi="GHEA Grapalat" w:cs="Sylfaen"/>
          <w:sz w:val="20"/>
        </w:rPr>
        <w:t>ուշ</w:t>
      </w:r>
      <w:r w:rsidRPr="002D4DC4">
        <w:rPr>
          <w:rFonts w:ascii="GHEA Grapalat" w:hAnsi="GHEA Grapalat" w:cs="Sylfaen"/>
          <w:sz w:val="20"/>
          <w:lang w:val="pt-BR"/>
        </w:rPr>
        <w:t xml:space="preserve">, </w:t>
      </w:r>
      <w:r w:rsidRPr="00F566BF">
        <w:rPr>
          <w:rFonts w:ascii="GHEA Grapalat" w:hAnsi="GHEA Grapalat" w:cs="Sylfaen"/>
          <w:sz w:val="20"/>
        </w:rPr>
        <w:t>քան</w:t>
      </w:r>
      <w:r w:rsidRPr="002D4DC4">
        <w:rPr>
          <w:rFonts w:ascii="GHEA Grapalat" w:hAnsi="GHEA Grapalat" w:cs="Sylfaen"/>
          <w:sz w:val="20"/>
          <w:lang w:val="pt-BR"/>
        </w:rPr>
        <w:t xml:space="preserve"> </w:t>
      </w:r>
      <w:r w:rsidRPr="00F566BF">
        <w:rPr>
          <w:rFonts w:ascii="GHEA Grapalat" w:hAnsi="GHEA Grapalat" w:cs="Sylfaen"/>
          <w:sz w:val="20"/>
        </w:rPr>
        <w:t>պայմանագրով</w:t>
      </w:r>
      <w:r w:rsidRPr="002D4DC4">
        <w:rPr>
          <w:rFonts w:ascii="GHEA Grapalat" w:hAnsi="GHEA Grapalat" w:cs="Sylfaen"/>
          <w:sz w:val="20"/>
          <w:lang w:val="pt-BR"/>
        </w:rPr>
        <w:t xml:space="preserve"> </w:t>
      </w:r>
      <w:r w:rsidRPr="00F566BF">
        <w:rPr>
          <w:rFonts w:ascii="GHEA Grapalat" w:hAnsi="GHEA Grapalat" w:cs="Sylfaen"/>
          <w:sz w:val="20"/>
        </w:rPr>
        <w:t>ի</w:t>
      </w:r>
      <w:r w:rsidRPr="002D4DC4">
        <w:rPr>
          <w:rFonts w:ascii="GHEA Grapalat" w:hAnsi="GHEA Grapalat" w:cs="Sylfaen"/>
          <w:sz w:val="20"/>
          <w:lang w:val="pt-BR"/>
        </w:rPr>
        <w:t xml:space="preserve"> </w:t>
      </w:r>
      <w:r w:rsidRPr="00F566BF">
        <w:rPr>
          <w:rFonts w:ascii="GHEA Grapalat" w:hAnsi="GHEA Grapalat" w:cs="Sylfaen"/>
          <w:sz w:val="20"/>
        </w:rPr>
        <w:t>սկզբանե</w:t>
      </w:r>
      <w:r w:rsidRPr="002D4DC4">
        <w:rPr>
          <w:rFonts w:ascii="GHEA Grapalat" w:hAnsi="GHEA Grapalat" w:cs="Sylfaen"/>
          <w:sz w:val="20"/>
          <w:lang w:val="pt-BR"/>
        </w:rPr>
        <w:t xml:space="preserve"> </w:t>
      </w:r>
      <w:r w:rsidRPr="00F566BF">
        <w:rPr>
          <w:rFonts w:ascii="GHEA Grapalat" w:hAnsi="GHEA Grapalat" w:cs="Sylfaen"/>
          <w:sz w:val="20"/>
        </w:rPr>
        <w:t>ծառայությունների</w:t>
      </w:r>
      <w:r w:rsidRPr="002D4DC4">
        <w:rPr>
          <w:rFonts w:ascii="GHEA Grapalat" w:hAnsi="GHEA Grapalat" w:cs="Sylfaen"/>
          <w:sz w:val="20"/>
          <w:lang w:val="pt-BR"/>
        </w:rPr>
        <w:t xml:space="preserve"> </w:t>
      </w:r>
      <w:r w:rsidRPr="00F566BF">
        <w:rPr>
          <w:rFonts w:ascii="GHEA Grapalat" w:hAnsi="GHEA Grapalat" w:cs="Sylfaen"/>
          <w:sz w:val="20"/>
        </w:rPr>
        <w:t>մատուցման</w:t>
      </w:r>
      <w:r w:rsidRPr="002D4DC4">
        <w:rPr>
          <w:rFonts w:ascii="GHEA Grapalat" w:hAnsi="GHEA Grapalat" w:cs="Sylfaen"/>
          <w:sz w:val="20"/>
          <w:lang w:val="pt-BR"/>
        </w:rPr>
        <w:t xml:space="preserve"> </w:t>
      </w:r>
      <w:r w:rsidRPr="00F566BF">
        <w:rPr>
          <w:rFonts w:ascii="GHEA Grapalat" w:hAnsi="GHEA Grapalat" w:cs="Sylfaen"/>
          <w:sz w:val="20"/>
        </w:rPr>
        <w:t>համար</w:t>
      </w:r>
      <w:r w:rsidRPr="002D4DC4">
        <w:rPr>
          <w:rFonts w:ascii="GHEA Grapalat" w:hAnsi="GHEA Grapalat" w:cs="Sylfaen"/>
          <w:sz w:val="20"/>
          <w:lang w:val="pt-BR"/>
        </w:rPr>
        <w:t xml:space="preserve"> </w:t>
      </w:r>
      <w:r w:rsidRPr="00F566BF">
        <w:rPr>
          <w:rFonts w:ascii="GHEA Grapalat" w:hAnsi="GHEA Grapalat" w:cs="Sylfaen"/>
          <w:sz w:val="20"/>
        </w:rPr>
        <w:t>սահմանված</w:t>
      </w:r>
      <w:r w:rsidRPr="002D4DC4">
        <w:rPr>
          <w:rFonts w:ascii="GHEA Grapalat" w:hAnsi="GHEA Grapalat" w:cs="Sylfaen"/>
          <w:sz w:val="20"/>
          <w:lang w:val="pt-BR"/>
        </w:rPr>
        <w:t xml:space="preserve"> </w:t>
      </w:r>
      <w:r w:rsidRPr="00F566BF">
        <w:rPr>
          <w:rFonts w:ascii="GHEA Grapalat" w:hAnsi="GHEA Grapalat" w:cs="Sylfaen"/>
          <w:sz w:val="20"/>
        </w:rPr>
        <w:t>ժամկետը</w:t>
      </w:r>
      <w:r w:rsidRPr="002D4DC4">
        <w:rPr>
          <w:rFonts w:ascii="GHEA Grapalat" w:hAnsi="GHEA Grapalat" w:cs="Sylfaen"/>
          <w:sz w:val="20"/>
          <w:lang w:val="pt-BR"/>
        </w:rPr>
        <w:t xml:space="preserve"> </w:t>
      </w:r>
      <w:r w:rsidRPr="00F566BF">
        <w:rPr>
          <w:rFonts w:ascii="GHEA Grapalat" w:hAnsi="GHEA Grapalat" w:cs="Sylfaen"/>
          <w:sz w:val="20"/>
        </w:rPr>
        <w:t>լրանալուց</w:t>
      </w:r>
      <w:r w:rsidRPr="002D4DC4">
        <w:rPr>
          <w:rFonts w:ascii="GHEA Grapalat" w:hAnsi="GHEA Grapalat" w:cs="Sylfaen"/>
          <w:sz w:val="20"/>
          <w:lang w:val="pt-BR"/>
        </w:rPr>
        <w:t xml:space="preserve"> </w:t>
      </w:r>
      <w:r w:rsidRPr="00F566BF">
        <w:rPr>
          <w:rFonts w:ascii="GHEA Grapalat" w:hAnsi="GHEA Grapalat" w:cs="Sylfaen"/>
          <w:sz w:val="20"/>
        </w:rPr>
        <w:t>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w:t>
      </w:r>
      <w:r w:rsidRPr="002D4DC4">
        <w:rPr>
          <w:rFonts w:ascii="GHEA Grapalat" w:hAnsi="GHEA Grapalat" w:cs="Sylfaen"/>
          <w:sz w:val="20"/>
          <w:lang w:val="pt-BR"/>
        </w:rPr>
        <w:t xml:space="preserve"> </w:t>
      </w:r>
      <w:r w:rsidRPr="00F566BF">
        <w:rPr>
          <w:rFonts w:ascii="GHEA Grapalat" w:hAnsi="GHEA Grapalat" w:cs="Sylfaen"/>
          <w:sz w:val="20"/>
        </w:rPr>
        <w:t>օր</w:t>
      </w:r>
      <w:r w:rsidRPr="002D4DC4">
        <w:rPr>
          <w:rFonts w:ascii="GHEA Grapalat" w:hAnsi="GHEA Grapalat" w:cs="Sylfaen"/>
          <w:sz w:val="20"/>
          <w:lang w:val="pt-BR"/>
        </w:rPr>
        <w:t xml:space="preserve"> </w:t>
      </w:r>
      <w:r w:rsidRPr="00F566BF">
        <w:rPr>
          <w:rFonts w:ascii="GHEA Grapalat" w:hAnsi="GHEA Grapalat" w:cs="Sylfaen"/>
          <w:sz w:val="20"/>
        </w:rPr>
        <w:t>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Times Armenian"/>
          <w:sz w:val="20"/>
        </w:rPr>
        <w:t>մեկ</w:t>
      </w:r>
      <w:r w:rsidRPr="00F566BF">
        <w:rPr>
          <w:rFonts w:ascii="GHEA Grapalat" w:hAnsi="GHEA Grapalat" w:cs="Times Armenian"/>
          <w:sz w:val="20"/>
          <w:lang w:val="pt-BR"/>
        </w:rPr>
        <w:t xml:space="preserve"> </w:t>
      </w:r>
      <w:r w:rsidRPr="00F566BF">
        <w:rPr>
          <w:rFonts w:ascii="GHEA Grapalat" w:hAnsi="GHEA Grapalat" w:cs="Times Armenian"/>
          <w:sz w:val="20"/>
        </w:rPr>
        <w:t>անգամ</w:t>
      </w:r>
      <w:r w:rsidRPr="00F566BF">
        <w:rPr>
          <w:rFonts w:ascii="GHEA Grapalat" w:hAnsi="GHEA Grapalat" w:cs="Times Armenian"/>
          <w:sz w:val="20"/>
          <w:lang w:val="pt-BR"/>
        </w:rPr>
        <w:t xml:space="preserve"> </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w:t>
      </w:r>
      <w:r w:rsidRPr="00F566BF">
        <w:rPr>
          <w:rFonts w:ascii="GHEA Grapalat" w:hAnsi="GHEA Grapalat" w:cs="Sylfaen"/>
          <w:sz w:val="20"/>
          <w:lang w:val="pt-BR"/>
        </w:rPr>
        <w:t xml:space="preserve"> </w:t>
      </w:r>
      <w:r w:rsidRPr="00F566BF">
        <w:rPr>
          <w:rFonts w:ascii="GHEA Grapalat" w:hAnsi="GHEA Grapalat" w:cs="Sylfaen"/>
          <w:sz w:val="20"/>
        </w:rPr>
        <w:t>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թյունների մասնակի չկատարման հետևանքով</w:t>
      </w:r>
      <w:r w:rsidRPr="00F566BF" w:rsidDel="00591DE3">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2D4DC4">
        <w:rPr>
          <w:rFonts w:ascii="GHEA Grapalat" w:hAnsi="GHEA Grapalat"/>
          <w:sz w:val="20"/>
          <w:szCs w:val="20"/>
          <w:lang w:val="hy-AM" w:eastAsia="ru-RU"/>
        </w:rPr>
        <w:t xml:space="preserve"> </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բանակցությունների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ձեռք</w:t>
      </w:r>
      <w:r w:rsidRPr="00F566BF">
        <w:rPr>
          <w:rFonts w:ascii="GHEA Grapalat" w:hAnsi="GHEA Grapalat" w:cs="Times Armenian"/>
          <w:sz w:val="20"/>
          <w:lang w:val="hy-AM"/>
        </w:rPr>
        <w:t xml:space="preserve"> </w:t>
      </w:r>
      <w:r w:rsidRPr="00F566BF">
        <w:rPr>
          <w:rFonts w:ascii="GHEA Grapalat" w:hAnsi="GHEA Grapalat" w:cs="Sylfaen"/>
          <w:sz w:val="20"/>
          <w:lang w:val="hy-AM"/>
        </w:rPr>
        <w:t>չբերելու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lastRenderedPageBreak/>
        <w:t xml:space="preserve">7.13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կազմված</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երկու</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ունեն</w:t>
      </w:r>
      <w:r w:rsidRPr="00F566BF">
        <w:rPr>
          <w:rFonts w:ascii="GHEA Grapalat" w:hAnsi="GHEA Grapalat" w:cs="Times Armenian"/>
          <w:sz w:val="20"/>
          <w:lang w:val="hy-AM"/>
        </w:rPr>
        <w:t xml:space="preserve"> </w:t>
      </w:r>
      <w:r w:rsidRPr="00F566BF">
        <w:rPr>
          <w:rFonts w:ascii="GHEA Grapalat" w:hAnsi="GHEA Grapalat" w:cs="Sylfaen"/>
          <w:sz w:val="20"/>
          <w:lang w:val="hy-AM"/>
        </w:rPr>
        <w:t>հավասարազոր</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իրավաբանական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հանդիսանում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 xml:space="preserve"> </w:t>
      </w:r>
      <w:r w:rsidRPr="00F566BF">
        <w:rPr>
          <w:rFonts w:ascii="GHEA Grapalat" w:hAnsi="GHEA Grapalat" w:cs="Sylfaen"/>
          <w:sz w:val="20"/>
          <w:lang w:val="hy-AM"/>
        </w:rPr>
        <w:t>տրվում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 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մեկ</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նկատմամբ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կիրառվում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Հայաստանի Հանրապետության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sz w:val="20"/>
          <w:lang w:val="hy-AM"/>
        </w:rPr>
        <w:t>։</w:t>
      </w:r>
    </w:p>
    <w:p w:rsidR="00E528AD" w:rsidRPr="00B2544D" w:rsidRDefault="007678FA" w:rsidP="007678FA">
      <w:pPr>
        <w:ind w:firstLine="567"/>
        <w:jc w:val="both"/>
        <w:rPr>
          <w:rFonts w:ascii="GHEA Grapalat" w:hAnsi="GHEA Grapalat"/>
          <w:sz w:val="20"/>
          <w:szCs w:val="20"/>
          <w:vertAlign w:val="superscript"/>
          <w:lang w:val="hy-AM" w:eastAsia="ru-RU"/>
        </w:rPr>
      </w:pPr>
      <w:r w:rsidRPr="00F566BF">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312DD0">
        <w:rPr>
          <w:rFonts w:ascii="GHEA Grapalat" w:hAnsi="GHEA Grapalat"/>
          <w:sz w:val="20"/>
          <w:szCs w:val="20"/>
          <w:lang w:val="hy-AM" w:eastAsia="ru-RU"/>
        </w:rPr>
        <w:t>քսանհինգ</w:t>
      </w:r>
      <w:r w:rsidR="00CD31D5" w:rsidRPr="002D4DC4">
        <w:rPr>
          <w:rFonts w:ascii="GHEA Grapalat" w:hAnsi="GHEA Grapalat"/>
          <w:sz w:val="20"/>
          <w:szCs w:val="20"/>
          <w:lang w:val="hy-AM" w:eastAsia="ru-RU"/>
        </w:rPr>
        <w:t>ապատիկը</w:t>
      </w:r>
      <w:r w:rsidRPr="00F566B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2D4DC4">
        <w:rPr>
          <w:rFonts w:ascii="GHEA Grapalat" w:hAnsi="GHEA Grapalat"/>
          <w:sz w:val="20"/>
          <w:szCs w:val="20"/>
          <w:lang w:val="hy-AM" w:eastAsia="ru-RU"/>
        </w:rPr>
        <w:t>7</w:t>
      </w:r>
      <w:r w:rsidRPr="00F566BF">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w:t>
      </w:r>
      <w:r w:rsidR="00CD31D5" w:rsidRPr="002D4DC4">
        <w:rPr>
          <w:rFonts w:ascii="GHEA Grapalat" w:hAnsi="GHEA Grapalat"/>
          <w:sz w:val="20"/>
          <w:szCs w:val="20"/>
          <w:lang w:val="hy-AM" w:eastAsia="ru-RU"/>
        </w:rPr>
        <w:t>ումների</w:t>
      </w:r>
      <w:r w:rsidRPr="00F566BF">
        <w:rPr>
          <w:rFonts w:ascii="GHEA Grapalat" w:hAnsi="GHEA Grapalat"/>
          <w:sz w:val="20"/>
          <w:szCs w:val="20"/>
          <w:lang w:val="hy-AM" w:eastAsia="ru-RU"/>
        </w:rPr>
        <w:t xml:space="preserve"> փոխարինման դեպքում նաև նոր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Pr>
          <w:rStyle w:val="FootnoteReference"/>
          <w:rFonts w:ascii="GHEA Grapalat" w:hAnsi="GHEA Grapalat"/>
          <w:sz w:val="20"/>
          <w:szCs w:val="20"/>
          <w:lang w:val="hy-AM" w:eastAsia="ru-RU"/>
        </w:rPr>
        <w:footnoteReference w:customMarkFollows="1" w:id="20"/>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FootnoteReference"/>
          <w:rFonts w:ascii="GHEA Grapalat" w:hAnsi="GHEA Grapalat"/>
          <w:color w:val="FFFFFF"/>
          <w:sz w:val="20"/>
          <w:szCs w:val="20"/>
          <w:lang w:val="hy-AM" w:eastAsia="ru-RU"/>
        </w:rPr>
        <w:footnoteReference w:id="21"/>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7678FA" w:rsidRPr="00F566BF" w:rsidRDefault="007678FA" w:rsidP="007678FA">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br w:type="page"/>
      </w: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jc w:val="center"/>
        <w:rPr>
          <w:rFonts w:ascii="GHEA Grapalat" w:hAnsi="GHEA Grapalat"/>
          <w:sz w:val="18"/>
          <w:lang w:val="hy-AM"/>
        </w:rPr>
      </w:pPr>
    </w:p>
    <w:p w:rsidR="007678FA" w:rsidRPr="00F566BF" w:rsidRDefault="007678FA" w:rsidP="007678FA">
      <w:pPr>
        <w:jc w:val="center"/>
        <w:rPr>
          <w:rFonts w:ascii="GHEA Grapalat" w:hAnsi="GHEA Grapalat"/>
          <w:sz w:val="20"/>
          <w:lang w:val="hy-AM"/>
        </w:rPr>
      </w:pPr>
    </w:p>
    <w:p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417"/>
        <w:gridCol w:w="1134"/>
        <w:gridCol w:w="1134"/>
        <w:gridCol w:w="709"/>
        <w:gridCol w:w="851"/>
        <w:gridCol w:w="2976"/>
        <w:gridCol w:w="1701"/>
      </w:tblGrid>
      <w:tr w:rsidR="007678FA" w:rsidRPr="00F566BF" w:rsidTr="00E823BB">
        <w:tc>
          <w:tcPr>
            <w:tcW w:w="10773" w:type="dxa"/>
            <w:gridSpan w:val="8"/>
          </w:tcPr>
          <w:p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7678FA" w:rsidRPr="00F566BF" w:rsidTr="00E823BB">
        <w:trPr>
          <w:trHeight w:val="219"/>
        </w:trPr>
        <w:tc>
          <w:tcPr>
            <w:tcW w:w="851"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417"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տեխնիկական բնութագիրը</w:t>
            </w:r>
          </w:p>
        </w:tc>
        <w:tc>
          <w:tcPr>
            <w:tcW w:w="1134"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չափման միավորը</w:t>
            </w:r>
          </w:p>
        </w:tc>
        <w:tc>
          <w:tcPr>
            <w:tcW w:w="709"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գինը/ՀՀ դրամ</w:t>
            </w:r>
          </w:p>
        </w:tc>
        <w:tc>
          <w:tcPr>
            <w:tcW w:w="851" w:type="dxa"/>
            <w:vMerge w:val="restart"/>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ընդհանուր քանակը</w:t>
            </w:r>
          </w:p>
        </w:tc>
        <w:tc>
          <w:tcPr>
            <w:tcW w:w="4677" w:type="dxa"/>
            <w:gridSpan w:val="2"/>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մատուցման</w:t>
            </w:r>
          </w:p>
        </w:tc>
      </w:tr>
      <w:tr w:rsidR="007678FA" w:rsidRPr="00F566BF" w:rsidTr="00E823BB">
        <w:trPr>
          <w:trHeight w:val="445"/>
        </w:trPr>
        <w:tc>
          <w:tcPr>
            <w:tcW w:w="851" w:type="dxa"/>
            <w:vMerge/>
            <w:vAlign w:val="center"/>
          </w:tcPr>
          <w:p w:rsidR="007678FA" w:rsidRPr="00F566BF" w:rsidRDefault="007678FA" w:rsidP="00E53C12">
            <w:pPr>
              <w:jc w:val="center"/>
              <w:rPr>
                <w:rFonts w:ascii="GHEA Grapalat" w:hAnsi="GHEA Grapalat"/>
                <w:sz w:val="18"/>
              </w:rPr>
            </w:pPr>
          </w:p>
        </w:tc>
        <w:tc>
          <w:tcPr>
            <w:tcW w:w="1417" w:type="dxa"/>
            <w:vMerge/>
            <w:vAlign w:val="center"/>
          </w:tcPr>
          <w:p w:rsidR="007678FA" w:rsidRPr="00F566BF" w:rsidRDefault="007678FA" w:rsidP="00E53C12">
            <w:pPr>
              <w:jc w:val="center"/>
              <w:rPr>
                <w:rFonts w:ascii="GHEA Grapalat" w:hAnsi="GHEA Grapalat"/>
                <w:sz w:val="18"/>
              </w:rPr>
            </w:pPr>
          </w:p>
        </w:tc>
        <w:tc>
          <w:tcPr>
            <w:tcW w:w="1134" w:type="dxa"/>
            <w:vMerge/>
            <w:vAlign w:val="center"/>
          </w:tcPr>
          <w:p w:rsidR="007678FA" w:rsidRPr="00F566BF" w:rsidRDefault="007678FA" w:rsidP="00E53C12">
            <w:pPr>
              <w:jc w:val="center"/>
              <w:rPr>
                <w:rFonts w:ascii="GHEA Grapalat" w:hAnsi="GHEA Grapalat"/>
                <w:sz w:val="18"/>
              </w:rPr>
            </w:pPr>
          </w:p>
        </w:tc>
        <w:tc>
          <w:tcPr>
            <w:tcW w:w="1134" w:type="dxa"/>
            <w:vMerge/>
            <w:vAlign w:val="center"/>
          </w:tcPr>
          <w:p w:rsidR="007678FA" w:rsidRPr="00F566BF" w:rsidRDefault="007678FA" w:rsidP="00E53C12">
            <w:pPr>
              <w:jc w:val="center"/>
              <w:rPr>
                <w:rFonts w:ascii="GHEA Grapalat" w:hAnsi="GHEA Grapalat"/>
                <w:sz w:val="18"/>
              </w:rPr>
            </w:pPr>
          </w:p>
        </w:tc>
        <w:tc>
          <w:tcPr>
            <w:tcW w:w="709" w:type="dxa"/>
            <w:vMerge/>
            <w:vAlign w:val="center"/>
          </w:tcPr>
          <w:p w:rsidR="007678FA" w:rsidRPr="00F566BF" w:rsidRDefault="007678FA" w:rsidP="00E53C12">
            <w:pPr>
              <w:jc w:val="center"/>
              <w:rPr>
                <w:rFonts w:ascii="GHEA Grapalat" w:hAnsi="GHEA Grapalat"/>
                <w:sz w:val="18"/>
              </w:rPr>
            </w:pPr>
          </w:p>
        </w:tc>
        <w:tc>
          <w:tcPr>
            <w:tcW w:w="851" w:type="dxa"/>
            <w:vMerge/>
            <w:vAlign w:val="center"/>
          </w:tcPr>
          <w:p w:rsidR="007678FA" w:rsidRPr="00F566BF" w:rsidRDefault="007678FA" w:rsidP="00E53C12">
            <w:pPr>
              <w:jc w:val="center"/>
              <w:rPr>
                <w:rFonts w:ascii="GHEA Grapalat" w:hAnsi="GHEA Grapalat"/>
                <w:sz w:val="18"/>
              </w:rPr>
            </w:pPr>
          </w:p>
        </w:tc>
        <w:tc>
          <w:tcPr>
            <w:tcW w:w="2976"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հասցեն</w:t>
            </w:r>
          </w:p>
        </w:tc>
        <w:tc>
          <w:tcPr>
            <w:tcW w:w="1701" w:type="dxa"/>
            <w:vAlign w:val="center"/>
          </w:tcPr>
          <w:p w:rsidR="007678FA" w:rsidRPr="00F566BF" w:rsidRDefault="007678FA" w:rsidP="00E53C12">
            <w:pPr>
              <w:jc w:val="center"/>
              <w:rPr>
                <w:rFonts w:ascii="GHEA Grapalat" w:hAnsi="GHEA Grapalat"/>
                <w:sz w:val="18"/>
              </w:rPr>
            </w:pPr>
            <w:r w:rsidRPr="00F566BF">
              <w:rPr>
                <w:rFonts w:ascii="GHEA Grapalat" w:hAnsi="GHEA Grapalat"/>
                <w:sz w:val="18"/>
              </w:rPr>
              <w:t>Ժամկետը**</w:t>
            </w:r>
          </w:p>
        </w:tc>
      </w:tr>
      <w:tr w:rsidR="00E823BB" w:rsidRPr="005F01C5" w:rsidTr="005F24D8">
        <w:trPr>
          <w:trHeight w:val="246"/>
        </w:trPr>
        <w:tc>
          <w:tcPr>
            <w:tcW w:w="851" w:type="dxa"/>
          </w:tcPr>
          <w:p w:rsidR="00E823BB" w:rsidRPr="00F566BF" w:rsidRDefault="00E823BB" w:rsidP="00E53C12">
            <w:pPr>
              <w:jc w:val="center"/>
              <w:rPr>
                <w:rFonts w:ascii="GHEA Grapalat" w:hAnsi="GHEA Grapalat"/>
                <w:sz w:val="20"/>
              </w:rPr>
            </w:pPr>
            <w:r>
              <w:rPr>
                <w:rFonts w:ascii="GHEA Grapalat" w:hAnsi="GHEA Grapalat"/>
                <w:sz w:val="20"/>
              </w:rPr>
              <w:t>1</w:t>
            </w:r>
          </w:p>
        </w:tc>
        <w:tc>
          <w:tcPr>
            <w:tcW w:w="1417" w:type="dxa"/>
          </w:tcPr>
          <w:p w:rsidR="00E823BB" w:rsidRDefault="00E823BB">
            <w:r w:rsidRPr="0043655A">
              <w:rPr>
                <w:rFonts w:ascii="GHEA Grapalat" w:hAnsi="GHEA Grapalat"/>
                <w:sz w:val="20"/>
              </w:rPr>
              <w:t>71241700</w:t>
            </w:r>
          </w:p>
        </w:tc>
        <w:tc>
          <w:tcPr>
            <w:tcW w:w="1134" w:type="dxa"/>
            <w:vMerge w:val="restart"/>
          </w:tcPr>
          <w:p w:rsidR="00E823BB" w:rsidRDefault="00E823BB" w:rsidP="00E53C12">
            <w:pPr>
              <w:jc w:val="center"/>
              <w:rPr>
                <w:rFonts w:ascii="GHEA Grapalat" w:hAnsi="GHEA Grapalat"/>
                <w:sz w:val="20"/>
              </w:rPr>
            </w:pPr>
          </w:p>
          <w:p w:rsidR="00E823BB" w:rsidRPr="005A2752" w:rsidRDefault="00E823BB" w:rsidP="005A2752">
            <w:pP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Default="00E823BB" w:rsidP="005A2752">
            <w:pPr>
              <w:jc w:val="center"/>
              <w:rPr>
                <w:rFonts w:ascii="GHEA Grapalat" w:hAnsi="GHEA Grapalat"/>
                <w:sz w:val="20"/>
              </w:rPr>
            </w:pPr>
          </w:p>
          <w:p w:rsidR="00E823BB" w:rsidRPr="005A2752" w:rsidRDefault="00E823BB" w:rsidP="005A2752">
            <w:pPr>
              <w:jc w:val="center"/>
              <w:rPr>
                <w:rFonts w:ascii="GHEA Grapalat" w:hAnsi="GHEA Grapalat"/>
                <w:sz w:val="20"/>
              </w:rPr>
            </w:pPr>
            <w:r>
              <w:rPr>
                <w:rFonts w:ascii="GHEA Grapalat" w:hAnsi="GHEA Grapalat"/>
                <w:sz w:val="20"/>
              </w:rPr>
              <w:t>Տես Հավելված 1.1</w:t>
            </w:r>
          </w:p>
        </w:tc>
        <w:tc>
          <w:tcPr>
            <w:tcW w:w="1134" w:type="dxa"/>
          </w:tcPr>
          <w:p w:rsidR="00E823BB" w:rsidRPr="00F566BF" w:rsidRDefault="00E823BB" w:rsidP="005A2752">
            <w:pPr>
              <w:jc w:val="center"/>
              <w:rPr>
                <w:rFonts w:ascii="GHEA Grapalat" w:hAnsi="GHEA Grapalat"/>
                <w:sz w:val="20"/>
              </w:rPr>
            </w:pPr>
            <w:r>
              <w:rPr>
                <w:rFonts w:ascii="GHEA Grapalat" w:hAnsi="GHEA Grapalat"/>
                <w:sz w:val="20"/>
              </w:rPr>
              <w:t>դրամ</w:t>
            </w:r>
          </w:p>
        </w:tc>
        <w:tc>
          <w:tcPr>
            <w:tcW w:w="709" w:type="dxa"/>
          </w:tcPr>
          <w:p w:rsidR="00E823BB" w:rsidRPr="00F566BF" w:rsidRDefault="00E823BB" w:rsidP="00E53C12">
            <w:pPr>
              <w:jc w:val="center"/>
              <w:rPr>
                <w:rFonts w:ascii="GHEA Grapalat" w:hAnsi="GHEA Grapalat"/>
                <w:sz w:val="20"/>
              </w:rPr>
            </w:pPr>
          </w:p>
        </w:tc>
        <w:tc>
          <w:tcPr>
            <w:tcW w:w="851" w:type="dxa"/>
          </w:tcPr>
          <w:p w:rsidR="00E823BB" w:rsidRPr="00F566BF" w:rsidRDefault="00E823BB" w:rsidP="00E53C12">
            <w:pPr>
              <w:jc w:val="center"/>
              <w:rPr>
                <w:rFonts w:ascii="GHEA Grapalat" w:hAnsi="GHEA Grapalat"/>
                <w:sz w:val="20"/>
              </w:rPr>
            </w:pPr>
            <w:r>
              <w:rPr>
                <w:rFonts w:ascii="GHEA Grapalat" w:hAnsi="GHEA Grapalat"/>
                <w:sz w:val="20"/>
              </w:rPr>
              <w:t>1</w:t>
            </w:r>
          </w:p>
        </w:tc>
        <w:tc>
          <w:tcPr>
            <w:tcW w:w="2976" w:type="dxa"/>
            <w:vAlign w:val="center"/>
          </w:tcPr>
          <w:p w:rsidR="00E823BB" w:rsidRPr="00F566BF" w:rsidRDefault="00E823BB" w:rsidP="005F24D8">
            <w:pPr>
              <w:pStyle w:val="BodyTextIndent2"/>
              <w:spacing w:line="240" w:lineRule="auto"/>
              <w:ind w:firstLine="0"/>
              <w:rPr>
                <w:rFonts w:ascii="GHEA Grapalat" w:hAnsi="GHEA Grapalat"/>
                <w:u w:val="single"/>
                <w:vertAlign w:val="subscript"/>
              </w:rPr>
            </w:pPr>
            <w:r w:rsidRPr="00957417">
              <w:rPr>
                <w:rFonts w:ascii="GHEA Grapalat" w:hAnsi="GHEA Grapalat"/>
                <w:u w:val="single"/>
              </w:rPr>
              <w:t>58 թաղամաս N 3-րդ փողոց</w:t>
            </w:r>
            <w:r>
              <w:rPr>
                <w:rFonts w:ascii="GHEA Grapalat" w:hAnsi="GHEA Grapalat"/>
                <w:u w:val="single"/>
              </w:rPr>
              <w:t xml:space="preserve">, </w:t>
            </w:r>
            <w:r>
              <w:t xml:space="preserve"> </w:t>
            </w:r>
            <w:r w:rsidRPr="00957417">
              <w:rPr>
                <w:rFonts w:ascii="GHEA Grapalat" w:hAnsi="GHEA Grapalat"/>
                <w:u w:val="single"/>
              </w:rPr>
              <w:t>58 թաղամաս N 11-րդ փողոց</w:t>
            </w:r>
          </w:p>
        </w:tc>
        <w:tc>
          <w:tcPr>
            <w:tcW w:w="1701" w:type="dxa"/>
          </w:tcPr>
          <w:p w:rsidR="00E823BB" w:rsidRPr="005F01C5" w:rsidRDefault="00E823BB" w:rsidP="00B72402">
            <w:pPr>
              <w:jc w:val="center"/>
              <w:rPr>
                <w:rFonts w:ascii="GHEA Grapalat" w:hAnsi="GHEA Grapalat"/>
                <w:sz w:val="20"/>
                <w:lang w:val="af-ZA"/>
              </w:rPr>
            </w:pPr>
            <w:r w:rsidRPr="00B97DB0">
              <w:rPr>
                <w:rFonts w:ascii="GHEA Grapalat" w:hAnsi="GHEA Grapalat"/>
                <w:sz w:val="20"/>
              </w:rPr>
              <w:t>Համաձայնագրի</w:t>
            </w:r>
            <w:r w:rsidRPr="005F01C5">
              <w:rPr>
                <w:rFonts w:ascii="GHEA Grapalat" w:hAnsi="GHEA Grapalat"/>
                <w:sz w:val="20"/>
                <w:lang w:val="af-ZA"/>
              </w:rPr>
              <w:t xml:space="preserve"> </w:t>
            </w:r>
            <w:r>
              <w:rPr>
                <w:rFonts w:ascii="GHEA Grapalat" w:hAnsi="GHEA Grapalat"/>
                <w:sz w:val="20"/>
              </w:rPr>
              <w:t>կնքման</w:t>
            </w:r>
            <w:r w:rsidRPr="005F01C5">
              <w:rPr>
                <w:rFonts w:ascii="GHEA Grapalat" w:hAnsi="GHEA Grapalat"/>
                <w:sz w:val="20"/>
                <w:lang w:val="af-ZA"/>
              </w:rPr>
              <w:t xml:space="preserve"> </w:t>
            </w:r>
            <w:r>
              <w:rPr>
                <w:rFonts w:ascii="GHEA Grapalat" w:hAnsi="GHEA Grapalat"/>
                <w:sz w:val="20"/>
              </w:rPr>
              <w:t>օրվանից</w:t>
            </w:r>
            <w:r w:rsidRPr="005F01C5">
              <w:rPr>
                <w:rFonts w:ascii="GHEA Grapalat" w:hAnsi="GHEA Grapalat"/>
                <w:sz w:val="20"/>
                <w:lang w:val="af-ZA"/>
              </w:rPr>
              <w:t xml:space="preserve"> </w:t>
            </w:r>
            <w:r>
              <w:rPr>
                <w:rFonts w:ascii="GHEA Grapalat" w:hAnsi="GHEA Grapalat"/>
                <w:sz w:val="20"/>
              </w:rPr>
              <w:t>հաշված</w:t>
            </w:r>
            <w:r w:rsidRPr="005F01C5">
              <w:rPr>
                <w:rFonts w:ascii="GHEA Grapalat" w:hAnsi="GHEA Grapalat"/>
                <w:sz w:val="20"/>
                <w:lang w:val="af-ZA"/>
              </w:rPr>
              <w:t xml:space="preserve"> 5 </w:t>
            </w:r>
            <w:r w:rsidRPr="00B97DB0">
              <w:rPr>
                <w:rFonts w:ascii="GHEA Grapalat" w:hAnsi="GHEA Grapalat"/>
                <w:sz w:val="20"/>
              </w:rPr>
              <w:t>ամիս</w:t>
            </w:r>
          </w:p>
        </w:tc>
      </w:tr>
      <w:tr w:rsidR="00E823BB" w:rsidRPr="005F01C5" w:rsidTr="005F24D8">
        <w:tc>
          <w:tcPr>
            <w:tcW w:w="851" w:type="dxa"/>
          </w:tcPr>
          <w:p w:rsidR="00E823BB" w:rsidRPr="00F566BF" w:rsidRDefault="00E823BB" w:rsidP="00E53C12">
            <w:pPr>
              <w:jc w:val="center"/>
              <w:rPr>
                <w:rFonts w:ascii="GHEA Grapalat" w:hAnsi="GHEA Grapalat"/>
                <w:sz w:val="20"/>
              </w:rPr>
            </w:pPr>
            <w:r>
              <w:rPr>
                <w:rFonts w:ascii="GHEA Grapalat" w:hAnsi="GHEA Grapalat"/>
                <w:sz w:val="20"/>
              </w:rPr>
              <w:t>2</w:t>
            </w:r>
          </w:p>
        </w:tc>
        <w:tc>
          <w:tcPr>
            <w:tcW w:w="1417" w:type="dxa"/>
          </w:tcPr>
          <w:p w:rsidR="00E823BB" w:rsidRDefault="00E823BB">
            <w:r w:rsidRPr="0043655A">
              <w:rPr>
                <w:rFonts w:ascii="GHEA Grapalat" w:hAnsi="GHEA Grapalat"/>
                <w:sz w:val="20"/>
              </w:rPr>
              <w:t>71241700</w:t>
            </w:r>
            <w:r>
              <w:rPr>
                <w:rFonts w:ascii="GHEA Grapalat" w:hAnsi="GHEA Grapalat"/>
                <w:sz w:val="20"/>
              </w:rPr>
              <w:t>/1</w:t>
            </w:r>
          </w:p>
        </w:tc>
        <w:tc>
          <w:tcPr>
            <w:tcW w:w="1134" w:type="dxa"/>
            <w:vMerge/>
          </w:tcPr>
          <w:p w:rsidR="00E823BB" w:rsidRPr="00F566BF" w:rsidRDefault="00E823BB" w:rsidP="00E53C12">
            <w:pPr>
              <w:jc w:val="center"/>
              <w:rPr>
                <w:rFonts w:ascii="GHEA Grapalat" w:hAnsi="GHEA Grapalat"/>
                <w:sz w:val="20"/>
              </w:rPr>
            </w:pPr>
          </w:p>
        </w:tc>
        <w:tc>
          <w:tcPr>
            <w:tcW w:w="1134" w:type="dxa"/>
          </w:tcPr>
          <w:p w:rsidR="00E823BB" w:rsidRDefault="00E823BB" w:rsidP="005A2752">
            <w:pPr>
              <w:jc w:val="center"/>
            </w:pPr>
            <w:r w:rsidRPr="00A6700D">
              <w:rPr>
                <w:rFonts w:ascii="GHEA Grapalat" w:hAnsi="GHEA Grapalat"/>
                <w:sz w:val="20"/>
              </w:rPr>
              <w:t>դրամ</w:t>
            </w:r>
          </w:p>
        </w:tc>
        <w:tc>
          <w:tcPr>
            <w:tcW w:w="709" w:type="dxa"/>
          </w:tcPr>
          <w:p w:rsidR="00E823BB" w:rsidRPr="00F566BF" w:rsidRDefault="00E823BB" w:rsidP="00E53C12">
            <w:pPr>
              <w:jc w:val="center"/>
              <w:rPr>
                <w:rFonts w:ascii="GHEA Grapalat" w:hAnsi="GHEA Grapalat"/>
                <w:sz w:val="20"/>
              </w:rPr>
            </w:pPr>
          </w:p>
        </w:tc>
        <w:tc>
          <w:tcPr>
            <w:tcW w:w="851" w:type="dxa"/>
          </w:tcPr>
          <w:p w:rsidR="00E823BB" w:rsidRPr="00F566BF" w:rsidRDefault="00E823BB" w:rsidP="00E53C12">
            <w:pPr>
              <w:jc w:val="center"/>
              <w:rPr>
                <w:rFonts w:ascii="GHEA Grapalat" w:hAnsi="GHEA Grapalat"/>
                <w:sz w:val="20"/>
              </w:rPr>
            </w:pPr>
            <w:r>
              <w:rPr>
                <w:rFonts w:ascii="GHEA Grapalat" w:hAnsi="GHEA Grapalat"/>
                <w:sz w:val="20"/>
              </w:rPr>
              <w:t>1</w:t>
            </w:r>
          </w:p>
        </w:tc>
        <w:tc>
          <w:tcPr>
            <w:tcW w:w="2976" w:type="dxa"/>
            <w:vAlign w:val="center"/>
          </w:tcPr>
          <w:p w:rsidR="00E823BB" w:rsidRPr="0056009F" w:rsidRDefault="00E823BB" w:rsidP="005F24D8">
            <w:pPr>
              <w:pStyle w:val="BodyTextIndent2"/>
              <w:spacing w:line="240" w:lineRule="auto"/>
              <w:ind w:firstLine="0"/>
              <w:rPr>
                <w:rFonts w:ascii="GHEA Grapalat" w:hAnsi="GHEA Grapalat"/>
              </w:rPr>
            </w:pPr>
            <w:r w:rsidRPr="0056009F">
              <w:rPr>
                <w:rFonts w:ascii="GHEA Grapalat" w:hAnsi="GHEA Grapalat"/>
              </w:rPr>
              <w:t xml:space="preserve">Ղուկասյան փողոցի 7,8,9-րդ շարքեր (Տիգրան Մեծ փողոցից Ղանդիլյան 1-ին նրբ.), </w:t>
            </w:r>
          </w:p>
          <w:p w:rsidR="00E823BB" w:rsidRPr="00F566BF" w:rsidRDefault="00E823BB" w:rsidP="005F24D8">
            <w:pPr>
              <w:pStyle w:val="BodyTextIndent2"/>
              <w:spacing w:line="240" w:lineRule="auto"/>
              <w:ind w:firstLine="0"/>
              <w:rPr>
                <w:rFonts w:ascii="GHEA Grapalat" w:hAnsi="GHEA Grapalat"/>
              </w:rPr>
            </w:pPr>
            <w:r w:rsidRPr="0056009F">
              <w:rPr>
                <w:rFonts w:ascii="GHEA Grapalat" w:hAnsi="GHEA Grapalat"/>
              </w:rPr>
              <w:t>Դ.Դեմիրճյան փողոց (Ղուկասյան փողոցից Ղուկասյան 9-րդ շարք)</w:t>
            </w:r>
            <w:r>
              <w:rPr>
                <w:rFonts w:ascii="GHEA Grapalat" w:hAnsi="GHEA Grapalat"/>
              </w:rPr>
              <w:t xml:space="preserve">, </w:t>
            </w:r>
            <w:r w:rsidRPr="002921E5">
              <w:rPr>
                <w:rFonts w:ascii="GHEA Grapalat" w:hAnsi="GHEA Grapalat"/>
              </w:rPr>
              <w:t>Մայակովսկի փողոց (Հաղթանակի պողոտայից Աթարբեկյան փողոց), Մատնիշյան փողոց (Տիգրան Մեծ փողոցից Մազմանյան փողոց)</w:t>
            </w:r>
          </w:p>
        </w:tc>
        <w:tc>
          <w:tcPr>
            <w:tcW w:w="1701" w:type="dxa"/>
          </w:tcPr>
          <w:p w:rsidR="00E823BB" w:rsidRPr="005F01C5" w:rsidRDefault="00E823BB">
            <w:pPr>
              <w:rPr>
                <w:lang w:val="af-ZA"/>
              </w:rPr>
            </w:pPr>
            <w:r w:rsidRPr="004F49C0">
              <w:rPr>
                <w:rFonts w:ascii="GHEA Grapalat" w:hAnsi="GHEA Grapalat"/>
                <w:sz w:val="20"/>
              </w:rPr>
              <w:t>Համաձայնագրի</w:t>
            </w:r>
            <w:r w:rsidRPr="005F01C5">
              <w:rPr>
                <w:rFonts w:ascii="GHEA Grapalat" w:hAnsi="GHEA Grapalat"/>
                <w:sz w:val="20"/>
                <w:lang w:val="af-ZA"/>
              </w:rPr>
              <w:t xml:space="preserve"> </w:t>
            </w:r>
            <w:r w:rsidRPr="004F49C0">
              <w:rPr>
                <w:rFonts w:ascii="GHEA Grapalat" w:hAnsi="GHEA Grapalat"/>
                <w:sz w:val="20"/>
              </w:rPr>
              <w:t>կնքման</w:t>
            </w:r>
            <w:r w:rsidRPr="005F01C5">
              <w:rPr>
                <w:rFonts w:ascii="GHEA Grapalat" w:hAnsi="GHEA Grapalat"/>
                <w:sz w:val="20"/>
                <w:lang w:val="af-ZA"/>
              </w:rPr>
              <w:t xml:space="preserve"> </w:t>
            </w:r>
            <w:r w:rsidRPr="004F49C0">
              <w:rPr>
                <w:rFonts w:ascii="GHEA Grapalat" w:hAnsi="GHEA Grapalat"/>
                <w:sz w:val="20"/>
              </w:rPr>
              <w:t>օրվանից</w:t>
            </w:r>
            <w:r w:rsidRPr="005F01C5">
              <w:rPr>
                <w:rFonts w:ascii="GHEA Grapalat" w:hAnsi="GHEA Grapalat"/>
                <w:sz w:val="20"/>
                <w:lang w:val="af-ZA"/>
              </w:rPr>
              <w:t xml:space="preserve"> </w:t>
            </w:r>
            <w:r w:rsidRPr="004F49C0">
              <w:rPr>
                <w:rFonts w:ascii="GHEA Grapalat" w:hAnsi="GHEA Grapalat"/>
                <w:sz w:val="20"/>
              </w:rPr>
              <w:t>հաշված</w:t>
            </w:r>
            <w:r w:rsidRPr="005F01C5">
              <w:rPr>
                <w:rFonts w:ascii="GHEA Grapalat" w:hAnsi="GHEA Grapalat"/>
                <w:sz w:val="20"/>
                <w:lang w:val="af-ZA"/>
              </w:rPr>
              <w:t xml:space="preserve"> 5 </w:t>
            </w:r>
            <w:r w:rsidRPr="004F49C0">
              <w:rPr>
                <w:rFonts w:ascii="GHEA Grapalat" w:hAnsi="GHEA Grapalat"/>
                <w:sz w:val="20"/>
              </w:rPr>
              <w:t>ամիս</w:t>
            </w:r>
          </w:p>
        </w:tc>
      </w:tr>
      <w:tr w:rsidR="00E823BB" w:rsidRPr="005F01C5" w:rsidTr="005F24D8">
        <w:tc>
          <w:tcPr>
            <w:tcW w:w="851" w:type="dxa"/>
          </w:tcPr>
          <w:p w:rsidR="00E823BB" w:rsidRPr="00F566BF" w:rsidRDefault="00E823BB" w:rsidP="00E53C12">
            <w:pPr>
              <w:jc w:val="center"/>
              <w:rPr>
                <w:rFonts w:ascii="GHEA Grapalat" w:hAnsi="GHEA Grapalat"/>
                <w:sz w:val="20"/>
              </w:rPr>
            </w:pPr>
            <w:r>
              <w:rPr>
                <w:rFonts w:ascii="GHEA Grapalat" w:hAnsi="GHEA Grapalat"/>
                <w:sz w:val="20"/>
              </w:rPr>
              <w:t>3</w:t>
            </w:r>
          </w:p>
        </w:tc>
        <w:tc>
          <w:tcPr>
            <w:tcW w:w="1417" w:type="dxa"/>
          </w:tcPr>
          <w:p w:rsidR="00E823BB" w:rsidRDefault="00E823BB">
            <w:r w:rsidRPr="0043655A">
              <w:rPr>
                <w:rFonts w:ascii="GHEA Grapalat" w:hAnsi="GHEA Grapalat"/>
                <w:sz w:val="20"/>
              </w:rPr>
              <w:t>71241700</w:t>
            </w:r>
            <w:r>
              <w:rPr>
                <w:rFonts w:ascii="GHEA Grapalat" w:hAnsi="GHEA Grapalat"/>
                <w:sz w:val="20"/>
              </w:rPr>
              <w:t>/2</w:t>
            </w:r>
          </w:p>
        </w:tc>
        <w:tc>
          <w:tcPr>
            <w:tcW w:w="1134" w:type="dxa"/>
            <w:vMerge/>
          </w:tcPr>
          <w:p w:rsidR="00E823BB" w:rsidRPr="00F566BF" w:rsidRDefault="00E823BB" w:rsidP="00E53C12">
            <w:pPr>
              <w:jc w:val="center"/>
              <w:rPr>
                <w:rFonts w:ascii="GHEA Grapalat" w:hAnsi="GHEA Grapalat"/>
                <w:sz w:val="20"/>
              </w:rPr>
            </w:pPr>
          </w:p>
        </w:tc>
        <w:tc>
          <w:tcPr>
            <w:tcW w:w="1134" w:type="dxa"/>
          </w:tcPr>
          <w:p w:rsidR="00E823BB" w:rsidRDefault="00E823BB" w:rsidP="005A2752">
            <w:pPr>
              <w:jc w:val="center"/>
            </w:pPr>
            <w:r w:rsidRPr="00A6700D">
              <w:rPr>
                <w:rFonts w:ascii="GHEA Grapalat" w:hAnsi="GHEA Grapalat"/>
                <w:sz w:val="20"/>
              </w:rPr>
              <w:t>դրամ</w:t>
            </w:r>
          </w:p>
        </w:tc>
        <w:tc>
          <w:tcPr>
            <w:tcW w:w="709" w:type="dxa"/>
          </w:tcPr>
          <w:p w:rsidR="00E823BB" w:rsidRPr="00F566BF" w:rsidRDefault="00E823BB" w:rsidP="00E53C12">
            <w:pPr>
              <w:jc w:val="center"/>
              <w:rPr>
                <w:rFonts w:ascii="GHEA Grapalat" w:hAnsi="GHEA Grapalat"/>
                <w:sz w:val="20"/>
              </w:rPr>
            </w:pPr>
          </w:p>
        </w:tc>
        <w:tc>
          <w:tcPr>
            <w:tcW w:w="851" w:type="dxa"/>
          </w:tcPr>
          <w:p w:rsidR="00E823BB" w:rsidRPr="00F566BF" w:rsidRDefault="00E823BB" w:rsidP="00E53C12">
            <w:pPr>
              <w:jc w:val="center"/>
              <w:rPr>
                <w:rFonts w:ascii="GHEA Grapalat" w:hAnsi="GHEA Grapalat"/>
                <w:sz w:val="20"/>
              </w:rPr>
            </w:pPr>
            <w:r>
              <w:rPr>
                <w:rFonts w:ascii="GHEA Grapalat" w:hAnsi="GHEA Grapalat"/>
                <w:sz w:val="20"/>
              </w:rPr>
              <w:t>1</w:t>
            </w:r>
          </w:p>
        </w:tc>
        <w:tc>
          <w:tcPr>
            <w:tcW w:w="2976" w:type="dxa"/>
            <w:vAlign w:val="center"/>
          </w:tcPr>
          <w:p w:rsidR="00E823BB" w:rsidRPr="00F566BF" w:rsidRDefault="00E823BB" w:rsidP="005F24D8">
            <w:pPr>
              <w:pStyle w:val="BodyTextIndent2"/>
              <w:spacing w:line="240" w:lineRule="auto"/>
              <w:ind w:firstLine="0"/>
              <w:rPr>
                <w:rFonts w:ascii="GHEA Grapalat" w:hAnsi="GHEA Grapalat"/>
              </w:rPr>
            </w:pPr>
            <w:r w:rsidRPr="002921E5">
              <w:rPr>
                <w:rFonts w:ascii="GHEA Grapalat" w:hAnsi="GHEA Grapalat"/>
              </w:rPr>
              <w:t>Աթոյան փողոց (Մյասնիկյան փողոցից Մադոյան փողոց),  Մյասնիկյան փողոց (N 222 տանից հարա</w:t>
            </w:r>
            <w:r>
              <w:rPr>
                <w:rFonts w:ascii="GHEA Grapalat" w:hAnsi="GHEA Grapalat"/>
              </w:rPr>
              <w:t xml:space="preserve">վ), </w:t>
            </w:r>
            <w:r w:rsidRPr="002921E5">
              <w:rPr>
                <w:rFonts w:ascii="GHEA Grapalat" w:hAnsi="GHEA Grapalat"/>
              </w:rPr>
              <w:t>Չելյուսկինցիների փողոց (Մյասնիկյան փողոցը Ղուկասյան փողոցին կապող ճանապարհ), Ղարիբջանյան փողոց (Ղուկասյան  փողոցից Մադոյան փողոց),  Շահումյան փողոցից Արցախ թաղամաս տանող ճանապարհ</w:t>
            </w:r>
          </w:p>
        </w:tc>
        <w:tc>
          <w:tcPr>
            <w:tcW w:w="1701" w:type="dxa"/>
          </w:tcPr>
          <w:p w:rsidR="00E823BB" w:rsidRPr="005F01C5" w:rsidRDefault="00E823BB">
            <w:pPr>
              <w:rPr>
                <w:lang w:val="af-ZA"/>
              </w:rPr>
            </w:pPr>
            <w:r w:rsidRPr="004F49C0">
              <w:rPr>
                <w:rFonts w:ascii="GHEA Grapalat" w:hAnsi="GHEA Grapalat"/>
                <w:sz w:val="20"/>
              </w:rPr>
              <w:t>Համաձայնագրի</w:t>
            </w:r>
            <w:r w:rsidRPr="005F01C5">
              <w:rPr>
                <w:rFonts w:ascii="GHEA Grapalat" w:hAnsi="GHEA Grapalat"/>
                <w:sz w:val="20"/>
                <w:lang w:val="af-ZA"/>
              </w:rPr>
              <w:t xml:space="preserve"> </w:t>
            </w:r>
            <w:r w:rsidRPr="004F49C0">
              <w:rPr>
                <w:rFonts w:ascii="GHEA Grapalat" w:hAnsi="GHEA Grapalat"/>
                <w:sz w:val="20"/>
              </w:rPr>
              <w:t>կնքման</w:t>
            </w:r>
            <w:r w:rsidRPr="005F01C5">
              <w:rPr>
                <w:rFonts w:ascii="GHEA Grapalat" w:hAnsi="GHEA Grapalat"/>
                <w:sz w:val="20"/>
                <w:lang w:val="af-ZA"/>
              </w:rPr>
              <w:t xml:space="preserve"> </w:t>
            </w:r>
            <w:r w:rsidRPr="004F49C0">
              <w:rPr>
                <w:rFonts w:ascii="GHEA Grapalat" w:hAnsi="GHEA Grapalat"/>
                <w:sz w:val="20"/>
              </w:rPr>
              <w:t>օրվանից</w:t>
            </w:r>
            <w:r w:rsidRPr="005F01C5">
              <w:rPr>
                <w:rFonts w:ascii="GHEA Grapalat" w:hAnsi="GHEA Grapalat"/>
                <w:sz w:val="20"/>
                <w:lang w:val="af-ZA"/>
              </w:rPr>
              <w:t xml:space="preserve"> </w:t>
            </w:r>
            <w:r w:rsidRPr="004F49C0">
              <w:rPr>
                <w:rFonts w:ascii="GHEA Grapalat" w:hAnsi="GHEA Grapalat"/>
                <w:sz w:val="20"/>
              </w:rPr>
              <w:t>հաշված</w:t>
            </w:r>
            <w:r w:rsidRPr="005F01C5">
              <w:rPr>
                <w:rFonts w:ascii="GHEA Grapalat" w:hAnsi="GHEA Grapalat"/>
                <w:sz w:val="20"/>
                <w:lang w:val="af-ZA"/>
              </w:rPr>
              <w:t xml:space="preserve"> 5 </w:t>
            </w:r>
            <w:r w:rsidRPr="004F49C0">
              <w:rPr>
                <w:rFonts w:ascii="GHEA Grapalat" w:hAnsi="GHEA Grapalat"/>
                <w:sz w:val="20"/>
              </w:rPr>
              <w:t>ամիս</w:t>
            </w:r>
          </w:p>
        </w:tc>
      </w:tr>
      <w:tr w:rsidR="00E823BB" w:rsidRPr="005F01C5" w:rsidTr="005F24D8">
        <w:tc>
          <w:tcPr>
            <w:tcW w:w="851" w:type="dxa"/>
          </w:tcPr>
          <w:p w:rsidR="00E823BB" w:rsidRPr="00F566BF" w:rsidRDefault="00E823BB" w:rsidP="00E53C12">
            <w:pPr>
              <w:jc w:val="center"/>
              <w:rPr>
                <w:rFonts w:ascii="GHEA Grapalat" w:hAnsi="GHEA Grapalat"/>
                <w:sz w:val="20"/>
              </w:rPr>
            </w:pPr>
            <w:r>
              <w:rPr>
                <w:rFonts w:ascii="GHEA Grapalat" w:hAnsi="GHEA Grapalat"/>
                <w:sz w:val="20"/>
              </w:rPr>
              <w:t>4</w:t>
            </w:r>
          </w:p>
        </w:tc>
        <w:tc>
          <w:tcPr>
            <w:tcW w:w="1417" w:type="dxa"/>
          </w:tcPr>
          <w:p w:rsidR="00E823BB" w:rsidRDefault="00E823BB">
            <w:r w:rsidRPr="0043655A">
              <w:rPr>
                <w:rFonts w:ascii="GHEA Grapalat" w:hAnsi="GHEA Grapalat"/>
                <w:sz w:val="20"/>
              </w:rPr>
              <w:t>71241700</w:t>
            </w:r>
            <w:r>
              <w:rPr>
                <w:rFonts w:ascii="GHEA Grapalat" w:hAnsi="GHEA Grapalat"/>
                <w:sz w:val="20"/>
              </w:rPr>
              <w:t>/3</w:t>
            </w:r>
          </w:p>
        </w:tc>
        <w:tc>
          <w:tcPr>
            <w:tcW w:w="1134" w:type="dxa"/>
            <w:vMerge/>
          </w:tcPr>
          <w:p w:rsidR="00E823BB" w:rsidRPr="00F566BF" w:rsidRDefault="00E823BB" w:rsidP="00E53C12">
            <w:pPr>
              <w:jc w:val="center"/>
              <w:rPr>
                <w:rFonts w:ascii="GHEA Grapalat" w:hAnsi="GHEA Grapalat"/>
                <w:sz w:val="20"/>
              </w:rPr>
            </w:pPr>
          </w:p>
        </w:tc>
        <w:tc>
          <w:tcPr>
            <w:tcW w:w="1134" w:type="dxa"/>
          </w:tcPr>
          <w:p w:rsidR="00E823BB" w:rsidRDefault="00E823BB" w:rsidP="005A2752">
            <w:pPr>
              <w:jc w:val="center"/>
            </w:pPr>
            <w:r w:rsidRPr="00A6700D">
              <w:rPr>
                <w:rFonts w:ascii="GHEA Grapalat" w:hAnsi="GHEA Grapalat"/>
                <w:sz w:val="20"/>
              </w:rPr>
              <w:t>դրամ</w:t>
            </w:r>
          </w:p>
        </w:tc>
        <w:tc>
          <w:tcPr>
            <w:tcW w:w="709" w:type="dxa"/>
          </w:tcPr>
          <w:p w:rsidR="00E823BB" w:rsidRPr="00F566BF" w:rsidRDefault="00E823BB" w:rsidP="00E53C12">
            <w:pPr>
              <w:jc w:val="center"/>
              <w:rPr>
                <w:rFonts w:ascii="GHEA Grapalat" w:hAnsi="GHEA Grapalat"/>
                <w:sz w:val="20"/>
              </w:rPr>
            </w:pPr>
          </w:p>
        </w:tc>
        <w:tc>
          <w:tcPr>
            <w:tcW w:w="851" w:type="dxa"/>
          </w:tcPr>
          <w:p w:rsidR="00E823BB" w:rsidRPr="00F566BF" w:rsidRDefault="00E823BB" w:rsidP="00E53C12">
            <w:pPr>
              <w:jc w:val="center"/>
              <w:rPr>
                <w:rFonts w:ascii="GHEA Grapalat" w:hAnsi="GHEA Grapalat"/>
                <w:sz w:val="20"/>
              </w:rPr>
            </w:pPr>
            <w:r>
              <w:rPr>
                <w:rFonts w:ascii="GHEA Grapalat" w:hAnsi="GHEA Grapalat"/>
                <w:sz w:val="20"/>
              </w:rPr>
              <w:t>1</w:t>
            </w:r>
          </w:p>
        </w:tc>
        <w:tc>
          <w:tcPr>
            <w:tcW w:w="2976" w:type="dxa"/>
            <w:vAlign w:val="center"/>
          </w:tcPr>
          <w:p w:rsidR="00E823BB" w:rsidRPr="00F566BF" w:rsidRDefault="00E823BB" w:rsidP="005F24D8">
            <w:pPr>
              <w:pStyle w:val="BodyTextIndent2"/>
              <w:spacing w:line="240" w:lineRule="auto"/>
              <w:ind w:firstLine="0"/>
              <w:rPr>
                <w:rFonts w:ascii="GHEA Grapalat" w:hAnsi="GHEA Grapalat"/>
              </w:rPr>
            </w:pPr>
            <w:r w:rsidRPr="003A10A5">
              <w:rPr>
                <w:rFonts w:ascii="GHEA Grapalat" w:hAnsi="GHEA Grapalat"/>
              </w:rPr>
              <w:t>Այգաբաց 6-րդ շարք (3-րդ շարքով մինչև N 45 դպրոց)</w:t>
            </w:r>
            <w:r>
              <w:rPr>
                <w:rFonts w:ascii="GHEA Grapalat" w:hAnsi="GHEA Grapalat"/>
              </w:rPr>
              <w:t>,</w:t>
            </w:r>
            <w:r>
              <w:rPr>
                <w:rFonts w:ascii="Sylfaen" w:hAnsi="Sylfaen" w:cs="Sylfaen"/>
              </w:rPr>
              <w:t xml:space="preserve"> </w:t>
            </w:r>
            <w:r w:rsidRPr="003A10A5">
              <w:rPr>
                <w:rFonts w:ascii="GHEA Grapalat" w:hAnsi="GHEA Grapalat"/>
              </w:rPr>
              <w:t>Մեքենավարների փողոց</w:t>
            </w:r>
            <w:r>
              <w:rPr>
                <w:rFonts w:ascii="GHEA Grapalat" w:hAnsi="GHEA Grapalat"/>
              </w:rPr>
              <w:t>,</w:t>
            </w:r>
            <w:r>
              <w:rPr>
                <w:rFonts w:ascii="Sylfaen" w:hAnsi="Sylfaen" w:cs="Sylfaen"/>
              </w:rPr>
              <w:t xml:space="preserve"> </w:t>
            </w:r>
            <w:r w:rsidRPr="003A10A5">
              <w:rPr>
                <w:rFonts w:ascii="GHEA Grapalat" w:hAnsi="GHEA Grapalat"/>
              </w:rPr>
              <w:t>Դեկաբրիստների փողոց</w:t>
            </w:r>
          </w:p>
        </w:tc>
        <w:tc>
          <w:tcPr>
            <w:tcW w:w="1701" w:type="dxa"/>
          </w:tcPr>
          <w:p w:rsidR="00E823BB" w:rsidRPr="005F01C5" w:rsidRDefault="00E823BB">
            <w:pPr>
              <w:rPr>
                <w:lang w:val="af-ZA"/>
              </w:rPr>
            </w:pPr>
            <w:r w:rsidRPr="004F49C0">
              <w:rPr>
                <w:rFonts w:ascii="GHEA Grapalat" w:hAnsi="GHEA Grapalat"/>
                <w:sz w:val="20"/>
              </w:rPr>
              <w:t>Համաձայնագրի</w:t>
            </w:r>
            <w:r w:rsidRPr="005F01C5">
              <w:rPr>
                <w:rFonts w:ascii="GHEA Grapalat" w:hAnsi="GHEA Grapalat"/>
                <w:sz w:val="20"/>
                <w:lang w:val="af-ZA"/>
              </w:rPr>
              <w:t xml:space="preserve"> </w:t>
            </w:r>
            <w:r w:rsidRPr="004F49C0">
              <w:rPr>
                <w:rFonts w:ascii="GHEA Grapalat" w:hAnsi="GHEA Grapalat"/>
                <w:sz w:val="20"/>
              </w:rPr>
              <w:t>կնքման</w:t>
            </w:r>
            <w:r w:rsidRPr="005F01C5">
              <w:rPr>
                <w:rFonts w:ascii="GHEA Grapalat" w:hAnsi="GHEA Grapalat"/>
                <w:sz w:val="20"/>
                <w:lang w:val="af-ZA"/>
              </w:rPr>
              <w:t xml:space="preserve"> </w:t>
            </w:r>
            <w:r w:rsidRPr="004F49C0">
              <w:rPr>
                <w:rFonts w:ascii="GHEA Grapalat" w:hAnsi="GHEA Grapalat"/>
                <w:sz w:val="20"/>
              </w:rPr>
              <w:t>օրվանից</w:t>
            </w:r>
            <w:r w:rsidRPr="005F01C5">
              <w:rPr>
                <w:rFonts w:ascii="GHEA Grapalat" w:hAnsi="GHEA Grapalat"/>
                <w:sz w:val="20"/>
                <w:lang w:val="af-ZA"/>
              </w:rPr>
              <w:t xml:space="preserve"> </w:t>
            </w:r>
            <w:r w:rsidRPr="004F49C0">
              <w:rPr>
                <w:rFonts w:ascii="GHEA Grapalat" w:hAnsi="GHEA Grapalat"/>
                <w:sz w:val="20"/>
              </w:rPr>
              <w:t>հաշված</w:t>
            </w:r>
            <w:r w:rsidRPr="005F01C5">
              <w:rPr>
                <w:rFonts w:ascii="GHEA Grapalat" w:hAnsi="GHEA Grapalat"/>
                <w:sz w:val="20"/>
                <w:lang w:val="af-ZA"/>
              </w:rPr>
              <w:t xml:space="preserve"> 5 </w:t>
            </w:r>
            <w:r w:rsidRPr="004F49C0">
              <w:rPr>
                <w:rFonts w:ascii="GHEA Grapalat" w:hAnsi="GHEA Grapalat"/>
                <w:sz w:val="20"/>
              </w:rPr>
              <w:t>ամիս</w:t>
            </w:r>
          </w:p>
        </w:tc>
      </w:tr>
      <w:tr w:rsidR="00E823BB" w:rsidRPr="005F01C5" w:rsidTr="005F24D8">
        <w:tc>
          <w:tcPr>
            <w:tcW w:w="851" w:type="dxa"/>
          </w:tcPr>
          <w:p w:rsidR="00E823BB" w:rsidRDefault="00E823BB" w:rsidP="00E53C12">
            <w:pPr>
              <w:jc w:val="center"/>
              <w:rPr>
                <w:rFonts w:ascii="GHEA Grapalat" w:hAnsi="GHEA Grapalat"/>
                <w:sz w:val="20"/>
              </w:rPr>
            </w:pPr>
            <w:r>
              <w:rPr>
                <w:rFonts w:ascii="GHEA Grapalat" w:hAnsi="GHEA Grapalat"/>
                <w:sz w:val="20"/>
              </w:rPr>
              <w:t>5</w:t>
            </w:r>
          </w:p>
        </w:tc>
        <w:tc>
          <w:tcPr>
            <w:tcW w:w="1417" w:type="dxa"/>
          </w:tcPr>
          <w:p w:rsidR="00E823BB" w:rsidRDefault="00E823BB">
            <w:r w:rsidRPr="0043655A">
              <w:rPr>
                <w:rFonts w:ascii="GHEA Grapalat" w:hAnsi="GHEA Grapalat"/>
                <w:sz w:val="20"/>
              </w:rPr>
              <w:t>71241700</w:t>
            </w:r>
            <w:r>
              <w:rPr>
                <w:rFonts w:ascii="GHEA Grapalat" w:hAnsi="GHEA Grapalat"/>
                <w:sz w:val="20"/>
              </w:rPr>
              <w:t>/4</w:t>
            </w:r>
          </w:p>
        </w:tc>
        <w:tc>
          <w:tcPr>
            <w:tcW w:w="1134" w:type="dxa"/>
            <w:vMerge/>
          </w:tcPr>
          <w:p w:rsidR="00E823BB" w:rsidRPr="00F566BF" w:rsidRDefault="00E823BB" w:rsidP="00E53C12">
            <w:pPr>
              <w:jc w:val="center"/>
              <w:rPr>
                <w:rFonts w:ascii="GHEA Grapalat" w:hAnsi="GHEA Grapalat"/>
                <w:sz w:val="20"/>
              </w:rPr>
            </w:pPr>
          </w:p>
        </w:tc>
        <w:tc>
          <w:tcPr>
            <w:tcW w:w="1134" w:type="dxa"/>
          </w:tcPr>
          <w:p w:rsidR="00E823BB" w:rsidRDefault="00E823BB" w:rsidP="005A2752">
            <w:pPr>
              <w:jc w:val="center"/>
            </w:pPr>
            <w:r w:rsidRPr="00A6700D">
              <w:rPr>
                <w:rFonts w:ascii="GHEA Grapalat" w:hAnsi="GHEA Grapalat"/>
                <w:sz w:val="20"/>
              </w:rPr>
              <w:t>դրամ</w:t>
            </w:r>
          </w:p>
        </w:tc>
        <w:tc>
          <w:tcPr>
            <w:tcW w:w="709" w:type="dxa"/>
          </w:tcPr>
          <w:p w:rsidR="00E823BB" w:rsidRPr="00F566BF" w:rsidRDefault="00E823BB" w:rsidP="00E53C12">
            <w:pPr>
              <w:jc w:val="center"/>
              <w:rPr>
                <w:rFonts w:ascii="GHEA Grapalat" w:hAnsi="GHEA Grapalat"/>
                <w:sz w:val="20"/>
              </w:rPr>
            </w:pPr>
          </w:p>
        </w:tc>
        <w:tc>
          <w:tcPr>
            <w:tcW w:w="851" w:type="dxa"/>
          </w:tcPr>
          <w:p w:rsidR="00E823BB" w:rsidRPr="00F566BF" w:rsidRDefault="00E823BB" w:rsidP="00E53C12">
            <w:pPr>
              <w:jc w:val="center"/>
              <w:rPr>
                <w:rFonts w:ascii="GHEA Grapalat" w:hAnsi="GHEA Grapalat"/>
                <w:sz w:val="20"/>
              </w:rPr>
            </w:pPr>
            <w:r>
              <w:rPr>
                <w:rFonts w:ascii="GHEA Grapalat" w:hAnsi="GHEA Grapalat"/>
                <w:sz w:val="20"/>
              </w:rPr>
              <w:t>1</w:t>
            </w:r>
          </w:p>
        </w:tc>
        <w:tc>
          <w:tcPr>
            <w:tcW w:w="2976" w:type="dxa"/>
            <w:vAlign w:val="center"/>
          </w:tcPr>
          <w:p w:rsidR="00E823BB" w:rsidRPr="00F566BF" w:rsidRDefault="00E823BB" w:rsidP="005F24D8">
            <w:pPr>
              <w:pStyle w:val="BodyTextIndent2"/>
              <w:spacing w:line="240" w:lineRule="auto"/>
              <w:ind w:firstLine="0"/>
              <w:rPr>
                <w:rFonts w:ascii="GHEA Grapalat" w:hAnsi="GHEA Grapalat"/>
              </w:rPr>
            </w:pPr>
            <w:r w:rsidRPr="00F057B7">
              <w:rPr>
                <w:rFonts w:ascii="GHEA Grapalat" w:hAnsi="GHEA Grapalat"/>
              </w:rPr>
              <w:t>Հ.Պարոնյան փողոց (Շչեդրինի փողոցից Մ.Մկրտչյան փողոց)</w:t>
            </w:r>
            <w:r>
              <w:rPr>
                <w:rFonts w:ascii="GHEA Grapalat" w:hAnsi="GHEA Grapalat"/>
              </w:rPr>
              <w:t>,</w:t>
            </w:r>
            <w:r>
              <w:rPr>
                <w:rFonts w:ascii="Sylfaen" w:hAnsi="Sylfaen" w:cs="Sylfaen"/>
              </w:rPr>
              <w:t xml:space="preserve"> </w:t>
            </w:r>
            <w:r w:rsidRPr="00A83D08">
              <w:rPr>
                <w:rFonts w:ascii="GHEA Grapalat" w:hAnsi="GHEA Grapalat"/>
              </w:rPr>
              <w:t>Ն.Շնորհալի փողոց</w:t>
            </w:r>
          </w:p>
        </w:tc>
        <w:tc>
          <w:tcPr>
            <w:tcW w:w="1701" w:type="dxa"/>
          </w:tcPr>
          <w:p w:rsidR="00E823BB" w:rsidRPr="005F01C5" w:rsidRDefault="00E823BB">
            <w:pPr>
              <w:rPr>
                <w:lang w:val="af-ZA"/>
              </w:rPr>
            </w:pPr>
            <w:r w:rsidRPr="004F49C0">
              <w:rPr>
                <w:rFonts w:ascii="GHEA Grapalat" w:hAnsi="GHEA Grapalat"/>
                <w:sz w:val="20"/>
              </w:rPr>
              <w:t>Համաձայնագրի</w:t>
            </w:r>
            <w:r w:rsidRPr="005F01C5">
              <w:rPr>
                <w:rFonts w:ascii="GHEA Grapalat" w:hAnsi="GHEA Grapalat"/>
                <w:sz w:val="20"/>
                <w:lang w:val="af-ZA"/>
              </w:rPr>
              <w:t xml:space="preserve"> </w:t>
            </w:r>
            <w:r w:rsidRPr="004F49C0">
              <w:rPr>
                <w:rFonts w:ascii="GHEA Grapalat" w:hAnsi="GHEA Grapalat"/>
                <w:sz w:val="20"/>
              </w:rPr>
              <w:t>կնքման</w:t>
            </w:r>
            <w:r w:rsidRPr="005F01C5">
              <w:rPr>
                <w:rFonts w:ascii="GHEA Grapalat" w:hAnsi="GHEA Grapalat"/>
                <w:sz w:val="20"/>
                <w:lang w:val="af-ZA"/>
              </w:rPr>
              <w:t xml:space="preserve"> </w:t>
            </w:r>
            <w:r w:rsidRPr="004F49C0">
              <w:rPr>
                <w:rFonts w:ascii="GHEA Grapalat" w:hAnsi="GHEA Grapalat"/>
                <w:sz w:val="20"/>
              </w:rPr>
              <w:t>օրվանից</w:t>
            </w:r>
            <w:r w:rsidRPr="005F01C5">
              <w:rPr>
                <w:rFonts w:ascii="GHEA Grapalat" w:hAnsi="GHEA Grapalat"/>
                <w:sz w:val="20"/>
                <w:lang w:val="af-ZA"/>
              </w:rPr>
              <w:t xml:space="preserve"> </w:t>
            </w:r>
            <w:r w:rsidRPr="004F49C0">
              <w:rPr>
                <w:rFonts w:ascii="GHEA Grapalat" w:hAnsi="GHEA Grapalat"/>
                <w:sz w:val="20"/>
              </w:rPr>
              <w:t>հաշված</w:t>
            </w:r>
            <w:r w:rsidRPr="005F01C5">
              <w:rPr>
                <w:rFonts w:ascii="GHEA Grapalat" w:hAnsi="GHEA Grapalat"/>
                <w:sz w:val="20"/>
                <w:lang w:val="af-ZA"/>
              </w:rPr>
              <w:t xml:space="preserve"> 5 </w:t>
            </w:r>
            <w:r w:rsidRPr="004F49C0">
              <w:rPr>
                <w:rFonts w:ascii="GHEA Grapalat" w:hAnsi="GHEA Grapalat"/>
                <w:sz w:val="20"/>
              </w:rPr>
              <w:t>ամիս</w:t>
            </w:r>
          </w:p>
        </w:tc>
      </w:tr>
      <w:tr w:rsidR="00E823BB" w:rsidRPr="005F01C5" w:rsidTr="005F24D8">
        <w:tc>
          <w:tcPr>
            <w:tcW w:w="851" w:type="dxa"/>
          </w:tcPr>
          <w:p w:rsidR="00E823BB" w:rsidRDefault="00E823BB" w:rsidP="00E53C12">
            <w:pPr>
              <w:jc w:val="center"/>
              <w:rPr>
                <w:rFonts w:ascii="GHEA Grapalat" w:hAnsi="GHEA Grapalat"/>
                <w:sz w:val="20"/>
              </w:rPr>
            </w:pPr>
            <w:r>
              <w:rPr>
                <w:rFonts w:ascii="GHEA Grapalat" w:hAnsi="GHEA Grapalat"/>
                <w:sz w:val="20"/>
              </w:rPr>
              <w:t>6</w:t>
            </w:r>
          </w:p>
        </w:tc>
        <w:tc>
          <w:tcPr>
            <w:tcW w:w="1417" w:type="dxa"/>
          </w:tcPr>
          <w:p w:rsidR="00E823BB" w:rsidRDefault="00E823BB">
            <w:r w:rsidRPr="0043655A">
              <w:rPr>
                <w:rFonts w:ascii="GHEA Grapalat" w:hAnsi="GHEA Grapalat"/>
                <w:sz w:val="20"/>
              </w:rPr>
              <w:t>71241700</w:t>
            </w:r>
            <w:r>
              <w:rPr>
                <w:rFonts w:ascii="GHEA Grapalat" w:hAnsi="GHEA Grapalat"/>
                <w:sz w:val="20"/>
              </w:rPr>
              <w:t>/5</w:t>
            </w:r>
          </w:p>
        </w:tc>
        <w:tc>
          <w:tcPr>
            <w:tcW w:w="1134" w:type="dxa"/>
            <w:vMerge/>
          </w:tcPr>
          <w:p w:rsidR="00E823BB" w:rsidRPr="00F566BF" w:rsidRDefault="00E823BB" w:rsidP="00E53C12">
            <w:pPr>
              <w:jc w:val="center"/>
              <w:rPr>
                <w:rFonts w:ascii="GHEA Grapalat" w:hAnsi="GHEA Grapalat"/>
                <w:sz w:val="20"/>
              </w:rPr>
            </w:pPr>
          </w:p>
        </w:tc>
        <w:tc>
          <w:tcPr>
            <w:tcW w:w="1134" w:type="dxa"/>
          </w:tcPr>
          <w:p w:rsidR="00E823BB" w:rsidRDefault="00E823BB" w:rsidP="005A2752">
            <w:pPr>
              <w:jc w:val="center"/>
            </w:pPr>
            <w:r w:rsidRPr="00A6700D">
              <w:rPr>
                <w:rFonts w:ascii="GHEA Grapalat" w:hAnsi="GHEA Grapalat"/>
                <w:sz w:val="20"/>
              </w:rPr>
              <w:t>դրամ</w:t>
            </w:r>
          </w:p>
        </w:tc>
        <w:tc>
          <w:tcPr>
            <w:tcW w:w="709" w:type="dxa"/>
          </w:tcPr>
          <w:p w:rsidR="00E823BB" w:rsidRPr="00F566BF" w:rsidRDefault="00E823BB" w:rsidP="00E53C12">
            <w:pPr>
              <w:jc w:val="center"/>
              <w:rPr>
                <w:rFonts w:ascii="GHEA Grapalat" w:hAnsi="GHEA Grapalat"/>
                <w:sz w:val="20"/>
              </w:rPr>
            </w:pPr>
          </w:p>
        </w:tc>
        <w:tc>
          <w:tcPr>
            <w:tcW w:w="851" w:type="dxa"/>
          </w:tcPr>
          <w:p w:rsidR="00E823BB" w:rsidRPr="00F566BF" w:rsidRDefault="00E823BB" w:rsidP="00E53C12">
            <w:pPr>
              <w:jc w:val="center"/>
              <w:rPr>
                <w:rFonts w:ascii="GHEA Grapalat" w:hAnsi="GHEA Grapalat"/>
                <w:sz w:val="20"/>
              </w:rPr>
            </w:pPr>
            <w:r>
              <w:rPr>
                <w:rFonts w:ascii="GHEA Grapalat" w:hAnsi="GHEA Grapalat"/>
                <w:sz w:val="20"/>
              </w:rPr>
              <w:t>1</w:t>
            </w:r>
          </w:p>
        </w:tc>
        <w:tc>
          <w:tcPr>
            <w:tcW w:w="2976" w:type="dxa"/>
            <w:vAlign w:val="center"/>
          </w:tcPr>
          <w:p w:rsidR="00E823BB" w:rsidRPr="00F566BF" w:rsidRDefault="00E823BB" w:rsidP="005F24D8">
            <w:pPr>
              <w:pStyle w:val="BodyTextIndent2"/>
              <w:spacing w:line="240" w:lineRule="auto"/>
              <w:ind w:firstLine="0"/>
              <w:rPr>
                <w:rFonts w:ascii="GHEA Grapalat" w:hAnsi="GHEA Grapalat"/>
              </w:rPr>
            </w:pPr>
            <w:r w:rsidRPr="00A83D08">
              <w:rPr>
                <w:rFonts w:ascii="GHEA Grapalat" w:hAnsi="GHEA Grapalat"/>
              </w:rPr>
              <w:t>Ռասկատլյան փողոց</w:t>
            </w:r>
            <w:r>
              <w:rPr>
                <w:rFonts w:ascii="GHEA Grapalat" w:hAnsi="GHEA Grapalat"/>
              </w:rPr>
              <w:t>,</w:t>
            </w:r>
            <w:r>
              <w:rPr>
                <w:rFonts w:ascii="Sylfaen" w:hAnsi="Sylfaen" w:cs="Sylfaen"/>
              </w:rPr>
              <w:t xml:space="preserve"> </w:t>
            </w:r>
            <w:r w:rsidRPr="00A83D08">
              <w:rPr>
                <w:rFonts w:ascii="GHEA Grapalat" w:hAnsi="GHEA Grapalat"/>
              </w:rPr>
              <w:t xml:space="preserve">Կիրովականյան փողոց (Խանջյան փողոցից </w:t>
            </w:r>
            <w:r w:rsidRPr="00A83D08">
              <w:rPr>
                <w:rFonts w:ascii="GHEA Grapalat" w:hAnsi="GHEA Grapalat"/>
              </w:rPr>
              <w:lastRenderedPageBreak/>
              <w:t xml:space="preserve">Շինարարների փողոց)  </w:t>
            </w:r>
          </w:p>
        </w:tc>
        <w:tc>
          <w:tcPr>
            <w:tcW w:w="1701" w:type="dxa"/>
          </w:tcPr>
          <w:p w:rsidR="00E823BB" w:rsidRPr="005F01C5" w:rsidRDefault="00E823BB" w:rsidP="004E2E9E">
            <w:pPr>
              <w:rPr>
                <w:lang w:val="af-ZA"/>
              </w:rPr>
            </w:pPr>
            <w:r w:rsidRPr="004F49C0">
              <w:rPr>
                <w:rFonts w:ascii="GHEA Grapalat" w:hAnsi="GHEA Grapalat"/>
                <w:sz w:val="20"/>
              </w:rPr>
              <w:lastRenderedPageBreak/>
              <w:t>Համաձայնագրի</w:t>
            </w:r>
            <w:r w:rsidRPr="005F01C5">
              <w:rPr>
                <w:rFonts w:ascii="GHEA Grapalat" w:hAnsi="GHEA Grapalat"/>
                <w:sz w:val="20"/>
                <w:lang w:val="af-ZA"/>
              </w:rPr>
              <w:t xml:space="preserve"> </w:t>
            </w:r>
            <w:r w:rsidRPr="004F49C0">
              <w:rPr>
                <w:rFonts w:ascii="GHEA Grapalat" w:hAnsi="GHEA Grapalat"/>
                <w:sz w:val="20"/>
              </w:rPr>
              <w:t>կնքման</w:t>
            </w:r>
            <w:r w:rsidRPr="005F01C5">
              <w:rPr>
                <w:rFonts w:ascii="GHEA Grapalat" w:hAnsi="GHEA Grapalat"/>
                <w:sz w:val="20"/>
                <w:lang w:val="af-ZA"/>
              </w:rPr>
              <w:t xml:space="preserve"> </w:t>
            </w:r>
            <w:r w:rsidRPr="004F49C0">
              <w:rPr>
                <w:rFonts w:ascii="GHEA Grapalat" w:hAnsi="GHEA Grapalat"/>
                <w:sz w:val="20"/>
              </w:rPr>
              <w:t>օրվանից</w:t>
            </w:r>
            <w:r w:rsidRPr="005F01C5">
              <w:rPr>
                <w:rFonts w:ascii="GHEA Grapalat" w:hAnsi="GHEA Grapalat"/>
                <w:sz w:val="20"/>
                <w:lang w:val="af-ZA"/>
              </w:rPr>
              <w:t xml:space="preserve"> </w:t>
            </w:r>
            <w:r w:rsidRPr="004F49C0">
              <w:rPr>
                <w:rFonts w:ascii="GHEA Grapalat" w:hAnsi="GHEA Grapalat"/>
                <w:sz w:val="20"/>
              </w:rPr>
              <w:lastRenderedPageBreak/>
              <w:t>հաշված</w:t>
            </w:r>
            <w:r w:rsidRPr="005F01C5">
              <w:rPr>
                <w:rFonts w:ascii="GHEA Grapalat" w:hAnsi="GHEA Grapalat"/>
                <w:sz w:val="20"/>
                <w:lang w:val="af-ZA"/>
              </w:rPr>
              <w:t xml:space="preserve"> 4 </w:t>
            </w:r>
            <w:r w:rsidRPr="004F49C0">
              <w:rPr>
                <w:rFonts w:ascii="GHEA Grapalat" w:hAnsi="GHEA Grapalat"/>
                <w:sz w:val="20"/>
              </w:rPr>
              <w:t>ամիս</w:t>
            </w:r>
          </w:p>
        </w:tc>
      </w:tr>
      <w:tr w:rsidR="00E823BB" w:rsidRPr="005F01C5" w:rsidTr="005F24D8">
        <w:tc>
          <w:tcPr>
            <w:tcW w:w="851" w:type="dxa"/>
          </w:tcPr>
          <w:p w:rsidR="00E823BB" w:rsidRDefault="00E823BB" w:rsidP="00E53C12">
            <w:pPr>
              <w:jc w:val="center"/>
              <w:rPr>
                <w:rFonts w:ascii="GHEA Grapalat" w:hAnsi="GHEA Grapalat"/>
                <w:sz w:val="20"/>
              </w:rPr>
            </w:pPr>
            <w:r>
              <w:rPr>
                <w:rFonts w:ascii="GHEA Grapalat" w:hAnsi="GHEA Grapalat"/>
                <w:sz w:val="20"/>
              </w:rPr>
              <w:lastRenderedPageBreak/>
              <w:t>7</w:t>
            </w:r>
          </w:p>
        </w:tc>
        <w:tc>
          <w:tcPr>
            <w:tcW w:w="1417" w:type="dxa"/>
          </w:tcPr>
          <w:p w:rsidR="00E823BB" w:rsidRDefault="00E823BB">
            <w:r w:rsidRPr="0043655A">
              <w:rPr>
                <w:rFonts w:ascii="GHEA Grapalat" w:hAnsi="GHEA Grapalat"/>
                <w:sz w:val="20"/>
              </w:rPr>
              <w:t>71241700</w:t>
            </w:r>
            <w:r>
              <w:rPr>
                <w:rFonts w:ascii="GHEA Grapalat" w:hAnsi="GHEA Grapalat"/>
                <w:sz w:val="20"/>
              </w:rPr>
              <w:t>/6</w:t>
            </w:r>
          </w:p>
        </w:tc>
        <w:tc>
          <w:tcPr>
            <w:tcW w:w="1134" w:type="dxa"/>
            <w:vMerge/>
          </w:tcPr>
          <w:p w:rsidR="00E823BB" w:rsidRPr="00F566BF" w:rsidRDefault="00E823BB" w:rsidP="00E53C12">
            <w:pPr>
              <w:jc w:val="center"/>
              <w:rPr>
                <w:rFonts w:ascii="GHEA Grapalat" w:hAnsi="GHEA Grapalat"/>
                <w:sz w:val="20"/>
              </w:rPr>
            </w:pPr>
          </w:p>
        </w:tc>
        <w:tc>
          <w:tcPr>
            <w:tcW w:w="1134" w:type="dxa"/>
          </w:tcPr>
          <w:p w:rsidR="00E823BB" w:rsidRDefault="00E823BB" w:rsidP="005A2752">
            <w:pPr>
              <w:jc w:val="center"/>
            </w:pPr>
            <w:r w:rsidRPr="00A6700D">
              <w:rPr>
                <w:rFonts w:ascii="GHEA Grapalat" w:hAnsi="GHEA Grapalat"/>
                <w:sz w:val="20"/>
              </w:rPr>
              <w:t>դրամ</w:t>
            </w:r>
          </w:p>
        </w:tc>
        <w:tc>
          <w:tcPr>
            <w:tcW w:w="709" w:type="dxa"/>
          </w:tcPr>
          <w:p w:rsidR="00E823BB" w:rsidRPr="00F566BF" w:rsidRDefault="00E823BB" w:rsidP="00E53C12">
            <w:pPr>
              <w:jc w:val="center"/>
              <w:rPr>
                <w:rFonts w:ascii="GHEA Grapalat" w:hAnsi="GHEA Grapalat"/>
                <w:sz w:val="20"/>
              </w:rPr>
            </w:pPr>
          </w:p>
        </w:tc>
        <w:tc>
          <w:tcPr>
            <w:tcW w:w="851" w:type="dxa"/>
          </w:tcPr>
          <w:p w:rsidR="00E823BB" w:rsidRPr="00F566BF" w:rsidRDefault="00E823BB" w:rsidP="00E53C12">
            <w:pPr>
              <w:jc w:val="center"/>
              <w:rPr>
                <w:rFonts w:ascii="GHEA Grapalat" w:hAnsi="GHEA Grapalat"/>
                <w:sz w:val="20"/>
              </w:rPr>
            </w:pPr>
            <w:r>
              <w:rPr>
                <w:rFonts w:ascii="GHEA Grapalat" w:hAnsi="GHEA Grapalat"/>
                <w:sz w:val="20"/>
              </w:rPr>
              <w:t>1</w:t>
            </w:r>
          </w:p>
        </w:tc>
        <w:tc>
          <w:tcPr>
            <w:tcW w:w="2976" w:type="dxa"/>
            <w:vAlign w:val="center"/>
          </w:tcPr>
          <w:p w:rsidR="00E823BB" w:rsidRPr="00F566BF" w:rsidRDefault="00E823BB" w:rsidP="005F24D8">
            <w:pPr>
              <w:pStyle w:val="BodyTextIndent2"/>
              <w:spacing w:line="240" w:lineRule="auto"/>
              <w:ind w:firstLine="0"/>
              <w:rPr>
                <w:rFonts w:ascii="GHEA Grapalat" w:hAnsi="GHEA Grapalat"/>
              </w:rPr>
            </w:pPr>
            <w:r w:rsidRPr="007152AF">
              <w:rPr>
                <w:rFonts w:ascii="GHEA Grapalat" w:hAnsi="GHEA Grapalat"/>
              </w:rPr>
              <w:t>Հովսեփյան փողոց (Կոշտոյան փողոցից Մանուշյան փողոց)</w:t>
            </w:r>
            <w:r>
              <w:rPr>
                <w:rFonts w:ascii="GHEA Grapalat" w:hAnsi="GHEA Grapalat"/>
              </w:rPr>
              <w:t xml:space="preserve">, </w:t>
            </w:r>
            <w:r w:rsidRPr="007152AF">
              <w:rPr>
                <w:rFonts w:ascii="GHEA Grapalat" w:hAnsi="GHEA Grapalat"/>
              </w:rPr>
              <w:t>Կ.Դեմիրճյան փողոց  5-րդ նրբանցք, Բուլվարային փողոցից Ձկի ձոր տանող ճանապարհ</w:t>
            </w:r>
            <w:r>
              <w:rPr>
                <w:rFonts w:ascii="GHEA Grapalat" w:hAnsi="GHEA Grapalat"/>
              </w:rPr>
              <w:t xml:space="preserve">, </w:t>
            </w:r>
            <w:r w:rsidRPr="007152AF">
              <w:rPr>
                <w:rFonts w:ascii="GHEA Grapalat" w:hAnsi="GHEA Grapalat"/>
              </w:rPr>
              <w:t>Մսի Կոմբինատ թաղամասում փողոց (Լիսինյան փողոցից դեպի հարավ)</w:t>
            </w:r>
          </w:p>
        </w:tc>
        <w:tc>
          <w:tcPr>
            <w:tcW w:w="1701" w:type="dxa"/>
          </w:tcPr>
          <w:p w:rsidR="00E823BB" w:rsidRPr="005F01C5" w:rsidRDefault="00E823BB">
            <w:pPr>
              <w:rPr>
                <w:lang w:val="af-ZA"/>
              </w:rPr>
            </w:pPr>
            <w:r w:rsidRPr="004F49C0">
              <w:rPr>
                <w:rFonts w:ascii="GHEA Grapalat" w:hAnsi="GHEA Grapalat"/>
                <w:sz w:val="20"/>
              </w:rPr>
              <w:t>Համաձայնագրի</w:t>
            </w:r>
            <w:r w:rsidRPr="005F01C5">
              <w:rPr>
                <w:rFonts w:ascii="GHEA Grapalat" w:hAnsi="GHEA Grapalat"/>
                <w:sz w:val="20"/>
                <w:lang w:val="af-ZA"/>
              </w:rPr>
              <w:t xml:space="preserve"> </w:t>
            </w:r>
            <w:r w:rsidRPr="004F49C0">
              <w:rPr>
                <w:rFonts w:ascii="GHEA Grapalat" w:hAnsi="GHEA Grapalat"/>
                <w:sz w:val="20"/>
              </w:rPr>
              <w:t>կնքման</w:t>
            </w:r>
            <w:r w:rsidRPr="005F01C5">
              <w:rPr>
                <w:rFonts w:ascii="GHEA Grapalat" w:hAnsi="GHEA Grapalat"/>
                <w:sz w:val="20"/>
                <w:lang w:val="af-ZA"/>
              </w:rPr>
              <w:t xml:space="preserve"> </w:t>
            </w:r>
            <w:r w:rsidRPr="004F49C0">
              <w:rPr>
                <w:rFonts w:ascii="GHEA Grapalat" w:hAnsi="GHEA Grapalat"/>
                <w:sz w:val="20"/>
              </w:rPr>
              <w:t>օրվանից</w:t>
            </w:r>
            <w:r w:rsidRPr="005F01C5">
              <w:rPr>
                <w:rFonts w:ascii="GHEA Grapalat" w:hAnsi="GHEA Grapalat"/>
                <w:sz w:val="20"/>
                <w:lang w:val="af-ZA"/>
              </w:rPr>
              <w:t xml:space="preserve"> </w:t>
            </w:r>
            <w:r w:rsidRPr="004F49C0">
              <w:rPr>
                <w:rFonts w:ascii="GHEA Grapalat" w:hAnsi="GHEA Grapalat"/>
                <w:sz w:val="20"/>
              </w:rPr>
              <w:t>հաշված</w:t>
            </w:r>
            <w:r w:rsidRPr="005F01C5">
              <w:rPr>
                <w:rFonts w:ascii="GHEA Grapalat" w:hAnsi="GHEA Grapalat"/>
                <w:sz w:val="20"/>
                <w:lang w:val="af-ZA"/>
              </w:rPr>
              <w:t xml:space="preserve"> 5 </w:t>
            </w:r>
            <w:r w:rsidRPr="004F49C0">
              <w:rPr>
                <w:rFonts w:ascii="GHEA Grapalat" w:hAnsi="GHEA Grapalat"/>
                <w:sz w:val="20"/>
              </w:rPr>
              <w:t>ամիս</w:t>
            </w:r>
          </w:p>
        </w:tc>
      </w:tr>
    </w:tbl>
    <w:p w:rsidR="007678FA" w:rsidRPr="005F01C5" w:rsidRDefault="007678FA" w:rsidP="007678FA">
      <w:pPr>
        <w:jc w:val="center"/>
        <w:rPr>
          <w:rFonts w:ascii="GHEA Grapalat" w:hAnsi="GHEA Grapalat"/>
          <w:sz w:val="20"/>
          <w:lang w:val="af-ZA"/>
        </w:rPr>
      </w:pPr>
    </w:p>
    <w:p w:rsidR="00B97DB0" w:rsidRPr="005F01C5" w:rsidRDefault="00B97DB0" w:rsidP="00B97DB0">
      <w:pPr>
        <w:jc w:val="right"/>
        <w:rPr>
          <w:rFonts w:ascii="GHEA Grapalat" w:hAnsi="GHEA Grapalat"/>
          <w:sz w:val="20"/>
          <w:lang w:val="af-ZA"/>
        </w:rPr>
      </w:pPr>
      <w:r>
        <w:rPr>
          <w:rFonts w:ascii="GHEA Grapalat" w:hAnsi="GHEA Grapalat"/>
          <w:sz w:val="20"/>
        </w:rPr>
        <w:t>Հավելված</w:t>
      </w:r>
      <w:r w:rsidRPr="005F01C5">
        <w:rPr>
          <w:rFonts w:ascii="GHEA Grapalat" w:hAnsi="GHEA Grapalat"/>
          <w:sz w:val="20"/>
          <w:lang w:val="af-ZA"/>
        </w:rPr>
        <w:t xml:space="preserve"> 1.1</w:t>
      </w:r>
    </w:p>
    <w:p w:rsidR="00B97DB0" w:rsidRPr="005F01C5" w:rsidRDefault="00B97DB0" w:rsidP="00B97DB0">
      <w:pPr>
        <w:jc w:val="right"/>
        <w:rPr>
          <w:rFonts w:ascii="GHEA Grapalat" w:hAnsi="GHEA Grapalat"/>
          <w:sz w:val="20"/>
          <w:lang w:val="af-ZA"/>
        </w:rPr>
      </w:pPr>
    </w:p>
    <w:p w:rsidR="00B97DB0" w:rsidRPr="005F01C5" w:rsidRDefault="00B97DB0" w:rsidP="00B97DB0">
      <w:pPr>
        <w:pStyle w:val="BodyText2"/>
        <w:spacing w:line="240" w:lineRule="auto"/>
        <w:jc w:val="center"/>
        <w:rPr>
          <w:rFonts w:ascii="GHEA Grapalat" w:hAnsi="GHEA Grapalat" w:cs="Sylfaen"/>
          <w:sz w:val="16"/>
          <w:szCs w:val="16"/>
          <w:lang w:val="af-ZA"/>
        </w:rPr>
      </w:pPr>
      <w:r w:rsidRPr="005F01C5">
        <w:rPr>
          <w:rFonts w:ascii="GHEA Grapalat" w:hAnsi="GHEA Grapalat" w:cs="Sylfaen"/>
          <w:sz w:val="16"/>
          <w:szCs w:val="16"/>
          <w:lang w:val="af-ZA"/>
        </w:rPr>
        <w:t xml:space="preserve">1. </w:t>
      </w:r>
      <w:r w:rsidRPr="00E04A99">
        <w:rPr>
          <w:rFonts w:ascii="GHEA Grapalat" w:hAnsi="GHEA Grapalat" w:cs="Sylfaen"/>
          <w:sz w:val="16"/>
          <w:szCs w:val="16"/>
        </w:rPr>
        <w:t>Տեխնիկական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հսկողությունը</w:t>
      </w:r>
      <w:r w:rsidRPr="005F01C5">
        <w:rPr>
          <w:rFonts w:ascii="GHEA Grapalat" w:hAnsi="GHEA Grapalat" w:cs="Sylfaen"/>
          <w:sz w:val="16"/>
          <w:szCs w:val="16"/>
          <w:lang w:val="af-ZA"/>
        </w:rPr>
        <w:t xml:space="preserve"> </w:t>
      </w:r>
      <w:r w:rsidRPr="00E04A99">
        <w:rPr>
          <w:rFonts w:ascii="GHEA Grapalat" w:hAnsi="GHEA Grapalat" w:cs="Sylfaen"/>
          <w:sz w:val="16"/>
          <w:szCs w:val="16"/>
        </w:rPr>
        <w:t>պետք</w:t>
      </w:r>
      <w:r w:rsidRPr="005F01C5">
        <w:rPr>
          <w:rFonts w:ascii="GHEA Grapalat" w:hAnsi="GHEA Grapalat" w:cs="Sylfaen"/>
          <w:sz w:val="16"/>
          <w:szCs w:val="16"/>
          <w:lang w:val="af-ZA"/>
        </w:rPr>
        <w:t xml:space="preserve"> </w:t>
      </w:r>
      <w:r w:rsidRPr="00E04A99">
        <w:rPr>
          <w:rFonts w:ascii="GHEA Grapalat" w:hAnsi="GHEA Grapalat" w:cs="Sylfaen"/>
          <w:sz w:val="16"/>
          <w:szCs w:val="16"/>
        </w:rPr>
        <w:t>է</w:t>
      </w:r>
      <w:r w:rsidRPr="005F01C5">
        <w:rPr>
          <w:rFonts w:ascii="GHEA Grapalat" w:hAnsi="GHEA Grapalat" w:cs="Sylfaen"/>
          <w:sz w:val="16"/>
          <w:szCs w:val="16"/>
          <w:lang w:val="af-ZA"/>
        </w:rPr>
        <w:t xml:space="preserve"> </w:t>
      </w:r>
      <w:r w:rsidRPr="00E04A99">
        <w:rPr>
          <w:rFonts w:ascii="GHEA Grapalat" w:hAnsi="GHEA Grapalat" w:cs="Sylfaen"/>
          <w:sz w:val="16"/>
          <w:szCs w:val="16"/>
        </w:rPr>
        <w:t>իրականացվի</w:t>
      </w:r>
      <w:r w:rsidRPr="005F01C5">
        <w:rPr>
          <w:rFonts w:ascii="GHEA Grapalat" w:hAnsi="GHEA Grapalat" w:cs="Sylfaen"/>
          <w:sz w:val="16"/>
          <w:szCs w:val="16"/>
          <w:lang w:val="af-ZA"/>
        </w:rPr>
        <w:t xml:space="preserve"> </w:t>
      </w:r>
      <w:r w:rsidRPr="00E04A99">
        <w:rPr>
          <w:rFonts w:ascii="GHEA Grapalat" w:hAnsi="GHEA Grapalat" w:cs="Sylfaen"/>
          <w:sz w:val="16"/>
          <w:szCs w:val="16"/>
        </w:rPr>
        <w:t>պատվիրատուի</w:t>
      </w:r>
      <w:r w:rsidRPr="005F01C5">
        <w:rPr>
          <w:rFonts w:ascii="GHEA Grapalat" w:hAnsi="GHEA Grapalat" w:cs="Sylfaen"/>
          <w:sz w:val="16"/>
          <w:szCs w:val="16"/>
          <w:lang w:val="af-ZA"/>
        </w:rPr>
        <w:t xml:space="preserve"> </w:t>
      </w:r>
      <w:r w:rsidRPr="00E04A99">
        <w:rPr>
          <w:rFonts w:ascii="GHEA Grapalat" w:hAnsi="GHEA Grapalat" w:cs="Sylfaen"/>
          <w:sz w:val="16"/>
          <w:szCs w:val="16"/>
        </w:rPr>
        <w:t>կողմից</w:t>
      </w:r>
      <w:r w:rsidRPr="005F01C5">
        <w:rPr>
          <w:rFonts w:ascii="GHEA Grapalat" w:hAnsi="GHEA Grapalat" w:cs="Sylfaen"/>
          <w:sz w:val="16"/>
          <w:szCs w:val="16"/>
          <w:lang w:val="af-ZA"/>
        </w:rPr>
        <w:t xml:space="preserve"> </w:t>
      </w:r>
      <w:r w:rsidRPr="00E04A99">
        <w:rPr>
          <w:rFonts w:ascii="GHEA Grapalat" w:hAnsi="GHEA Grapalat" w:cs="Sylfaen"/>
          <w:sz w:val="16"/>
          <w:szCs w:val="16"/>
        </w:rPr>
        <w:t>տրամադրվող</w:t>
      </w:r>
      <w:r w:rsidRPr="005F01C5">
        <w:rPr>
          <w:rFonts w:ascii="GHEA Grapalat" w:hAnsi="GHEA Grapalat" w:cs="Sylfaen"/>
          <w:sz w:val="16"/>
          <w:szCs w:val="16"/>
          <w:lang w:val="af-ZA"/>
        </w:rPr>
        <w:t xml:space="preserve"> </w:t>
      </w:r>
      <w:r w:rsidRPr="00E04A99">
        <w:rPr>
          <w:rFonts w:ascii="GHEA Grapalat" w:hAnsi="GHEA Grapalat" w:cs="Sylfaen"/>
          <w:sz w:val="16"/>
          <w:szCs w:val="16"/>
        </w:rPr>
        <w:t>նախագծա</w:t>
      </w:r>
      <w:r w:rsidRPr="005F01C5">
        <w:rPr>
          <w:rFonts w:ascii="GHEA Grapalat" w:hAnsi="GHEA Grapalat" w:cs="Sylfaen"/>
          <w:sz w:val="16"/>
          <w:szCs w:val="16"/>
          <w:lang w:val="af-ZA"/>
        </w:rPr>
        <w:t>-</w:t>
      </w:r>
      <w:r w:rsidRPr="00E04A99">
        <w:rPr>
          <w:rFonts w:ascii="GHEA Grapalat" w:hAnsi="GHEA Grapalat" w:cs="Sylfaen"/>
          <w:sz w:val="16"/>
          <w:szCs w:val="16"/>
        </w:rPr>
        <w:t>նախահաշվային</w:t>
      </w:r>
      <w:r w:rsidRPr="005F01C5">
        <w:rPr>
          <w:rFonts w:ascii="GHEA Grapalat" w:hAnsi="GHEA Grapalat" w:cs="Sylfaen"/>
          <w:sz w:val="16"/>
          <w:szCs w:val="16"/>
          <w:lang w:val="af-ZA"/>
        </w:rPr>
        <w:t xml:space="preserve"> </w:t>
      </w:r>
      <w:r w:rsidRPr="00E04A99">
        <w:rPr>
          <w:rFonts w:ascii="GHEA Grapalat" w:hAnsi="GHEA Grapalat" w:cs="Sylfaen"/>
          <w:sz w:val="16"/>
          <w:szCs w:val="16"/>
        </w:rPr>
        <w:t>փաստաթղթերի</w:t>
      </w:r>
      <w:r w:rsidRPr="005F01C5">
        <w:rPr>
          <w:rFonts w:ascii="GHEA Grapalat" w:hAnsi="GHEA Grapalat" w:cs="Sylfaen"/>
          <w:sz w:val="16"/>
          <w:szCs w:val="16"/>
          <w:lang w:val="af-ZA"/>
        </w:rPr>
        <w:t xml:space="preserve"> </w:t>
      </w:r>
      <w:r w:rsidRPr="00E04A99">
        <w:rPr>
          <w:rFonts w:ascii="GHEA Grapalat" w:hAnsi="GHEA Grapalat" w:cs="Sylfaen"/>
          <w:sz w:val="16"/>
          <w:szCs w:val="16"/>
        </w:rPr>
        <w:t>հիման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վրա</w:t>
      </w:r>
      <w:r w:rsidRPr="005F01C5">
        <w:rPr>
          <w:rFonts w:ascii="GHEA Grapalat" w:hAnsi="GHEA Grapalat" w:cs="Sylfaen"/>
          <w:sz w:val="16"/>
          <w:szCs w:val="16"/>
          <w:lang w:val="af-ZA"/>
        </w:rPr>
        <w:t xml:space="preserve"> </w:t>
      </w:r>
      <w:r w:rsidRPr="00E04A99">
        <w:rPr>
          <w:rFonts w:ascii="GHEA Grapalat" w:hAnsi="GHEA Grapalat" w:cs="Sylfaen"/>
          <w:sz w:val="16"/>
          <w:szCs w:val="16"/>
        </w:rPr>
        <w:t>և</w:t>
      </w:r>
      <w:r w:rsidRPr="005F01C5">
        <w:rPr>
          <w:rFonts w:ascii="GHEA Grapalat" w:hAnsi="GHEA Grapalat" w:cs="Sylfaen"/>
          <w:sz w:val="16"/>
          <w:szCs w:val="16"/>
          <w:lang w:val="af-ZA"/>
        </w:rPr>
        <w:t xml:space="preserve"> </w:t>
      </w:r>
      <w:r w:rsidRPr="00E04A99">
        <w:rPr>
          <w:rFonts w:ascii="GHEA Grapalat" w:hAnsi="GHEA Grapalat" w:cs="Sylfaen"/>
          <w:sz w:val="16"/>
          <w:szCs w:val="16"/>
        </w:rPr>
        <w:t>պետք</w:t>
      </w:r>
      <w:r w:rsidRPr="005F01C5">
        <w:rPr>
          <w:rFonts w:ascii="GHEA Grapalat" w:hAnsi="GHEA Grapalat" w:cs="Sylfaen"/>
          <w:sz w:val="16"/>
          <w:szCs w:val="16"/>
          <w:lang w:val="af-ZA"/>
        </w:rPr>
        <w:t xml:space="preserve"> </w:t>
      </w:r>
      <w:r w:rsidRPr="00E04A99">
        <w:rPr>
          <w:rFonts w:ascii="GHEA Grapalat" w:hAnsi="GHEA Grapalat" w:cs="Sylfaen"/>
          <w:sz w:val="16"/>
          <w:szCs w:val="16"/>
        </w:rPr>
        <w:t>է</w:t>
      </w:r>
      <w:r w:rsidRPr="005F01C5">
        <w:rPr>
          <w:rFonts w:ascii="GHEA Grapalat" w:hAnsi="GHEA Grapalat" w:cs="Sylfaen"/>
          <w:sz w:val="16"/>
          <w:szCs w:val="16"/>
          <w:lang w:val="af-ZA"/>
        </w:rPr>
        <w:t xml:space="preserve"> </w:t>
      </w:r>
      <w:r w:rsidRPr="00E04A99">
        <w:rPr>
          <w:rFonts w:ascii="GHEA Grapalat" w:hAnsi="GHEA Grapalat" w:cs="Sylfaen"/>
          <w:sz w:val="16"/>
          <w:szCs w:val="16"/>
        </w:rPr>
        <w:t>ապահովի</w:t>
      </w:r>
      <w:r w:rsidRPr="005F01C5">
        <w:rPr>
          <w:rFonts w:ascii="GHEA Grapalat" w:hAnsi="GHEA Grapalat" w:cs="Sylfaen"/>
          <w:sz w:val="16"/>
          <w:szCs w:val="16"/>
          <w:lang w:val="af-ZA"/>
        </w:rPr>
        <w:t xml:space="preserve"> </w:t>
      </w:r>
      <w:r w:rsidRPr="00E04A99">
        <w:rPr>
          <w:rFonts w:ascii="GHEA Grapalat" w:hAnsi="GHEA Grapalat" w:cs="Sylfaen"/>
          <w:sz w:val="16"/>
          <w:szCs w:val="16"/>
        </w:rPr>
        <w:t>վերանորոգման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աշխատանքների</w:t>
      </w:r>
      <w:r w:rsidRPr="005F01C5">
        <w:rPr>
          <w:rFonts w:ascii="GHEA Grapalat" w:hAnsi="GHEA Grapalat" w:cs="Sylfaen"/>
          <w:sz w:val="16"/>
          <w:szCs w:val="16"/>
          <w:lang w:val="af-ZA"/>
        </w:rPr>
        <w:t xml:space="preserve"> </w:t>
      </w:r>
      <w:r w:rsidRPr="00E04A99">
        <w:rPr>
          <w:rFonts w:ascii="GHEA Grapalat" w:hAnsi="GHEA Grapalat" w:cs="Sylfaen"/>
          <w:sz w:val="16"/>
          <w:szCs w:val="16"/>
        </w:rPr>
        <w:t>իրականացումը</w:t>
      </w:r>
      <w:r w:rsidRPr="005F01C5">
        <w:rPr>
          <w:rFonts w:ascii="GHEA Grapalat" w:hAnsi="GHEA Grapalat" w:cs="Sylfaen"/>
          <w:sz w:val="16"/>
          <w:szCs w:val="16"/>
          <w:lang w:val="af-ZA"/>
        </w:rPr>
        <w:t xml:space="preserve"> </w:t>
      </w:r>
      <w:r w:rsidRPr="00E04A99">
        <w:rPr>
          <w:rFonts w:ascii="GHEA Grapalat" w:hAnsi="GHEA Grapalat" w:cs="Sylfaen"/>
          <w:sz w:val="16"/>
          <w:szCs w:val="16"/>
        </w:rPr>
        <w:t>անհրաժեշտ</w:t>
      </w:r>
      <w:r w:rsidRPr="005F01C5">
        <w:rPr>
          <w:rFonts w:ascii="GHEA Grapalat" w:hAnsi="GHEA Grapalat" w:cs="Sylfaen"/>
          <w:sz w:val="16"/>
          <w:szCs w:val="16"/>
          <w:lang w:val="af-ZA"/>
        </w:rPr>
        <w:t xml:space="preserve"> </w:t>
      </w:r>
      <w:r w:rsidRPr="00E04A99">
        <w:rPr>
          <w:rFonts w:ascii="GHEA Grapalat" w:hAnsi="GHEA Grapalat" w:cs="Sylfaen"/>
          <w:sz w:val="16"/>
          <w:szCs w:val="16"/>
        </w:rPr>
        <w:t>որակով</w:t>
      </w:r>
      <w:r w:rsidRPr="005F01C5">
        <w:rPr>
          <w:rFonts w:ascii="GHEA Grapalat" w:hAnsi="GHEA Grapalat" w:cs="Sylfaen"/>
          <w:sz w:val="16"/>
          <w:szCs w:val="16"/>
          <w:lang w:val="af-ZA"/>
        </w:rPr>
        <w:t xml:space="preserve"> </w:t>
      </w:r>
      <w:r w:rsidRPr="00E04A99">
        <w:rPr>
          <w:rFonts w:ascii="GHEA Grapalat" w:hAnsi="GHEA Grapalat" w:cs="Sylfaen"/>
          <w:sz w:val="16"/>
          <w:szCs w:val="16"/>
        </w:rPr>
        <w:t>և</w:t>
      </w:r>
      <w:r w:rsidRPr="005F01C5">
        <w:rPr>
          <w:rFonts w:ascii="GHEA Grapalat" w:hAnsi="GHEA Grapalat" w:cs="Sylfaen"/>
          <w:sz w:val="16"/>
          <w:szCs w:val="16"/>
          <w:lang w:val="af-ZA"/>
        </w:rPr>
        <w:t xml:space="preserve"> </w:t>
      </w:r>
      <w:r w:rsidRPr="00E04A99">
        <w:rPr>
          <w:rFonts w:ascii="GHEA Grapalat" w:hAnsi="GHEA Grapalat" w:cs="Sylfaen"/>
          <w:sz w:val="16"/>
          <w:szCs w:val="16"/>
        </w:rPr>
        <w:t>ինժեներական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նախագծերին</w:t>
      </w:r>
      <w:r w:rsidRPr="005F01C5">
        <w:rPr>
          <w:rFonts w:ascii="GHEA Grapalat" w:hAnsi="GHEA Grapalat" w:cs="Sylfaen"/>
          <w:sz w:val="16"/>
          <w:szCs w:val="16"/>
          <w:lang w:val="af-ZA"/>
        </w:rPr>
        <w:t xml:space="preserve">, </w:t>
      </w:r>
      <w:r w:rsidRPr="00E04A99">
        <w:rPr>
          <w:rFonts w:ascii="GHEA Grapalat" w:hAnsi="GHEA Grapalat" w:cs="Sylfaen"/>
          <w:sz w:val="16"/>
          <w:szCs w:val="16"/>
        </w:rPr>
        <w:t>տեխնիկական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առանձնահատկություններին</w:t>
      </w:r>
      <w:r w:rsidRPr="005F01C5">
        <w:rPr>
          <w:rFonts w:ascii="GHEA Grapalat" w:hAnsi="GHEA Grapalat" w:cs="Sylfaen"/>
          <w:sz w:val="16"/>
          <w:szCs w:val="16"/>
          <w:lang w:val="af-ZA"/>
        </w:rPr>
        <w:t xml:space="preserve"> </w:t>
      </w:r>
      <w:r w:rsidRPr="00E04A99">
        <w:rPr>
          <w:rFonts w:ascii="GHEA Grapalat" w:hAnsi="GHEA Grapalat" w:cs="Sylfaen"/>
          <w:sz w:val="16"/>
          <w:szCs w:val="16"/>
        </w:rPr>
        <w:t>և</w:t>
      </w:r>
      <w:r w:rsidRPr="005F01C5">
        <w:rPr>
          <w:rFonts w:ascii="GHEA Grapalat" w:hAnsi="GHEA Grapalat" w:cs="Sylfaen"/>
          <w:sz w:val="16"/>
          <w:szCs w:val="16"/>
          <w:lang w:val="af-ZA"/>
        </w:rPr>
        <w:t xml:space="preserve"> </w:t>
      </w:r>
      <w:r w:rsidRPr="00E04A99">
        <w:rPr>
          <w:rFonts w:ascii="GHEA Grapalat" w:hAnsi="GHEA Grapalat" w:cs="Sylfaen"/>
          <w:sz w:val="16"/>
          <w:szCs w:val="16"/>
        </w:rPr>
        <w:t>այլ</w:t>
      </w:r>
      <w:r w:rsidRPr="005F01C5">
        <w:rPr>
          <w:rFonts w:ascii="GHEA Grapalat" w:hAnsi="GHEA Grapalat" w:cs="Sylfaen"/>
          <w:sz w:val="16"/>
          <w:szCs w:val="16"/>
          <w:lang w:val="af-ZA"/>
        </w:rPr>
        <w:t xml:space="preserve"> </w:t>
      </w:r>
      <w:r w:rsidRPr="00E04A99">
        <w:rPr>
          <w:rFonts w:ascii="GHEA Grapalat" w:hAnsi="GHEA Grapalat" w:cs="Sylfaen"/>
          <w:sz w:val="16"/>
          <w:szCs w:val="16"/>
        </w:rPr>
        <w:t>պայմանագրային</w:t>
      </w:r>
      <w:r w:rsidRPr="005F01C5">
        <w:rPr>
          <w:rFonts w:ascii="GHEA Grapalat" w:hAnsi="GHEA Grapalat" w:cs="Sylfaen"/>
          <w:sz w:val="16"/>
          <w:szCs w:val="16"/>
          <w:lang w:val="af-ZA"/>
        </w:rPr>
        <w:t xml:space="preserve"> </w:t>
      </w:r>
      <w:r w:rsidRPr="00E04A99">
        <w:rPr>
          <w:rFonts w:ascii="GHEA Grapalat" w:hAnsi="GHEA Grapalat" w:cs="Sylfaen"/>
          <w:sz w:val="16"/>
          <w:szCs w:val="16"/>
        </w:rPr>
        <w:t>փաստաթղթերին</w:t>
      </w:r>
      <w:r w:rsidRPr="005F01C5">
        <w:rPr>
          <w:rFonts w:ascii="GHEA Grapalat" w:hAnsi="GHEA Grapalat" w:cs="Sylfaen"/>
          <w:sz w:val="16"/>
          <w:szCs w:val="16"/>
          <w:lang w:val="af-ZA"/>
        </w:rPr>
        <w:t xml:space="preserve"> </w:t>
      </w:r>
      <w:r w:rsidRPr="00E04A99">
        <w:rPr>
          <w:rFonts w:ascii="GHEA Grapalat" w:hAnsi="GHEA Grapalat" w:cs="Sylfaen"/>
          <w:sz w:val="16"/>
          <w:szCs w:val="16"/>
        </w:rPr>
        <w:t>համապատասխան</w:t>
      </w:r>
      <w:r w:rsidRPr="005F01C5">
        <w:rPr>
          <w:rFonts w:ascii="GHEA Grapalat" w:hAnsi="GHEA Grapalat" w:cs="Sylfaen"/>
          <w:sz w:val="16"/>
          <w:szCs w:val="16"/>
          <w:lang w:val="af-ZA"/>
        </w:rPr>
        <w:t>:</w:t>
      </w:r>
    </w:p>
    <w:p w:rsidR="00B97DB0" w:rsidRPr="005F01C5" w:rsidRDefault="00B97DB0" w:rsidP="00B97DB0">
      <w:pPr>
        <w:pStyle w:val="BodyText2"/>
        <w:spacing w:line="240" w:lineRule="auto"/>
        <w:jc w:val="center"/>
        <w:rPr>
          <w:rFonts w:ascii="GHEA Grapalat" w:hAnsi="GHEA Grapalat" w:cs="Sylfaen"/>
          <w:sz w:val="16"/>
          <w:szCs w:val="16"/>
          <w:lang w:val="af-ZA"/>
        </w:rPr>
      </w:pPr>
      <w:r w:rsidRPr="005F01C5">
        <w:rPr>
          <w:rFonts w:ascii="GHEA Grapalat" w:hAnsi="GHEA Grapalat" w:cs="Sylfaen"/>
          <w:sz w:val="16"/>
          <w:szCs w:val="16"/>
          <w:lang w:val="af-ZA"/>
        </w:rPr>
        <w:t xml:space="preserve">2. </w:t>
      </w:r>
      <w:r w:rsidRPr="00E04A99">
        <w:rPr>
          <w:rFonts w:ascii="GHEA Grapalat" w:hAnsi="GHEA Grapalat" w:cs="Sylfaen"/>
          <w:sz w:val="16"/>
          <w:szCs w:val="16"/>
        </w:rPr>
        <w:t>Տեխնիկական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հսկողության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ծառայությունները</w:t>
      </w:r>
      <w:r w:rsidRPr="005F01C5">
        <w:rPr>
          <w:rFonts w:ascii="GHEA Grapalat" w:hAnsi="GHEA Grapalat" w:cs="Sylfaen"/>
          <w:sz w:val="16"/>
          <w:szCs w:val="16"/>
          <w:lang w:val="af-ZA"/>
        </w:rPr>
        <w:t xml:space="preserve"> </w:t>
      </w:r>
      <w:r w:rsidRPr="00E04A99">
        <w:rPr>
          <w:rFonts w:ascii="GHEA Grapalat" w:hAnsi="GHEA Grapalat" w:cs="Sylfaen"/>
          <w:sz w:val="16"/>
          <w:szCs w:val="16"/>
        </w:rPr>
        <w:t>պետք</w:t>
      </w:r>
      <w:r w:rsidRPr="005F01C5">
        <w:rPr>
          <w:rFonts w:ascii="GHEA Grapalat" w:hAnsi="GHEA Grapalat" w:cs="Sylfaen"/>
          <w:sz w:val="16"/>
          <w:szCs w:val="16"/>
          <w:lang w:val="af-ZA"/>
        </w:rPr>
        <w:t xml:space="preserve"> </w:t>
      </w:r>
      <w:r w:rsidRPr="00E04A99">
        <w:rPr>
          <w:rFonts w:ascii="GHEA Grapalat" w:hAnsi="GHEA Grapalat" w:cs="Sylfaen"/>
          <w:sz w:val="16"/>
          <w:szCs w:val="16"/>
        </w:rPr>
        <w:t>է</w:t>
      </w:r>
      <w:r w:rsidRPr="005F01C5">
        <w:rPr>
          <w:rFonts w:ascii="GHEA Grapalat" w:hAnsi="GHEA Grapalat" w:cs="Sylfaen"/>
          <w:sz w:val="16"/>
          <w:szCs w:val="16"/>
          <w:lang w:val="af-ZA"/>
        </w:rPr>
        <w:t xml:space="preserve"> </w:t>
      </w:r>
      <w:r w:rsidRPr="00E04A99">
        <w:rPr>
          <w:rFonts w:ascii="GHEA Grapalat" w:hAnsi="GHEA Grapalat" w:cs="Sylfaen"/>
          <w:sz w:val="16"/>
          <w:szCs w:val="16"/>
        </w:rPr>
        <w:t>իրականացվեն</w:t>
      </w:r>
      <w:r w:rsidRPr="005F01C5">
        <w:rPr>
          <w:rFonts w:ascii="GHEA Grapalat" w:hAnsi="GHEA Grapalat" w:cs="Sylfaen"/>
          <w:sz w:val="16"/>
          <w:szCs w:val="16"/>
          <w:lang w:val="af-ZA"/>
        </w:rPr>
        <w:t xml:space="preserve"> </w:t>
      </w:r>
      <w:r w:rsidRPr="00E04A99">
        <w:rPr>
          <w:rFonts w:ascii="GHEA Grapalat" w:hAnsi="GHEA Grapalat" w:cs="Sylfaen"/>
          <w:sz w:val="16"/>
          <w:szCs w:val="16"/>
        </w:rPr>
        <w:t>ՀՀ</w:t>
      </w:r>
      <w:r w:rsidRPr="005F01C5">
        <w:rPr>
          <w:rFonts w:ascii="GHEA Grapalat" w:hAnsi="GHEA Grapalat" w:cs="Sylfaen"/>
          <w:sz w:val="16"/>
          <w:szCs w:val="16"/>
          <w:lang w:val="af-ZA"/>
        </w:rPr>
        <w:t xml:space="preserve"> </w:t>
      </w:r>
      <w:r w:rsidRPr="00E04A99">
        <w:rPr>
          <w:rFonts w:ascii="GHEA Grapalat" w:hAnsi="GHEA Grapalat" w:cs="Sylfaen"/>
          <w:sz w:val="16"/>
          <w:szCs w:val="16"/>
        </w:rPr>
        <w:t>Քաղաքաշինության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նախարարի</w:t>
      </w:r>
      <w:r w:rsidRPr="005F01C5">
        <w:rPr>
          <w:rFonts w:ascii="GHEA Grapalat" w:hAnsi="GHEA Grapalat" w:cs="Sylfaen"/>
          <w:sz w:val="16"/>
          <w:szCs w:val="16"/>
          <w:lang w:val="af-ZA"/>
        </w:rPr>
        <w:t xml:space="preserve"> 28.04.1998</w:t>
      </w:r>
      <w:r w:rsidRPr="00E04A99">
        <w:rPr>
          <w:rFonts w:ascii="GHEA Grapalat" w:hAnsi="GHEA Grapalat" w:cs="Sylfaen"/>
          <w:sz w:val="16"/>
          <w:szCs w:val="16"/>
        </w:rPr>
        <w:t>թ</w:t>
      </w:r>
      <w:r w:rsidRPr="005F01C5">
        <w:rPr>
          <w:rFonts w:ascii="GHEA Grapalat" w:hAnsi="GHEA Grapalat" w:cs="Sylfaen"/>
          <w:sz w:val="16"/>
          <w:szCs w:val="16"/>
          <w:lang w:val="af-ZA"/>
        </w:rPr>
        <w:t>.-</w:t>
      </w:r>
      <w:r w:rsidRPr="00E04A99">
        <w:rPr>
          <w:rFonts w:ascii="GHEA Grapalat" w:hAnsi="GHEA Grapalat" w:cs="Sylfaen"/>
          <w:sz w:val="16"/>
          <w:szCs w:val="16"/>
        </w:rPr>
        <w:t>ի</w:t>
      </w:r>
      <w:r w:rsidRPr="005F01C5">
        <w:rPr>
          <w:rFonts w:ascii="GHEA Grapalat" w:hAnsi="GHEA Grapalat" w:cs="Sylfaen"/>
          <w:sz w:val="16"/>
          <w:szCs w:val="16"/>
          <w:lang w:val="af-ZA"/>
        </w:rPr>
        <w:t xml:space="preserve"> N44 </w:t>
      </w:r>
      <w:r w:rsidRPr="00E04A99">
        <w:rPr>
          <w:rFonts w:ascii="GHEA Grapalat" w:hAnsi="GHEA Grapalat" w:cs="Sylfaen"/>
          <w:sz w:val="16"/>
          <w:szCs w:val="16"/>
        </w:rPr>
        <w:t>հրամանով</w:t>
      </w:r>
      <w:r w:rsidRPr="005F01C5">
        <w:rPr>
          <w:rFonts w:ascii="GHEA Grapalat" w:hAnsi="GHEA Grapalat" w:cs="Sylfaen"/>
          <w:sz w:val="16"/>
          <w:szCs w:val="16"/>
          <w:lang w:val="af-ZA"/>
        </w:rPr>
        <w:t xml:space="preserve"> </w:t>
      </w:r>
      <w:r w:rsidRPr="00E04A99">
        <w:rPr>
          <w:rFonts w:ascii="GHEA Grapalat" w:hAnsi="GHEA Grapalat" w:cs="Sylfaen"/>
          <w:sz w:val="16"/>
          <w:szCs w:val="16"/>
        </w:rPr>
        <w:t>հաստատված</w:t>
      </w:r>
      <w:r w:rsidRPr="005F01C5">
        <w:rPr>
          <w:rFonts w:ascii="GHEA Grapalat" w:hAnsi="GHEA Grapalat" w:cs="Sylfaen"/>
          <w:sz w:val="16"/>
          <w:szCs w:val="16"/>
          <w:lang w:val="af-ZA"/>
        </w:rPr>
        <w:t xml:space="preserve"> </w:t>
      </w:r>
      <w:r w:rsidRPr="00E04A99">
        <w:rPr>
          <w:rFonts w:ascii="GHEA Grapalat" w:hAnsi="GHEA Grapalat" w:cs="Sylfaen"/>
          <w:sz w:val="16"/>
          <w:szCs w:val="16"/>
        </w:rPr>
        <w:t>շինարարության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որակի</w:t>
      </w:r>
      <w:r w:rsidRPr="005F01C5">
        <w:rPr>
          <w:rFonts w:ascii="GHEA Grapalat" w:hAnsi="GHEA Grapalat" w:cs="Sylfaen"/>
          <w:sz w:val="16"/>
          <w:szCs w:val="16"/>
          <w:lang w:val="af-ZA"/>
        </w:rPr>
        <w:t xml:space="preserve"> </w:t>
      </w:r>
      <w:r w:rsidRPr="00E04A99">
        <w:rPr>
          <w:rFonts w:ascii="GHEA Grapalat" w:hAnsi="GHEA Grapalat" w:cs="Sylfaen"/>
          <w:sz w:val="16"/>
          <w:szCs w:val="16"/>
        </w:rPr>
        <w:t>տեխնիկական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հսկողության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իրականացման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հրահանգով</w:t>
      </w:r>
      <w:r w:rsidRPr="005F01C5">
        <w:rPr>
          <w:rFonts w:ascii="GHEA Grapalat" w:hAnsi="GHEA Grapalat" w:cs="Sylfaen"/>
          <w:sz w:val="16"/>
          <w:szCs w:val="16"/>
          <w:lang w:val="af-ZA"/>
        </w:rPr>
        <w:t xml:space="preserve"> </w:t>
      </w:r>
      <w:r w:rsidRPr="00E04A99">
        <w:rPr>
          <w:rFonts w:ascii="GHEA Grapalat" w:hAnsi="GHEA Grapalat" w:cs="Sylfaen"/>
          <w:sz w:val="16"/>
          <w:szCs w:val="16"/>
        </w:rPr>
        <w:t>և</w:t>
      </w:r>
      <w:r w:rsidRPr="005F01C5">
        <w:rPr>
          <w:rFonts w:ascii="GHEA Grapalat" w:hAnsi="GHEA Grapalat" w:cs="Sylfaen"/>
          <w:sz w:val="16"/>
          <w:szCs w:val="16"/>
          <w:lang w:val="af-ZA"/>
        </w:rPr>
        <w:t xml:space="preserve"> </w:t>
      </w:r>
      <w:r w:rsidRPr="00E04A99">
        <w:rPr>
          <w:rFonts w:ascii="GHEA Grapalat" w:hAnsi="GHEA Grapalat" w:cs="Sylfaen"/>
          <w:sz w:val="16"/>
          <w:szCs w:val="16"/>
        </w:rPr>
        <w:t>Պատվիրատուի</w:t>
      </w:r>
      <w:r w:rsidRPr="005F01C5">
        <w:rPr>
          <w:rFonts w:ascii="GHEA Grapalat" w:hAnsi="GHEA Grapalat" w:cs="Sylfaen"/>
          <w:sz w:val="16"/>
          <w:szCs w:val="16"/>
          <w:lang w:val="af-ZA"/>
        </w:rPr>
        <w:t xml:space="preserve"> </w:t>
      </w:r>
      <w:r w:rsidRPr="00E04A99">
        <w:rPr>
          <w:rFonts w:ascii="GHEA Grapalat" w:hAnsi="GHEA Grapalat" w:cs="Sylfaen"/>
          <w:sz w:val="16"/>
          <w:szCs w:val="16"/>
        </w:rPr>
        <w:t>կողմից</w:t>
      </w:r>
      <w:r w:rsidRPr="005F01C5">
        <w:rPr>
          <w:rFonts w:ascii="GHEA Grapalat" w:hAnsi="GHEA Grapalat" w:cs="Sylfaen"/>
          <w:sz w:val="16"/>
          <w:szCs w:val="16"/>
          <w:lang w:val="af-ZA"/>
        </w:rPr>
        <w:t xml:space="preserve"> </w:t>
      </w:r>
      <w:r w:rsidRPr="00E04A99">
        <w:rPr>
          <w:rFonts w:ascii="GHEA Grapalat" w:hAnsi="GHEA Grapalat" w:cs="Sylfaen"/>
          <w:sz w:val="16"/>
          <w:szCs w:val="16"/>
        </w:rPr>
        <w:t>տրամադրվող</w:t>
      </w:r>
      <w:r w:rsidRPr="005F01C5">
        <w:rPr>
          <w:rFonts w:ascii="GHEA Grapalat" w:hAnsi="GHEA Grapalat" w:cs="Sylfaen"/>
          <w:sz w:val="16"/>
          <w:szCs w:val="16"/>
          <w:lang w:val="af-ZA"/>
        </w:rPr>
        <w:t xml:space="preserve"> </w:t>
      </w:r>
      <w:r w:rsidRPr="00E04A99">
        <w:rPr>
          <w:rFonts w:ascii="GHEA Grapalat" w:hAnsi="GHEA Grapalat" w:cs="Sylfaen"/>
          <w:sz w:val="16"/>
          <w:szCs w:val="16"/>
        </w:rPr>
        <w:t>պարտականությունների</w:t>
      </w:r>
      <w:r w:rsidRPr="005F01C5">
        <w:rPr>
          <w:rFonts w:ascii="GHEA Grapalat" w:hAnsi="GHEA Grapalat" w:cs="Sylfaen"/>
          <w:sz w:val="16"/>
          <w:szCs w:val="16"/>
          <w:lang w:val="af-ZA"/>
        </w:rPr>
        <w:t xml:space="preserve"> </w:t>
      </w:r>
      <w:r w:rsidRPr="00E04A99">
        <w:rPr>
          <w:rFonts w:ascii="GHEA Grapalat" w:hAnsi="GHEA Grapalat" w:cs="Sylfaen"/>
          <w:sz w:val="16"/>
          <w:szCs w:val="16"/>
        </w:rPr>
        <w:t>շրջանակներում</w:t>
      </w:r>
      <w:r w:rsidRPr="005F01C5">
        <w:rPr>
          <w:rFonts w:ascii="GHEA Grapalat" w:hAnsi="GHEA Grapalat" w:cs="Sylfaen"/>
          <w:sz w:val="16"/>
          <w:szCs w:val="16"/>
          <w:lang w:val="af-ZA"/>
        </w:rPr>
        <w:t>:</w:t>
      </w:r>
    </w:p>
    <w:p w:rsidR="00B97DB0" w:rsidRPr="005F01C5" w:rsidRDefault="00B97DB0" w:rsidP="00B97DB0">
      <w:pPr>
        <w:pStyle w:val="BodyText2"/>
        <w:spacing w:line="240" w:lineRule="auto"/>
        <w:jc w:val="center"/>
        <w:rPr>
          <w:rFonts w:ascii="GHEA Grapalat" w:hAnsi="GHEA Grapalat" w:cs="Sylfaen"/>
          <w:sz w:val="16"/>
          <w:szCs w:val="16"/>
          <w:lang w:val="af-ZA"/>
        </w:rPr>
      </w:pPr>
      <w:r w:rsidRPr="005F01C5">
        <w:rPr>
          <w:rFonts w:ascii="GHEA Grapalat" w:hAnsi="GHEA Grapalat" w:cs="Sylfaen"/>
          <w:sz w:val="16"/>
          <w:szCs w:val="16"/>
          <w:lang w:val="af-ZA"/>
        </w:rPr>
        <w:t xml:space="preserve">3. </w:t>
      </w:r>
      <w:r w:rsidRPr="00E04A99">
        <w:rPr>
          <w:rFonts w:ascii="GHEA Grapalat" w:hAnsi="GHEA Grapalat" w:cs="Sylfaen"/>
          <w:sz w:val="16"/>
          <w:szCs w:val="16"/>
        </w:rPr>
        <w:t>Տեխնիկական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հսկողություն</w:t>
      </w:r>
      <w:r w:rsidRPr="005F01C5">
        <w:rPr>
          <w:rFonts w:ascii="GHEA Grapalat" w:hAnsi="GHEA Grapalat" w:cs="Sylfaen"/>
          <w:sz w:val="16"/>
          <w:szCs w:val="16"/>
          <w:lang w:val="af-ZA"/>
        </w:rPr>
        <w:t xml:space="preserve"> </w:t>
      </w:r>
      <w:r w:rsidRPr="00E04A99">
        <w:rPr>
          <w:rFonts w:ascii="GHEA Grapalat" w:hAnsi="GHEA Grapalat" w:cs="Sylfaen"/>
          <w:sz w:val="16"/>
          <w:szCs w:val="16"/>
        </w:rPr>
        <w:t>իրականացնողի</w:t>
      </w:r>
      <w:r w:rsidRPr="005F01C5">
        <w:rPr>
          <w:rFonts w:ascii="GHEA Grapalat" w:hAnsi="GHEA Grapalat" w:cs="Sylfaen"/>
          <w:sz w:val="16"/>
          <w:szCs w:val="16"/>
          <w:lang w:val="af-ZA"/>
        </w:rPr>
        <w:t xml:space="preserve"> </w:t>
      </w:r>
      <w:r w:rsidRPr="00E04A99">
        <w:rPr>
          <w:rFonts w:ascii="GHEA Grapalat" w:hAnsi="GHEA Grapalat" w:cs="Sylfaen"/>
          <w:sz w:val="16"/>
          <w:szCs w:val="16"/>
        </w:rPr>
        <w:t>հիմնական</w:t>
      </w:r>
      <w:r w:rsidRPr="005F01C5">
        <w:rPr>
          <w:rFonts w:ascii="GHEA Grapalat" w:hAnsi="GHEA Grapalat" w:cs="Sylfaen"/>
          <w:sz w:val="16"/>
          <w:szCs w:val="16"/>
          <w:lang w:val="af-ZA"/>
        </w:rPr>
        <w:t xml:space="preserve"> </w:t>
      </w:r>
      <w:r w:rsidRPr="00E04A99">
        <w:rPr>
          <w:rFonts w:ascii="GHEA Grapalat" w:hAnsi="GHEA Grapalat" w:cs="Sylfaen"/>
          <w:sz w:val="16"/>
          <w:szCs w:val="16"/>
        </w:rPr>
        <w:t>պարտականություններն</w:t>
      </w:r>
      <w:r w:rsidRPr="005F01C5">
        <w:rPr>
          <w:rFonts w:ascii="GHEA Grapalat" w:hAnsi="GHEA Grapalat" w:cs="Sylfaen"/>
          <w:sz w:val="16"/>
          <w:szCs w:val="16"/>
          <w:lang w:val="af-ZA"/>
        </w:rPr>
        <w:t xml:space="preserve"> </w:t>
      </w:r>
      <w:r w:rsidRPr="00E04A99">
        <w:rPr>
          <w:rFonts w:ascii="GHEA Grapalat" w:hAnsi="GHEA Grapalat" w:cs="Sylfaen"/>
          <w:sz w:val="16"/>
          <w:szCs w:val="16"/>
        </w:rPr>
        <w:t>են՝</w:t>
      </w:r>
    </w:p>
    <w:p w:rsidR="00B97DB0" w:rsidRPr="005F01C5"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af-ZA"/>
        </w:rPr>
      </w:pPr>
      <w:r>
        <w:rPr>
          <w:rFonts w:ascii="GHEA Grapalat" w:hAnsi="GHEA Grapalat" w:cs="Sylfaen"/>
          <w:sz w:val="16"/>
          <w:szCs w:val="16"/>
        </w:rPr>
        <w:t>շ</w:t>
      </w:r>
      <w:r w:rsidRPr="00B80B7A">
        <w:rPr>
          <w:rFonts w:ascii="GHEA Grapalat" w:hAnsi="GHEA Grapalat" w:cs="Sylfaen"/>
          <w:sz w:val="16"/>
          <w:szCs w:val="16"/>
        </w:rPr>
        <w:t>ինարարության</w:t>
      </w:r>
      <w:r w:rsidRPr="005F01C5">
        <w:rPr>
          <w:rFonts w:ascii="GHEA Grapalat" w:hAnsi="GHEA Grapalat" w:cs="Sylfaen"/>
          <w:sz w:val="16"/>
          <w:szCs w:val="16"/>
          <w:lang w:val="af-ZA"/>
        </w:rPr>
        <w:t xml:space="preserve"> </w:t>
      </w:r>
      <w:r w:rsidRPr="00B80B7A">
        <w:rPr>
          <w:rFonts w:ascii="GHEA Grapalat" w:hAnsi="GHEA Grapalat" w:cs="Sylfaen"/>
          <w:sz w:val="16"/>
          <w:szCs w:val="16"/>
        </w:rPr>
        <w:t>սկզբից</w:t>
      </w:r>
      <w:r w:rsidRPr="005F01C5">
        <w:rPr>
          <w:rFonts w:ascii="GHEA Grapalat" w:hAnsi="GHEA Grapalat" w:cs="Sylfaen"/>
          <w:sz w:val="16"/>
          <w:szCs w:val="16"/>
          <w:lang w:val="af-ZA"/>
        </w:rPr>
        <w:t xml:space="preserve"> </w:t>
      </w:r>
      <w:r w:rsidRPr="00B80B7A">
        <w:rPr>
          <w:rFonts w:ascii="GHEA Grapalat" w:hAnsi="GHEA Grapalat" w:cs="Sylfaen"/>
          <w:sz w:val="16"/>
          <w:szCs w:val="16"/>
        </w:rPr>
        <w:t>մինչև</w:t>
      </w:r>
      <w:r w:rsidRPr="005F01C5">
        <w:rPr>
          <w:rFonts w:ascii="GHEA Grapalat" w:hAnsi="GHEA Grapalat" w:cs="Sylfaen"/>
          <w:sz w:val="16"/>
          <w:szCs w:val="16"/>
          <w:lang w:val="af-ZA"/>
        </w:rPr>
        <w:t xml:space="preserve"> </w:t>
      </w:r>
      <w:r>
        <w:rPr>
          <w:rFonts w:ascii="GHEA Grapalat" w:hAnsi="GHEA Grapalat" w:cs="Sylfaen"/>
          <w:sz w:val="16"/>
          <w:szCs w:val="16"/>
        </w:rPr>
        <w:t>ավարտն</w:t>
      </w:r>
      <w:r w:rsidRPr="005F01C5">
        <w:rPr>
          <w:rFonts w:ascii="GHEA Grapalat" w:hAnsi="GHEA Grapalat" w:cs="Sylfaen"/>
          <w:sz w:val="16"/>
          <w:szCs w:val="16"/>
          <w:lang w:val="af-ZA"/>
        </w:rPr>
        <w:t xml:space="preserve"> </w:t>
      </w:r>
      <w:r w:rsidRPr="00B80B7A">
        <w:rPr>
          <w:rFonts w:ascii="GHEA Grapalat" w:hAnsi="GHEA Grapalat" w:cs="Sylfaen"/>
          <w:sz w:val="16"/>
          <w:szCs w:val="16"/>
        </w:rPr>
        <w:t>ընկած</w:t>
      </w:r>
      <w:r w:rsidRPr="005F01C5">
        <w:rPr>
          <w:rFonts w:ascii="GHEA Grapalat" w:hAnsi="GHEA Grapalat" w:cs="Sylfaen"/>
          <w:sz w:val="16"/>
          <w:szCs w:val="16"/>
          <w:lang w:val="af-ZA"/>
        </w:rPr>
        <w:t xml:space="preserve"> </w:t>
      </w:r>
      <w:r w:rsidRPr="00B80B7A">
        <w:rPr>
          <w:rFonts w:ascii="GHEA Grapalat" w:hAnsi="GHEA Grapalat" w:cs="Sylfaen"/>
          <w:sz w:val="16"/>
          <w:szCs w:val="16"/>
        </w:rPr>
        <w:t>ժամանակահատվածում</w:t>
      </w:r>
      <w:r w:rsidRPr="005F01C5">
        <w:rPr>
          <w:rFonts w:ascii="GHEA Grapalat" w:hAnsi="GHEA Grapalat" w:cs="Sylfaen"/>
          <w:sz w:val="16"/>
          <w:szCs w:val="16"/>
          <w:lang w:val="af-ZA"/>
        </w:rPr>
        <w:t xml:space="preserve"> </w:t>
      </w:r>
      <w:r w:rsidRPr="00B80B7A">
        <w:rPr>
          <w:rFonts w:ascii="GHEA Grapalat" w:hAnsi="GHEA Grapalat" w:cs="Sylfaen"/>
          <w:sz w:val="16"/>
          <w:szCs w:val="16"/>
        </w:rPr>
        <w:t>պարբերաբար</w:t>
      </w:r>
      <w:r w:rsidRPr="005F01C5">
        <w:rPr>
          <w:rFonts w:ascii="GHEA Grapalat" w:hAnsi="GHEA Grapalat" w:cs="Sylfaen"/>
          <w:sz w:val="16"/>
          <w:szCs w:val="16"/>
          <w:lang w:val="af-ZA"/>
        </w:rPr>
        <w:t xml:space="preserve"> </w:t>
      </w:r>
      <w:r w:rsidRPr="00B80B7A">
        <w:rPr>
          <w:rFonts w:ascii="GHEA Grapalat" w:hAnsi="GHEA Grapalat" w:cs="Sylfaen"/>
          <w:sz w:val="16"/>
          <w:szCs w:val="16"/>
        </w:rPr>
        <w:t>լուսանկարահանել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շինարարության</w:t>
      </w:r>
      <w:r w:rsidRPr="005F01C5">
        <w:rPr>
          <w:rFonts w:ascii="GHEA Grapalat" w:hAnsi="GHEA Grapalat" w:cs="Sylfaen"/>
          <w:sz w:val="16"/>
          <w:szCs w:val="16"/>
          <w:lang w:val="af-ZA"/>
        </w:rPr>
        <w:t xml:space="preserve"> </w:t>
      </w:r>
      <w:r w:rsidRPr="00B80B7A">
        <w:rPr>
          <w:rFonts w:ascii="GHEA Grapalat" w:hAnsi="GHEA Grapalat" w:cs="Sylfaen"/>
          <w:sz w:val="16"/>
          <w:szCs w:val="16"/>
        </w:rPr>
        <w:t>օբյեկտի</w:t>
      </w:r>
      <w:r w:rsidRPr="005F01C5">
        <w:rPr>
          <w:rFonts w:ascii="GHEA Grapalat" w:hAnsi="GHEA Grapalat" w:cs="Sylfaen"/>
          <w:sz w:val="16"/>
          <w:szCs w:val="16"/>
          <w:lang w:val="af-ZA"/>
        </w:rPr>
        <w:t xml:space="preserve"> </w:t>
      </w:r>
      <w:r w:rsidRPr="00B80B7A">
        <w:rPr>
          <w:rFonts w:ascii="GHEA Grapalat" w:hAnsi="GHEA Grapalat" w:cs="Sylfaen"/>
          <w:sz w:val="16"/>
          <w:szCs w:val="16"/>
        </w:rPr>
        <w:t>վիճակը</w:t>
      </w:r>
      <w:r w:rsidRPr="005F01C5">
        <w:rPr>
          <w:rFonts w:ascii="GHEA Grapalat" w:hAnsi="GHEA Grapalat" w:cs="Sylfaen"/>
          <w:sz w:val="16"/>
          <w:szCs w:val="16"/>
          <w:lang w:val="af-ZA"/>
        </w:rPr>
        <w:t>,</w:t>
      </w:r>
    </w:p>
    <w:p w:rsidR="00B97DB0" w:rsidRPr="005F01C5"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af-ZA"/>
        </w:rPr>
      </w:pPr>
      <w:r>
        <w:rPr>
          <w:rFonts w:ascii="GHEA Grapalat" w:hAnsi="GHEA Grapalat" w:cs="Sylfaen"/>
          <w:sz w:val="16"/>
          <w:szCs w:val="16"/>
        </w:rPr>
        <w:t>ա</w:t>
      </w:r>
      <w:r w:rsidRPr="00B80B7A">
        <w:rPr>
          <w:rFonts w:ascii="GHEA Grapalat" w:hAnsi="GHEA Grapalat" w:cs="Sylfaen"/>
          <w:sz w:val="16"/>
          <w:szCs w:val="16"/>
        </w:rPr>
        <w:t>պահովել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կատարվող</w:t>
      </w:r>
      <w:r w:rsidRPr="005F01C5">
        <w:rPr>
          <w:rFonts w:ascii="GHEA Grapalat" w:hAnsi="GHEA Grapalat" w:cs="Sylfaen"/>
          <w:sz w:val="16"/>
          <w:szCs w:val="16"/>
          <w:lang w:val="af-ZA"/>
        </w:rPr>
        <w:t xml:space="preserve"> </w:t>
      </w:r>
      <w:r w:rsidRPr="00B80B7A">
        <w:rPr>
          <w:rFonts w:ascii="GHEA Grapalat" w:hAnsi="GHEA Grapalat" w:cs="Sylfaen"/>
          <w:sz w:val="16"/>
          <w:szCs w:val="16"/>
        </w:rPr>
        <w:t>աշխատանքների</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համապատասխանությունը</w:t>
      </w:r>
      <w:r w:rsidRPr="005F01C5">
        <w:rPr>
          <w:rFonts w:ascii="GHEA Grapalat" w:hAnsi="GHEA Grapalat" w:cs="Sylfaen"/>
          <w:sz w:val="16"/>
          <w:szCs w:val="16"/>
          <w:lang w:val="af-ZA"/>
        </w:rPr>
        <w:t xml:space="preserve"> </w:t>
      </w:r>
      <w:r w:rsidRPr="00B80B7A">
        <w:rPr>
          <w:rFonts w:ascii="GHEA Grapalat" w:hAnsi="GHEA Grapalat" w:cs="Sylfaen"/>
          <w:sz w:val="16"/>
          <w:szCs w:val="16"/>
        </w:rPr>
        <w:t>շինարարական</w:t>
      </w:r>
      <w:r w:rsidRPr="005F01C5">
        <w:rPr>
          <w:rFonts w:ascii="GHEA Grapalat" w:hAnsi="GHEA Grapalat" w:cs="Sylfaen"/>
          <w:sz w:val="16"/>
          <w:szCs w:val="16"/>
          <w:lang w:val="af-ZA"/>
        </w:rPr>
        <w:t xml:space="preserve"> </w:t>
      </w:r>
      <w:r w:rsidRPr="00B80B7A">
        <w:rPr>
          <w:rFonts w:ascii="GHEA Grapalat" w:hAnsi="GHEA Grapalat" w:cs="Sylfaen"/>
          <w:sz w:val="16"/>
          <w:szCs w:val="16"/>
        </w:rPr>
        <w:t>նորմերին</w:t>
      </w:r>
      <w:r w:rsidRPr="005F01C5">
        <w:rPr>
          <w:rFonts w:ascii="GHEA Grapalat" w:hAnsi="GHEA Grapalat" w:cs="Sylfaen"/>
          <w:sz w:val="16"/>
          <w:szCs w:val="16"/>
          <w:lang w:val="af-ZA"/>
        </w:rPr>
        <w:t xml:space="preserve"> </w:t>
      </w:r>
      <w:r w:rsidRPr="00B80B7A">
        <w:rPr>
          <w:rFonts w:ascii="GHEA Grapalat" w:hAnsi="GHEA Grapalat" w:cs="Sylfaen"/>
          <w:sz w:val="16"/>
          <w:szCs w:val="16"/>
        </w:rPr>
        <w:t>և</w:t>
      </w:r>
      <w:r w:rsidRPr="005F01C5">
        <w:rPr>
          <w:rFonts w:ascii="GHEA Grapalat" w:hAnsi="GHEA Grapalat" w:cs="Sylfaen"/>
          <w:sz w:val="16"/>
          <w:szCs w:val="16"/>
          <w:lang w:val="af-ZA"/>
        </w:rPr>
        <w:t xml:space="preserve"> </w:t>
      </w:r>
      <w:r w:rsidRPr="00B80B7A">
        <w:rPr>
          <w:rFonts w:ascii="GHEA Grapalat" w:hAnsi="GHEA Grapalat" w:cs="Sylfaen"/>
          <w:sz w:val="16"/>
          <w:szCs w:val="16"/>
        </w:rPr>
        <w:t>կանոններին</w:t>
      </w:r>
      <w:r w:rsidRPr="005F01C5">
        <w:rPr>
          <w:rFonts w:ascii="GHEA Grapalat" w:hAnsi="GHEA Grapalat" w:cs="Sylfaen"/>
          <w:sz w:val="16"/>
          <w:szCs w:val="16"/>
          <w:lang w:val="af-ZA"/>
        </w:rPr>
        <w:t>,</w:t>
      </w:r>
    </w:p>
    <w:p w:rsidR="00B97DB0" w:rsidRPr="005F01C5"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af-ZA"/>
        </w:rPr>
      </w:pPr>
      <w:r w:rsidRPr="00B80B7A">
        <w:rPr>
          <w:rFonts w:ascii="GHEA Grapalat" w:hAnsi="GHEA Grapalat" w:cs="Sylfaen"/>
          <w:sz w:val="16"/>
          <w:szCs w:val="16"/>
        </w:rPr>
        <w:t>Կապալառուի</w:t>
      </w:r>
      <w:r w:rsidRPr="005F01C5">
        <w:rPr>
          <w:rFonts w:ascii="GHEA Grapalat" w:hAnsi="GHEA Grapalat" w:cs="Sylfaen"/>
          <w:sz w:val="16"/>
          <w:szCs w:val="16"/>
          <w:lang w:val="af-ZA"/>
        </w:rPr>
        <w:t xml:space="preserve"> </w:t>
      </w:r>
      <w:r w:rsidRPr="00B80B7A">
        <w:rPr>
          <w:rFonts w:ascii="GHEA Grapalat" w:hAnsi="GHEA Grapalat" w:cs="Sylfaen"/>
          <w:sz w:val="16"/>
          <w:szCs w:val="16"/>
        </w:rPr>
        <w:t>կողմից</w:t>
      </w:r>
      <w:r w:rsidRPr="005F01C5">
        <w:rPr>
          <w:rFonts w:ascii="GHEA Grapalat" w:hAnsi="GHEA Grapalat" w:cs="Sylfaen"/>
          <w:sz w:val="16"/>
          <w:szCs w:val="16"/>
          <w:lang w:val="af-ZA"/>
        </w:rPr>
        <w:t xml:space="preserve"> </w:t>
      </w:r>
      <w:r w:rsidRPr="00B80B7A">
        <w:rPr>
          <w:rFonts w:ascii="GHEA Grapalat" w:hAnsi="GHEA Grapalat" w:cs="Sylfaen"/>
          <w:sz w:val="16"/>
          <w:szCs w:val="16"/>
        </w:rPr>
        <w:t>պայմանագրային</w:t>
      </w:r>
      <w:r w:rsidRPr="005F01C5">
        <w:rPr>
          <w:rFonts w:ascii="GHEA Grapalat" w:hAnsi="GHEA Grapalat" w:cs="Sylfaen"/>
          <w:sz w:val="16"/>
          <w:szCs w:val="16"/>
          <w:lang w:val="af-ZA"/>
        </w:rPr>
        <w:t xml:space="preserve"> </w:t>
      </w:r>
      <w:r w:rsidRPr="00B80B7A">
        <w:rPr>
          <w:rFonts w:ascii="GHEA Grapalat" w:hAnsi="GHEA Grapalat" w:cs="Sylfaen"/>
          <w:sz w:val="16"/>
          <w:szCs w:val="16"/>
        </w:rPr>
        <w:t>պարտավորությունների</w:t>
      </w:r>
      <w:r w:rsidRPr="005F01C5">
        <w:rPr>
          <w:rFonts w:ascii="GHEA Grapalat" w:hAnsi="GHEA Grapalat" w:cs="Sylfaen"/>
          <w:sz w:val="16"/>
          <w:szCs w:val="16"/>
          <w:lang w:val="af-ZA"/>
        </w:rPr>
        <w:t xml:space="preserve"> </w:t>
      </w:r>
      <w:r w:rsidRPr="00B80B7A">
        <w:rPr>
          <w:rFonts w:ascii="GHEA Grapalat" w:hAnsi="GHEA Grapalat" w:cs="Sylfaen"/>
          <w:sz w:val="16"/>
          <w:szCs w:val="16"/>
        </w:rPr>
        <w:t>կատարման</w:t>
      </w:r>
      <w:r w:rsidRPr="005F01C5">
        <w:rPr>
          <w:rFonts w:ascii="GHEA Grapalat" w:hAnsi="GHEA Grapalat" w:cs="Sylfaen"/>
          <w:sz w:val="16"/>
          <w:szCs w:val="16"/>
          <w:lang w:val="af-ZA"/>
        </w:rPr>
        <w:t xml:space="preserve"> </w:t>
      </w:r>
      <w:r w:rsidRPr="00B80B7A">
        <w:rPr>
          <w:rFonts w:ascii="GHEA Grapalat" w:hAnsi="GHEA Grapalat" w:cs="Sylfaen"/>
          <w:sz w:val="16"/>
          <w:szCs w:val="16"/>
        </w:rPr>
        <w:t>շեղում</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հայտնաբերելուց</w:t>
      </w:r>
      <w:r w:rsidRPr="005F01C5">
        <w:rPr>
          <w:rFonts w:ascii="GHEA Grapalat" w:hAnsi="GHEA Grapalat" w:cs="Sylfaen"/>
          <w:sz w:val="16"/>
          <w:szCs w:val="16"/>
          <w:lang w:val="af-ZA"/>
        </w:rPr>
        <w:t xml:space="preserve"> </w:t>
      </w:r>
      <w:r w:rsidRPr="00B80B7A">
        <w:rPr>
          <w:rFonts w:ascii="GHEA Grapalat" w:hAnsi="GHEA Grapalat" w:cs="Sylfaen"/>
          <w:sz w:val="16"/>
          <w:szCs w:val="16"/>
        </w:rPr>
        <w:t>անհապաղ</w:t>
      </w:r>
      <w:r w:rsidRPr="005F01C5">
        <w:rPr>
          <w:rFonts w:ascii="GHEA Grapalat" w:hAnsi="GHEA Grapalat" w:cs="Sylfaen"/>
          <w:sz w:val="16"/>
          <w:szCs w:val="16"/>
          <w:lang w:val="af-ZA"/>
        </w:rPr>
        <w:t xml:space="preserve"> </w:t>
      </w:r>
      <w:r w:rsidRPr="00B80B7A">
        <w:rPr>
          <w:rFonts w:ascii="GHEA Grapalat" w:hAnsi="GHEA Grapalat" w:cs="Sylfaen"/>
          <w:sz w:val="16"/>
          <w:szCs w:val="16"/>
        </w:rPr>
        <w:t>տեղեկացնել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Պատվիրատուին</w:t>
      </w:r>
      <w:r w:rsidRPr="005F01C5">
        <w:rPr>
          <w:rFonts w:ascii="GHEA Grapalat" w:hAnsi="GHEA Grapalat" w:cs="Sylfaen"/>
          <w:sz w:val="16"/>
          <w:szCs w:val="16"/>
          <w:lang w:val="af-ZA"/>
        </w:rPr>
        <w:t xml:space="preserve">` </w:t>
      </w:r>
      <w:r w:rsidRPr="00B80B7A">
        <w:rPr>
          <w:rFonts w:ascii="GHEA Grapalat" w:hAnsi="GHEA Grapalat" w:cs="Sylfaen"/>
          <w:sz w:val="16"/>
          <w:szCs w:val="16"/>
        </w:rPr>
        <w:t>կցելով</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համապատասխան</w:t>
      </w:r>
      <w:r w:rsidRPr="005F01C5">
        <w:rPr>
          <w:rFonts w:ascii="GHEA Grapalat" w:hAnsi="GHEA Grapalat" w:cs="Sylfaen"/>
          <w:sz w:val="16"/>
          <w:szCs w:val="16"/>
          <w:lang w:val="af-ZA"/>
        </w:rPr>
        <w:t xml:space="preserve"> </w:t>
      </w:r>
      <w:r w:rsidRPr="00B80B7A">
        <w:rPr>
          <w:rFonts w:ascii="GHEA Grapalat" w:hAnsi="GHEA Grapalat" w:cs="Sylfaen"/>
          <w:sz w:val="16"/>
          <w:szCs w:val="16"/>
        </w:rPr>
        <w:t>հիմնավորումը</w:t>
      </w:r>
      <w:r w:rsidRPr="005F01C5">
        <w:rPr>
          <w:rFonts w:ascii="GHEA Grapalat" w:hAnsi="GHEA Grapalat" w:cs="Sylfaen"/>
          <w:sz w:val="16"/>
          <w:szCs w:val="16"/>
          <w:lang w:val="af-ZA"/>
        </w:rPr>
        <w:t>,</w:t>
      </w:r>
    </w:p>
    <w:p w:rsidR="00B97DB0" w:rsidRPr="005F01C5"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af-ZA"/>
        </w:rPr>
      </w:pPr>
      <w:r>
        <w:rPr>
          <w:rFonts w:ascii="GHEA Grapalat" w:hAnsi="GHEA Grapalat" w:cs="Sylfaen"/>
          <w:sz w:val="16"/>
          <w:szCs w:val="16"/>
        </w:rPr>
        <w:t>ս</w:t>
      </w:r>
      <w:r w:rsidRPr="00B80B7A">
        <w:rPr>
          <w:rFonts w:ascii="GHEA Grapalat" w:hAnsi="GHEA Grapalat" w:cs="Sylfaen"/>
          <w:sz w:val="16"/>
          <w:szCs w:val="16"/>
        </w:rPr>
        <w:t>տուգել</w:t>
      </w:r>
      <w:r w:rsidRPr="005F01C5">
        <w:rPr>
          <w:rFonts w:ascii="GHEA Grapalat" w:hAnsi="GHEA Grapalat" w:cs="Sylfaen"/>
          <w:sz w:val="16"/>
          <w:szCs w:val="16"/>
          <w:lang w:val="af-ZA"/>
        </w:rPr>
        <w:t xml:space="preserve"> </w:t>
      </w:r>
      <w:r w:rsidRPr="00B80B7A">
        <w:rPr>
          <w:rFonts w:ascii="GHEA Grapalat" w:hAnsi="GHEA Grapalat" w:cs="Sylfaen"/>
          <w:sz w:val="16"/>
          <w:szCs w:val="16"/>
        </w:rPr>
        <w:t>և</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հաստատել</w:t>
      </w:r>
      <w:r w:rsidRPr="005F01C5">
        <w:rPr>
          <w:rFonts w:ascii="GHEA Grapalat" w:hAnsi="GHEA Grapalat" w:cs="Sylfaen"/>
          <w:sz w:val="16"/>
          <w:szCs w:val="16"/>
          <w:lang w:val="af-ZA"/>
        </w:rPr>
        <w:t xml:space="preserve"> </w:t>
      </w:r>
      <w:r>
        <w:rPr>
          <w:rFonts w:ascii="GHEA Grapalat" w:hAnsi="GHEA Grapalat" w:cs="Sylfaen"/>
          <w:sz w:val="16"/>
          <w:szCs w:val="16"/>
        </w:rPr>
        <w:t>բանվորական</w:t>
      </w:r>
      <w:r w:rsidRPr="005F01C5">
        <w:rPr>
          <w:rFonts w:ascii="GHEA Grapalat" w:hAnsi="GHEA Grapalat" w:cs="Sylfaen"/>
          <w:sz w:val="16"/>
          <w:szCs w:val="16"/>
          <w:lang w:val="af-ZA"/>
        </w:rPr>
        <w:t xml:space="preserve"> </w:t>
      </w:r>
      <w:r>
        <w:rPr>
          <w:rFonts w:ascii="GHEA Grapalat" w:hAnsi="GHEA Grapalat" w:cs="Sylfaen"/>
          <w:sz w:val="16"/>
          <w:szCs w:val="16"/>
        </w:rPr>
        <w:t>գծագրերը</w:t>
      </w:r>
      <w:r w:rsidRPr="005F01C5">
        <w:rPr>
          <w:rFonts w:ascii="GHEA Grapalat" w:hAnsi="GHEA Grapalat" w:cs="Sylfaen"/>
          <w:sz w:val="16"/>
          <w:szCs w:val="16"/>
          <w:lang w:val="af-ZA"/>
        </w:rPr>
        <w:t xml:space="preserve"> </w:t>
      </w:r>
      <w:r w:rsidRPr="00B80B7A">
        <w:rPr>
          <w:rFonts w:ascii="GHEA Grapalat" w:hAnsi="GHEA Grapalat" w:cs="Sylfaen"/>
          <w:sz w:val="16"/>
          <w:szCs w:val="16"/>
        </w:rPr>
        <w:t>՝նախապատրաստված</w:t>
      </w:r>
      <w:r w:rsidRPr="005F01C5">
        <w:rPr>
          <w:rFonts w:ascii="GHEA Grapalat" w:hAnsi="GHEA Grapalat" w:cs="Sylfaen"/>
          <w:sz w:val="16"/>
          <w:szCs w:val="16"/>
          <w:lang w:val="af-ZA"/>
        </w:rPr>
        <w:t xml:space="preserve"> </w:t>
      </w:r>
      <w:r w:rsidRPr="00B80B7A">
        <w:rPr>
          <w:rFonts w:ascii="GHEA Grapalat" w:hAnsi="GHEA Grapalat" w:cs="Sylfaen"/>
          <w:sz w:val="16"/>
          <w:szCs w:val="16"/>
        </w:rPr>
        <w:t>Կապալառուի</w:t>
      </w:r>
      <w:r w:rsidRPr="005F01C5">
        <w:rPr>
          <w:rFonts w:ascii="GHEA Grapalat" w:hAnsi="GHEA Grapalat" w:cs="Sylfaen"/>
          <w:sz w:val="16"/>
          <w:szCs w:val="16"/>
          <w:lang w:val="af-ZA"/>
        </w:rPr>
        <w:t xml:space="preserve"> </w:t>
      </w:r>
      <w:r w:rsidRPr="00B80B7A">
        <w:rPr>
          <w:rFonts w:ascii="GHEA Grapalat" w:hAnsi="GHEA Grapalat" w:cs="Sylfaen"/>
          <w:sz w:val="16"/>
          <w:szCs w:val="16"/>
        </w:rPr>
        <w:t>կողմից</w:t>
      </w:r>
      <w:r w:rsidRPr="005F01C5">
        <w:rPr>
          <w:rFonts w:ascii="GHEA Grapalat" w:hAnsi="GHEA Grapalat" w:cs="Sylfaen"/>
          <w:sz w:val="16"/>
          <w:szCs w:val="16"/>
          <w:lang w:val="af-ZA"/>
        </w:rPr>
        <w:t>,</w:t>
      </w:r>
    </w:p>
    <w:p w:rsidR="00B97DB0" w:rsidRPr="005F01C5"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af-ZA"/>
        </w:rPr>
      </w:pPr>
      <w:r>
        <w:rPr>
          <w:rFonts w:ascii="GHEA Grapalat" w:hAnsi="GHEA Grapalat" w:cs="Sylfaen"/>
          <w:sz w:val="16"/>
          <w:szCs w:val="16"/>
        </w:rPr>
        <w:t>ս</w:t>
      </w:r>
      <w:r w:rsidRPr="00B80B7A">
        <w:rPr>
          <w:rFonts w:ascii="GHEA Grapalat" w:hAnsi="GHEA Grapalat" w:cs="Sylfaen"/>
          <w:sz w:val="16"/>
          <w:szCs w:val="16"/>
        </w:rPr>
        <w:t>տուգել</w:t>
      </w:r>
      <w:r w:rsidRPr="005F01C5">
        <w:rPr>
          <w:rFonts w:ascii="GHEA Grapalat" w:hAnsi="GHEA Grapalat" w:cs="Sylfaen"/>
          <w:sz w:val="16"/>
          <w:szCs w:val="16"/>
          <w:lang w:val="af-ZA"/>
        </w:rPr>
        <w:t xml:space="preserve"> </w:t>
      </w:r>
      <w:r w:rsidRPr="00B80B7A">
        <w:rPr>
          <w:rFonts w:ascii="GHEA Grapalat" w:hAnsi="GHEA Grapalat" w:cs="Sylfaen"/>
          <w:sz w:val="16"/>
          <w:szCs w:val="16"/>
        </w:rPr>
        <w:t>և</w:t>
      </w:r>
      <w:r w:rsidRPr="005F01C5">
        <w:rPr>
          <w:rFonts w:ascii="GHEA Grapalat" w:hAnsi="GHEA Grapalat" w:cs="Sylfaen"/>
          <w:sz w:val="16"/>
          <w:szCs w:val="16"/>
          <w:lang w:val="af-ZA"/>
        </w:rPr>
        <w:t xml:space="preserve"> </w:t>
      </w:r>
      <w:r w:rsidRPr="00B80B7A">
        <w:rPr>
          <w:rFonts w:ascii="GHEA Grapalat" w:hAnsi="GHEA Grapalat" w:cs="Sylfaen"/>
          <w:sz w:val="16"/>
          <w:szCs w:val="16"/>
        </w:rPr>
        <w:t>վերահսկել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նյութերի</w:t>
      </w:r>
      <w:r w:rsidRPr="005F01C5">
        <w:rPr>
          <w:rFonts w:ascii="GHEA Grapalat" w:hAnsi="GHEA Grapalat" w:cs="Sylfaen"/>
          <w:sz w:val="16"/>
          <w:szCs w:val="16"/>
          <w:lang w:val="af-ZA"/>
        </w:rPr>
        <w:t xml:space="preserve"> </w:t>
      </w:r>
      <w:r w:rsidRPr="00B80B7A">
        <w:rPr>
          <w:rFonts w:ascii="GHEA Grapalat" w:hAnsi="GHEA Grapalat" w:cs="Sylfaen"/>
          <w:sz w:val="16"/>
          <w:szCs w:val="16"/>
        </w:rPr>
        <w:t>որակը</w:t>
      </w:r>
      <w:r w:rsidRPr="005F01C5">
        <w:rPr>
          <w:rFonts w:ascii="GHEA Grapalat" w:hAnsi="GHEA Grapalat" w:cs="Sylfaen"/>
          <w:sz w:val="16"/>
          <w:szCs w:val="16"/>
          <w:lang w:val="af-ZA"/>
        </w:rPr>
        <w:t xml:space="preserve"> </w:t>
      </w:r>
      <w:r w:rsidRPr="00B80B7A">
        <w:rPr>
          <w:rFonts w:ascii="GHEA Grapalat" w:hAnsi="GHEA Grapalat" w:cs="Sylfaen"/>
          <w:sz w:val="16"/>
          <w:szCs w:val="16"/>
        </w:rPr>
        <w:t>և</w:t>
      </w:r>
      <w:r w:rsidRPr="005F01C5">
        <w:rPr>
          <w:rFonts w:ascii="GHEA Grapalat" w:hAnsi="GHEA Grapalat" w:cs="Sylfaen"/>
          <w:sz w:val="16"/>
          <w:szCs w:val="16"/>
          <w:lang w:val="af-ZA"/>
        </w:rPr>
        <w:t xml:space="preserve"> </w:t>
      </w:r>
      <w:r w:rsidRPr="00B80B7A">
        <w:rPr>
          <w:rFonts w:ascii="GHEA Grapalat" w:hAnsi="GHEA Grapalat" w:cs="Sylfaen"/>
          <w:sz w:val="16"/>
          <w:szCs w:val="16"/>
        </w:rPr>
        <w:t>շինարարական</w:t>
      </w:r>
      <w:r w:rsidRPr="005F01C5">
        <w:rPr>
          <w:rFonts w:ascii="GHEA Grapalat" w:hAnsi="GHEA Grapalat" w:cs="Sylfaen"/>
          <w:sz w:val="16"/>
          <w:szCs w:val="16"/>
          <w:lang w:val="af-ZA"/>
        </w:rPr>
        <w:t xml:space="preserve"> </w:t>
      </w:r>
      <w:r w:rsidRPr="00B80B7A">
        <w:rPr>
          <w:rFonts w:ascii="GHEA Grapalat" w:hAnsi="GHEA Grapalat" w:cs="Sylfaen"/>
          <w:sz w:val="16"/>
          <w:szCs w:val="16"/>
        </w:rPr>
        <w:t>աշխատանքների</w:t>
      </w:r>
      <w:r w:rsidRPr="005F01C5">
        <w:rPr>
          <w:rFonts w:ascii="GHEA Grapalat" w:hAnsi="GHEA Grapalat" w:cs="Sylfaen"/>
          <w:sz w:val="16"/>
          <w:szCs w:val="16"/>
          <w:lang w:val="af-ZA"/>
        </w:rPr>
        <w:t xml:space="preserve"> </w:t>
      </w:r>
      <w:r w:rsidRPr="00B80B7A">
        <w:rPr>
          <w:rFonts w:ascii="GHEA Grapalat" w:hAnsi="GHEA Grapalat" w:cs="Sylfaen"/>
          <w:sz w:val="16"/>
          <w:szCs w:val="16"/>
        </w:rPr>
        <w:t>ընթացքը</w:t>
      </w:r>
      <w:r w:rsidRPr="005F01C5">
        <w:rPr>
          <w:rFonts w:ascii="GHEA Grapalat" w:hAnsi="GHEA Grapalat" w:cs="Sylfaen"/>
          <w:sz w:val="16"/>
          <w:szCs w:val="16"/>
          <w:lang w:val="af-ZA"/>
        </w:rPr>
        <w:t xml:space="preserve">, </w:t>
      </w:r>
      <w:r w:rsidRPr="00B80B7A">
        <w:rPr>
          <w:rFonts w:ascii="GHEA Grapalat" w:hAnsi="GHEA Grapalat" w:cs="Sylfaen"/>
          <w:sz w:val="16"/>
          <w:szCs w:val="16"/>
        </w:rPr>
        <w:t>որպեսզի</w:t>
      </w:r>
      <w:r w:rsidRPr="005F01C5">
        <w:rPr>
          <w:rFonts w:ascii="GHEA Grapalat" w:hAnsi="GHEA Grapalat" w:cs="Sylfaen"/>
          <w:sz w:val="16"/>
          <w:szCs w:val="16"/>
          <w:lang w:val="af-ZA"/>
        </w:rPr>
        <w:t xml:space="preserve"> </w:t>
      </w:r>
      <w:r w:rsidRPr="00B80B7A">
        <w:rPr>
          <w:rFonts w:ascii="GHEA Grapalat" w:hAnsi="GHEA Grapalat" w:cs="Sylfaen"/>
          <w:sz w:val="16"/>
          <w:szCs w:val="16"/>
        </w:rPr>
        <w:t>ապահովվի</w:t>
      </w:r>
      <w:r w:rsidRPr="005F01C5">
        <w:rPr>
          <w:rFonts w:ascii="GHEA Grapalat" w:hAnsi="GHEA Grapalat" w:cs="Sylfaen"/>
          <w:sz w:val="16"/>
          <w:szCs w:val="16"/>
          <w:lang w:val="af-ZA"/>
        </w:rPr>
        <w:t xml:space="preserve"> </w:t>
      </w:r>
      <w:r>
        <w:rPr>
          <w:rFonts w:ascii="GHEA Grapalat" w:hAnsi="GHEA Grapalat" w:cs="Sylfaen"/>
          <w:sz w:val="16"/>
          <w:szCs w:val="16"/>
        </w:rPr>
        <w:t>մասնագրերում</w:t>
      </w:r>
      <w:r w:rsidRPr="005F01C5">
        <w:rPr>
          <w:rFonts w:ascii="GHEA Grapalat" w:hAnsi="GHEA Grapalat" w:cs="Sylfaen"/>
          <w:sz w:val="16"/>
          <w:szCs w:val="16"/>
          <w:lang w:val="af-ZA"/>
        </w:rPr>
        <w:t xml:space="preserve"> </w:t>
      </w:r>
      <w:r w:rsidRPr="00B80B7A">
        <w:rPr>
          <w:rFonts w:ascii="GHEA Grapalat" w:hAnsi="GHEA Grapalat" w:cs="Sylfaen"/>
          <w:sz w:val="16"/>
          <w:szCs w:val="16"/>
        </w:rPr>
        <w:t>և</w:t>
      </w:r>
      <w:r w:rsidRPr="005F01C5">
        <w:rPr>
          <w:rFonts w:ascii="GHEA Grapalat" w:hAnsi="GHEA Grapalat" w:cs="Sylfaen"/>
          <w:sz w:val="16"/>
          <w:szCs w:val="16"/>
          <w:lang w:val="af-ZA"/>
        </w:rPr>
        <w:t xml:space="preserve"> </w:t>
      </w:r>
      <w:r w:rsidRPr="00B80B7A">
        <w:rPr>
          <w:rFonts w:ascii="GHEA Grapalat" w:hAnsi="GHEA Grapalat" w:cs="Sylfaen"/>
          <w:sz w:val="16"/>
          <w:szCs w:val="16"/>
        </w:rPr>
        <w:t>պայմանագրային</w:t>
      </w:r>
      <w:r w:rsidRPr="005F01C5">
        <w:rPr>
          <w:rFonts w:ascii="GHEA Grapalat" w:hAnsi="GHEA Grapalat" w:cs="Sylfaen"/>
          <w:sz w:val="16"/>
          <w:szCs w:val="16"/>
          <w:lang w:val="af-ZA"/>
        </w:rPr>
        <w:t xml:space="preserve"> </w:t>
      </w:r>
      <w:r w:rsidRPr="00B80B7A">
        <w:rPr>
          <w:rFonts w:ascii="GHEA Grapalat" w:hAnsi="GHEA Grapalat" w:cs="Sylfaen"/>
          <w:sz w:val="16"/>
          <w:szCs w:val="16"/>
        </w:rPr>
        <w:t>մյուս</w:t>
      </w:r>
      <w:r w:rsidRPr="005F01C5">
        <w:rPr>
          <w:rFonts w:ascii="GHEA Grapalat" w:hAnsi="GHEA Grapalat" w:cs="Sylfaen"/>
          <w:sz w:val="16"/>
          <w:szCs w:val="16"/>
          <w:lang w:val="af-ZA"/>
        </w:rPr>
        <w:t xml:space="preserve"> </w:t>
      </w:r>
      <w:r w:rsidRPr="00B80B7A">
        <w:rPr>
          <w:rFonts w:ascii="GHEA Grapalat" w:hAnsi="GHEA Grapalat" w:cs="Sylfaen"/>
          <w:sz w:val="16"/>
          <w:szCs w:val="16"/>
        </w:rPr>
        <w:t>փաստաթղթերին</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համապատասխանությունը</w:t>
      </w:r>
      <w:r w:rsidRPr="005F01C5">
        <w:rPr>
          <w:rFonts w:ascii="GHEA Grapalat" w:hAnsi="GHEA Grapalat" w:cs="Sylfaen"/>
          <w:sz w:val="16"/>
          <w:szCs w:val="16"/>
          <w:lang w:val="af-ZA"/>
        </w:rPr>
        <w:t xml:space="preserve">: </w:t>
      </w:r>
      <w:r w:rsidRPr="00B80B7A">
        <w:rPr>
          <w:rFonts w:ascii="GHEA Grapalat" w:hAnsi="GHEA Grapalat" w:cs="Sylfaen"/>
          <w:sz w:val="16"/>
          <w:szCs w:val="16"/>
        </w:rPr>
        <w:t>Արգելել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կամ</w:t>
      </w:r>
      <w:r w:rsidRPr="005F01C5">
        <w:rPr>
          <w:rFonts w:ascii="GHEA Grapalat" w:hAnsi="GHEA Grapalat" w:cs="Sylfaen"/>
          <w:sz w:val="16"/>
          <w:szCs w:val="16"/>
          <w:lang w:val="af-ZA"/>
        </w:rPr>
        <w:t xml:space="preserve"> </w:t>
      </w:r>
      <w:r w:rsidRPr="00B80B7A">
        <w:rPr>
          <w:rFonts w:ascii="GHEA Grapalat" w:hAnsi="GHEA Grapalat" w:cs="Sylfaen"/>
          <w:sz w:val="16"/>
          <w:szCs w:val="16"/>
        </w:rPr>
        <w:t>փոփոխել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այն</w:t>
      </w:r>
      <w:r w:rsidRPr="005F01C5">
        <w:rPr>
          <w:rFonts w:ascii="GHEA Grapalat" w:hAnsi="GHEA Grapalat" w:cs="Sylfaen"/>
          <w:sz w:val="16"/>
          <w:szCs w:val="16"/>
          <w:lang w:val="af-ZA"/>
        </w:rPr>
        <w:t xml:space="preserve"> </w:t>
      </w:r>
      <w:r w:rsidRPr="00B80B7A">
        <w:rPr>
          <w:rFonts w:ascii="GHEA Grapalat" w:hAnsi="GHEA Grapalat" w:cs="Sylfaen"/>
          <w:sz w:val="16"/>
          <w:szCs w:val="16"/>
        </w:rPr>
        <w:t>նյութերը</w:t>
      </w:r>
      <w:r w:rsidRPr="005F01C5">
        <w:rPr>
          <w:rFonts w:ascii="GHEA Grapalat" w:hAnsi="GHEA Grapalat" w:cs="Sylfaen"/>
          <w:sz w:val="16"/>
          <w:szCs w:val="16"/>
          <w:lang w:val="af-ZA"/>
        </w:rPr>
        <w:t xml:space="preserve">, </w:t>
      </w:r>
      <w:r w:rsidRPr="00B80B7A">
        <w:rPr>
          <w:rFonts w:ascii="GHEA Grapalat" w:hAnsi="GHEA Grapalat" w:cs="Sylfaen"/>
          <w:sz w:val="16"/>
          <w:szCs w:val="16"/>
        </w:rPr>
        <w:t>որոնք</w:t>
      </w:r>
      <w:r w:rsidRPr="005F01C5">
        <w:rPr>
          <w:rFonts w:ascii="GHEA Grapalat" w:hAnsi="GHEA Grapalat" w:cs="Sylfaen"/>
          <w:sz w:val="16"/>
          <w:szCs w:val="16"/>
          <w:lang w:val="af-ZA"/>
        </w:rPr>
        <w:t xml:space="preserve"> </w:t>
      </w:r>
      <w:r w:rsidRPr="00B80B7A">
        <w:rPr>
          <w:rFonts w:ascii="GHEA Grapalat" w:hAnsi="GHEA Grapalat" w:cs="Sylfaen"/>
          <w:sz w:val="16"/>
          <w:szCs w:val="16"/>
        </w:rPr>
        <w:t>չեն</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համապատասխանում</w:t>
      </w:r>
      <w:r w:rsidRPr="005F01C5">
        <w:rPr>
          <w:rFonts w:ascii="GHEA Grapalat" w:hAnsi="GHEA Grapalat" w:cs="Sylfaen"/>
          <w:sz w:val="16"/>
          <w:szCs w:val="16"/>
          <w:lang w:val="af-ZA"/>
        </w:rPr>
        <w:t xml:space="preserve"> </w:t>
      </w:r>
      <w:r w:rsidRPr="00B80B7A">
        <w:rPr>
          <w:rFonts w:ascii="GHEA Grapalat" w:hAnsi="GHEA Grapalat" w:cs="Sylfaen"/>
          <w:sz w:val="16"/>
          <w:szCs w:val="16"/>
        </w:rPr>
        <w:t>անհրաժեշտ</w:t>
      </w:r>
      <w:r w:rsidRPr="005F01C5">
        <w:rPr>
          <w:rFonts w:ascii="GHEA Grapalat" w:hAnsi="GHEA Grapalat" w:cs="Sylfaen"/>
          <w:sz w:val="16"/>
          <w:szCs w:val="16"/>
          <w:lang w:val="af-ZA"/>
        </w:rPr>
        <w:t xml:space="preserve"> </w:t>
      </w:r>
      <w:r w:rsidRPr="00B80B7A">
        <w:rPr>
          <w:rFonts w:ascii="GHEA Grapalat" w:hAnsi="GHEA Grapalat" w:cs="Sylfaen"/>
          <w:sz w:val="16"/>
          <w:szCs w:val="16"/>
        </w:rPr>
        <w:t>պայմաններին</w:t>
      </w:r>
      <w:r w:rsidRPr="005F01C5">
        <w:rPr>
          <w:rFonts w:ascii="GHEA Grapalat" w:hAnsi="GHEA Grapalat" w:cs="Sylfaen"/>
          <w:sz w:val="16"/>
          <w:szCs w:val="16"/>
          <w:lang w:val="af-ZA"/>
        </w:rPr>
        <w:t>,</w:t>
      </w:r>
    </w:p>
    <w:p w:rsidR="00B97DB0" w:rsidRPr="005F01C5"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af-ZA"/>
        </w:rPr>
      </w:pPr>
      <w:r>
        <w:rPr>
          <w:rFonts w:ascii="GHEA Grapalat" w:hAnsi="GHEA Grapalat" w:cs="Sylfaen"/>
          <w:sz w:val="16"/>
          <w:szCs w:val="16"/>
        </w:rPr>
        <w:t>վ</w:t>
      </w:r>
      <w:r w:rsidRPr="00B80B7A">
        <w:rPr>
          <w:rFonts w:ascii="GHEA Grapalat" w:hAnsi="GHEA Grapalat" w:cs="Sylfaen"/>
          <w:sz w:val="16"/>
          <w:szCs w:val="16"/>
        </w:rPr>
        <w:t>երահսկել</w:t>
      </w:r>
      <w:r w:rsidRPr="005F01C5">
        <w:rPr>
          <w:rFonts w:ascii="GHEA Grapalat" w:hAnsi="GHEA Grapalat" w:cs="Sylfaen"/>
          <w:sz w:val="16"/>
          <w:szCs w:val="16"/>
          <w:lang w:val="af-ZA"/>
        </w:rPr>
        <w:t xml:space="preserve"> </w:t>
      </w:r>
      <w:r w:rsidRPr="00B80B7A">
        <w:rPr>
          <w:rFonts w:ascii="GHEA Grapalat" w:hAnsi="GHEA Grapalat" w:cs="Sylfaen"/>
          <w:sz w:val="16"/>
          <w:szCs w:val="16"/>
        </w:rPr>
        <w:t>և</w:t>
      </w:r>
      <w:r w:rsidRPr="005F01C5">
        <w:rPr>
          <w:rFonts w:ascii="GHEA Grapalat" w:hAnsi="GHEA Grapalat" w:cs="Sylfaen"/>
          <w:sz w:val="16"/>
          <w:szCs w:val="16"/>
          <w:lang w:val="af-ZA"/>
        </w:rPr>
        <w:t xml:space="preserve"> </w:t>
      </w:r>
      <w:r w:rsidRPr="00B80B7A">
        <w:rPr>
          <w:rFonts w:ascii="GHEA Grapalat" w:hAnsi="GHEA Grapalat" w:cs="Sylfaen"/>
          <w:sz w:val="16"/>
          <w:szCs w:val="16"/>
        </w:rPr>
        <w:t>գնահատել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շին</w:t>
      </w:r>
      <w:r w:rsidRPr="005F01C5">
        <w:rPr>
          <w:rFonts w:ascii="GHEA Grapalat" w:hAnsi="GHEA Grapalat" w:cs="Sylfaen"/>
          <w:sz w:val="16"/>
          <w:szCs w:val="16"/>
          <w:lang w:val="af-ZA"/>
        </w:rPr>
        <w:t>.</w:t>
      </w:r>
      <w:r w:rsidRPr="00B80B7A">
        <w:rPr>
          <w:rFonts w:ascii="GHEA Grapalat" w:hAnsi="GHEA Grapalat" w:cs="Sylfaen"/>
          <w:sz w:val="16"/>
          <w:szCs w:val="16"/>
        </w:rPr>
        <w:t>աշխատանքների</w:t>
      </w:r>
      <w:r w:rsidRPr="005F01C5">
        <w:rPr>
          <w:rFonts w:ascii="GHEA Grapalat" w:hAnsi="GHEA Grapalat" w:cs="Sylfaen"/>
          <w:sz w:val="16"/>
          <w:szCs w:val="16"/>
          <w:lang w:val="af-ZA"/>
        </w:rPr>
        <w:t xml:space="preserve"> </w:t>
      </w:r>
      <w:r w:rsidRPr="00B80B7A">
        <w:rPr>
          <w:rFonts w:ascii="GHEA Grapalat" w:hAnsi="GHEA Grapalat" w:cs="Sylfaen"/>
          <w:sz w:val="16"/>
          <w:szCs w:val="16"/>
        </w:rPr>
        <w:t>գործընթացը</w:t>
      </w:r>
      <w:r w:rsidRPr="005F01C5">
        <w:rPr>
          <w:rFonts w:ascii="GHEA Grapalat" w:hAnsi="GHEA Grapalat" w:cs="Sylfaen"/>
          <w:sz w:val="16"/>
          <w:szCs w:val="16"/>
          <w:lang w:val="af-ZA"/>
        </w:rPr>
        <w:t xml:space="preserve">, </w:t>
      </w:r>
      <w:r w:rsidRPr="00B80B7A">
        <w:rPr>
          <w:rFonts w:ascii="GHEA Grapalat" w:hAnsi="GHEA Grapalat" w:cs="Sylfaen"/>
          <w:sz w:val="16"/>
          <w:szCs w:val="16"/>
        </w:rPr>
        <w:t>որպեսզի</w:t>
      </w:r>
      <w:r w:rsidRPr="005F01C5">
        <w:rPr>
          <w:rFonts w:ascii="GHEA Grapalat" w:hAnsi="GHEA Grapalat" w:cs="Sylfaen"/>
          <w:sz w:val="16"/>
          <w:szCs w:val="16"/>
          <w:lang w:val="af-ZA"/>
        </w:rPr>
        <w:t xml:space="preserve"> </w:t>
      </w:r>
      <w:r w:rsidRPr="00B80B7A">
        <w:rPr>
          <w:rFonts w:ascii="GHEA Grapalat" w:hAnsi="GHEA Grapalat" w:cs="Sylfaen"/>
          <w:sz w:val="16"/>
          <w:szCs w:val="16"/>
        </w:rPr>
        <w:t>ապահովվի</w:t>
      </w:r>
      <w:r w:rsidRPr="005F01C5">
        <w:rPr>
          <w:rFonts w:ascii="GHEA Grapalat" w:hAnsi="GHEA Grapalat" w:cs="Sylfaen"/>
          <w:sz w:val="16"/>
          <w:szCs w:val="16"/>
          <w:lang w:val="af-ZA"/>
        </w:rPr>
        <w:t xml:space="preserve"> </w:t>
      </w:r>
      <w:r w:rsidRPr="00B80B7A">
        <w:rPr>
          <w:rFonts w:ascii="GHEA Grapalat" w:hAnsi="GHEA Grapalat" w:cs="Sylfaen"/>
          <w:sz w:val="16"/>
          <w:szCs w:val="16"/>
        </w:rPr>
        <w:t>շին</w:t>
      </w:r>
      <w:r w:rsidRPr="005F01C5">
        <w:rPr>
          <w:rFonts w:ascii="GHEA Grapalat" w:hAnsi="GHEA Grapalat" w:cs="Sylfaen"/>
          <w:sz w:val="16"/>
          <w:szCs w:val="16"/>
          <w:lang w:val="af-ZA"/>
        </w:rPr>
        <w:t xml:space="preserve">. </w:t>
      </w:r>
      <w:r>
        <w:rPr>
          <w:rFonts w:ascii="GHEA Grapalat" w:hAnsi="GHEA Grapalat" w:cs="Sylfaen"/>
          <w:sz w:val="16"/>
          <w:szCs w:val="16"/>
        </w:rPr>
        <w:t>ա</w:t>
      </w:r>
      <w:r w:rsidRPr="00B80B7A">
        <w:rPr>
          <w:rFonts w:ascii="GHEA Grapalat" w:hAnsi="GHEA Grapalat" w:cs="Sylfaen"/>
          <w:sz w:val="16"/>
          <w:szCs w:val="16"/>
        </w:rPr>
        <w:t>շխատանքների</w:t>
      </w:r>
      <w:r w:rsidRPr="005F01C5">
        <w:rPr>
          <w:rFonts w:ascii="GHEA Grapalat" w:hAnsi="GHEA Grapalat" w:cs="Sylfaen"/>
          <w:sz w:val="16"/>
          <w:szCs w:val="16"/>
          <w:lang w:val="af-ZA"/>
        </w:rPr>
        <w:t xml:space="preserve"> </w:t>
      </w:r>
      <w:r w:rsidRPr="00B80B7A">
        <w:rPr>
          <w:rFonts w:ascii="GHEA Grapalat" w:hAnsi="GHEA Grapalat" w:cs="Sylfaen"/>
          <w:sz w:val="16"/>
          <w:szCs w:val="16"/>
        </w:rPr>
        <w:t>ավարտը՝</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համաձայն</w:t>
      </w:r>
      <w:r w:rsidRPr="005F01C5">
        <w:rPr>
          <w:rFonts w:ascii="GHEA Grapalat" w:hAnsi="GHEA Grapalat" w:cs="Sylfaen"/>
          <w:sz w:val="16"/>
          <w:szCs w:val="16"/>
          <w:lang w:val="af-ZA"/>
        </w:rPr>
        <w:t xml:space="preserve"> </w:t>
      </w:r>
      <w:r w:rsidRPr="00B80B7A">
        <w:rPr>
          <w:rFonts w:ascii="GHEA Grapalat" w:hAnsi="GHEA Grapalat" w:cs="Sylfaen"/>
          <w:sz w:val="16"/>
          <w:szCs w:val="16"/>
        </w:rPr>
        <w:t>պայմանագրի</w:t>
      </w:r>
      <w:r w:rsidRPr="005F01C5">
        <w:rPr>
          <w:rFonts w:ascii="GHEA Grapalat" w:hAnsi="GHEA Grapalat" w:cs="Sylfaen"/>
          <w:sz w:val="16"/>
          <w:szCs w:val="16"/>
          <w:lang w:val="af-ZA"/>
        </w:rPr>
        <w:t xml:space="preserve"> </w:t>
      </w:r>
      <w:r w:rsidRPr="00B80B7A">
        <w:rPr>
          <w:rFonts w:ascii="GHEA Grapalat" w:hAnsi="GHEA Grapalat" w:cs="Sylfaen"/>
          <w:sz w:val="16"/>
          <w:szCs w:val="16"/>
        </w:rPr>
        <w:t>մեջ</w:t>
      </w:r>
      <w:r w:rsidRPr="005F01C5">
        <w:rPr>
          <w:rFonts w:ascii="GHEA Grapalat" w:hAnsi="GHEA Grapalat" w:cs="Sylfaen"/>
          <w:sz w:val="16"/>
          <w:szCs w:val="16"/>
          <w:lang w:val="af-ZA"/>
        </w:rPr>
        <w:t xml:space="preserve"> </w:t>
      </w:r>
      <w:r w:rsidRPr="00B80B7A">
        <w:rPr>
          <w:rFonts w:ascii="GHEA Grapalat" w:hAnsi="GHEA Grapalat" w:cs="Sylfaen"/>
          <w:sz w:val="16"/>
          <w:szCs w:val="16"/>
        </w:rPr>
        <w:t>նշված</w:t>
      </w:r>
      <w:r w:rsidRPr="005F01C5">
        <w:rPr>
          <w:rFonts w:ascii="GHEA Grapalat" w:hAnsi="GHEA Grapalat" w:cs="Sylfaen"/>
          <w:sz w:val="16"/>
          <w:szCs w:val="16"/>
          <w:lang w:val="af-ZA"/>
        </w:rPr>
        <w:t xml:space="preserve"> </w:t>
      </w:r>
      <w:r w:rsidRPr="00B80B7A">
        <w:rPr>
          <w:rFonts w:ascii="GHEA Grapalat" w:hAnsi="GHEA Grapalat" w:cs="Sylfaen"/>
          <w:sz w:val="16"/>
          <w:szCs w:val="16"/>
        </w:rPr>
        <w:t>ժամանակացույցի</w:t>
      </w:r>
      <w:r w:rsidRPr="005F01C5">
        <w:rPr>
          <w:rFonts w:ascii="GHEA Grapalat" w:hAnsi="GHEA Grapalat" w:cs="Sylfaen"/>
          <w:sz w:val="16"/>
          <w:szCs w:val="16"/>
          <w:lang w:val="af-ZA"/>
        </w:rPr>
        <w:t>,</w:t>
      </w:r>
    </w:p>
    <w:p w:rsidR="00B97DB0" w:rsidRPr="0094660C"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Pr>
          <w:rFonts w:ascii="GHEA Grapalat" w:hAnsi="GHEA Grapalat" w:cs="Sylfaen"/>
          <w:sz w:val="16"/>
          <w:szCs w:val="16"/>
        </w:rPr>
        <w:t>ս</w:t>
      </w:r>
      <w:r w:rsidRPr="00B80B7A">
        <w:rPr>
          <w:rFonts w:ascii="GHEA Grapalat" w:hAnsi="GHEA Grapalat" w:cs="Sylfaen"/>
          <w:sz w:val="16"/>
          <w:szCs w:val="16"/>
        </w:rPr>
        <w:t>տուգել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բոլոր</w:t>
      </w:r>
      <w:r w:rsidRPr="005F01C5">
        <w:rPr>
          <w:rFonts w:ascii="GHEA Grapalat" w:hAnsi="GHEA Grapalat" w:cs="Sylfaen"/>
          <w:sz w:val="16"/>
          <w:szCs w:val="16"/>
          <w:lang w:val="af-ZA"/>
        </w:rPr>
        <w:t xml:space="preserve"> </w:t>
      </w:r>
      <w:r w:rsidRPr="00B80B7A">
        <w:rPr>
          <w:rFonts w:ascii="GHEA Grapalat" w:hAnsi="GHEA Grapalat" w:cs="Sylfaen"/>
          <w:sz w:val="16"/>
          <w:szCs w:val="16"/>
        </w:rPr>
        <w:t>այն</w:t>
      </w:r>
      <w:r w:rsidRPr="005F01C5">
        <w:rPr>
          <w:rFonts w:ascii="GHEA Grapalat" w:hAnsi="GHEA Grapalat" w:cs="Sylfaen"/>
          <w:sz w:val="16"/>
          <w:szCs w:val="16"/>
          <w:lang w:val="af-ZA"/>
        </w:rPr>
        <w:t xml:space="preserve"> </w:t>
      </w:r>
      <w:r w:rsidRPr="00B80B7A">
        <w:rPr>
          <w:rFonts w:ascii="GHEA Grapalat" w:hAnsi="GHEA Grapalat" w:cs="Sylfaen"/>
          <w:sz w:val="16"/>
          <w:szCs w:val="16"/>
        </w:rPr>
        <w:t>փորձարկումների</w:t>
      </w:r>
      <w:r w:rsidRPr="005F01C5">
        <w:rPr>
          <w:rFonts w:ascii="GHEA Grapalat" w:hAnsi="GHEA Grapalat" w:cs="Sylfaen"/>
          <w:sz w:val="16"/>
          <w:szCs w:val="16"/>
          <w:lang w:val="af-ZA"/>
        </w:rPr>
        <w:t xml:space="preserve"> </w:t>
      </w:r>
      <w:r w:rsidRPr="00B80B7A">
        <w:rPr>
          <w:rFonts w:ascii="GHEA Grapalat" w:hAnsi="GHEA Grapalat" w:cs="Sylfaen"/>
          <w:sz w:val="16"/>
          <w:szCs w:val="16"/>
        </w:rPr>
        <w:t>արդյունքները</w:t>
      </w:r>
      <w:r w:rsidRPr="005F01C5">
        <w:rPr>
          <w:rFonts w:ascii="GHEA Grapalat" w:hAnsi="GHEA Grapalat" w:cs="Sylfaen"/>
          <w:sz w:val="16"/>
          <w:szCs w:val="16"/>
          <w:lang w:val="af-ZA"/>
        </w:rPr>
        <w:t xml:space="preserve">, </w:t>
      </w:r>
      <w:r w:rsidRPr="00B80B7A">
        <w:rPr>
          <w:rFonts w:ascii="GHEA Grapalat" w:hAnsi="GHEA Grapalat" w:cs="Sylfaen"/>
          <w:sz w:val="16"/>
          <w:szCs w:val="16"/>
        </w:rPr>
        <w:t>որոնք</w:t>
      </w:r>
      <w:r w:rsidRPr="005F01C5">
        <w:rPr>
          <w:rFonts w:ascii="GHEA Grapalat" w:hAnsi="GHEA Grapalat" w:cs="Sylfaen"/>
          <w:sz w:val="16"/>
          <w:szCs w:val="16"/>
          <w:lang w:val="af-ZA"/>
        </w:rPr>
        <w:t xml:space="preserve"> </w:t>
      </w:r>
      <w:r w:rsidRPr="00B80B7A">
        <w:rPr>
          <w:rFonts w:ascii="GHEA Grapalat" w:hAnsi="GHEA Grapalat" w:cs="Sylfaen"/>
          <w:sz w:val="16"/>
          <w:szCs w:val="16"/>
        </w:rPr>
        <w:t>անհրաժեշտ</w:t>
      </w:r>
      <w:r w:rsidRPr="005F01C5">
        <w:rPr>
          <w:rFonts w:ascii="GHEA Grapalat" w:hAnsi="GHEA Grapalat" w:cs="Sylfaen"/>
          <w:sz w:val="16"/>
          <w:szCs w:val="16"/>
          <w:lang w:val="af-ZA"/>
        </w:rPr>
        <w:t xml:space="preserve"> </w:t>
      </w:r>
      <w:r w:rsidRPr="00B80B7A">
        <w:rPr>
          <w:rFonts w:ascii="GHEA Grapalat" w:hAnsi="GHEA Grapalat" w:cs="Sylfaen"/>
          <w:sz w:val="16"/>
          <w:szCs w:val="16"/>
        </w:rPr>
        <w:t>են</w:t>
      </w:r>
      <w:r w:rsidRPr="005F01C5">
        <w:rPr>
          <w:rFonts w:ascii="GHEA Grapalat" w:hAnsi="GHEA Grapalat" w:cs="Sylfaen"/>
          <w:sz w:val="16"/>
          <w:szCs w:val="16"/>
          <w:lang w:val="af-ZA"/>
        </w:rPr>
        <w:t xml:space="preserve"> </w:t>
      </w:r>
      <w:r w:rsidRPr="00B80B7A">
        <w:rPr>
          <w:rFonts w:ascii="GHEA Grapalat" w:hAnsi="GHEA Grapalat" w:cs="Sylfaen"/>
          <w:sz w:val="16"/>
          <w:szCs w:val="16"/>
        </w:rPr>
        <w:t>որակի</w:t>
      </w:r>
      <w:r w:rsidRPr="005F01C5">
        <w:rPr>
          <w:rFonts w:ascii="GHEA Grapalat" w:hAnsi="GHEA Grapalat" w:cs="Sylfaen"/>
          <w:sz w:val="16"/>
          <w:szCs w:val="16"/>
          <w:lang w:val="af-ZA"/>
        </w:rPr>
        <w:t xml:space="preserve"> </w:t>
      </w:r>
      <w:r w:rsidRPr="00B80B7A">
        <w:rPr>
          <w:rFonts w:ascii="GHEA Grapalat" w:hAnsi="GHEA Grapalat" w:cs="Sylfaen"/>
          <w:sz w:val="16"/>
          <w:szCs w:val="16"/>
        </w:rPr>
        <w:t>ապահովման</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համար</w:t>
      </w:r>
      <w:r w:rsidRPr="005F01C5">
        <w:rPr>
          <w:rFonts w:ascii="GHEA Grapalat" w:hAnsi="GHEA Grapalat" w:cs="Sylfaen"/>
          <w:sz w:val="16"/>
          <w:szCs w:val="16"/>
          <w:lang w:val="af-ZA"/>
        </w:rPr>
        <w:t xml:space="preserve">: </w:t>
      </w:r>
      <w:r w:rsidRPr="00B80B7A">
        <w:rPr>
          <w:rFonts w:ascii="GHEA Grapalat" w:hAnsi="GHEA Grapalat" w:cs="Sylfaen"/>
          <w:sz w:val="16"/>
          <w:szCs w:val="16"/>
        </w:rPr>
        <w:t>Ստուգել</w:t>
      </w:r>
      <w:r w:rsidRPr="005F01C5">
        <w:rPr>
          <w:rFonts w:ascii="GHEA Grapalat" w:hAnsi="GHEA Grapalat" w:cs="Sylfaen"/>
          <w:sz w:val="16"/>
          <w:szCs w:val="16"/>
          <w:lang w:val="af-ZA"/>
        </w:rPr>
        <w:t xml:space="preserve"> </w:t>
      </w:r>
      <w:r w:rsidRPr="00B80B7A">
        <w:rPr>
          <w:rFonts w:ascii="GHEA Grapalat" w:hAnsi="GHEA Grapalat" w:cs="Sylfaen"/>
          <w:sz w:val="16"/>
          <w:szCs w:val="16"/>
        </w:rPr>
        <w:t>բոլոր</w:t>
      </w:r>
      <w:r w:rsidRPr="005F01C5">
        <w:rPr>
          <w:rFonts w:ascii="GHEA Grapalat" w:hAnsi="GHEA Grapalat" w:cs="Sylfaen"/>
          <w:sz w:val="16"/>
          <w:szCs w:val="16"/>
          <w:lang w:val="af-ZA"/>
        </w:rPr>
        <w:t xml:space="preserve"> </w:t>
      </w:r>
      <w:r>
        <w:rPr>
          <w:rFonts w:ascii="GHEA Grapalat" w:hAnsi="GHEA Grapalat" w:cs="Sylfaen"/>
          <w:sz w:val="16"/>
          <w:szCs w:val="16"/>
        </w:rPr>
        <w:t>հաշվարկները</w:t>
      </w:r>
      <w:r w:rsidRPr="005F01C5">
        <w:rPr>
          <w:rFonts w:ascii="GHEA Grapalat" w:hAnsi="GHEA Grapalat" w:cs="Sylfaen"/>
          <w:sz w:val="16"/>
          <w:szCs w:val="16"/>
          <w:lang w:val="af-ZA"/>
        </w:rPr>
        <w:t xml:space="preserve"> </w:t>
      </w:r>
      <w:r w:rsidRPr="00B80B7A">
        <w:rPr>
          <w:rFonts w:ascii="GHEA Grapalat" w:hAnsi="GHEA Grapalat" w:cs="Sylfaen"/>
          <w:sz w:val="16"/>
          <w:szCs w:val="16"/>
        </w:rPr>
        <w:t>որոնք</w:t>
      </w:r>
      <w:r w:rsidRPr="005F01C5">
        <w:rPr>
          <w:rFonts w:ascii="GHEA Grapalat" w:hAnsi="GHEA Grapalat" w:cs="Sylfaen"/>
          <w:sz w:val="16"/>
          <w:szCs w:val="16"/>
          <w:lang w:val="af-ZA"/>
        </w:rPr>
        <w:t xml:space="preserve"> </w:t>
      </w:r>
      <w:r w:rsidRPr="00B80B7A">
        <w:rPr>
          <w:rFonts w:ascii="GHEA Grapalat" w:hAnsi="GHEA Grapalat" w:cs="Sylfaen"/>
          <w:sz w:val="16"/>
          <w:szCs w:val="16"/>
        </w:rPr>
        <w:t>անհրաժեշտ</w:t>
      </w:r>
      <w:r w:rsidRPr="005F01C5">
        <w:rPr>
          <w:rFonts w:ascii="GHEA Grapalat" w:hAnsi="GHEA Grapalat" w:cs="Sylfaen"/>
          <w:sz w:val="16"/>
          <w:szCs w:val="16"/>
          <w:lang w:val="af-ZA"/>
        </w:rPr>
        <w:t xml:space="preserve"> </w:t>
      </w:r>
      <w:r w:rsidRPr="00B80B7A">
        <w:rPr>
          <w:rFonts w:ascii="GHEA Grapalat" w:hAnsi="GHEA Grapalat" w:cs="Sylfaen"/>
          <w:sz w:val="16"/>
          <w:szCs w:val="16"/>
        </w:rPr>
        <w:t>են</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համապատասխան</w:t>
      </w:r>
      <w:r w:rsidRPr="005F01C5">
        <w:rPr>
          <w:rFonts w:ascii="GHEA Grapalat" w:hAnsi="GHEA Grapalat" w:cs="Sylfaen"/>
          <w:sz w:val="16"/>
          <w:szCs w:val="16"/>
          <w:lang w:val="af-ZA"/>
        </w:rPr>
        <w:t xml:space="preserve"> </w:t>
      </w:r>
      <w:r>
        <w:rPr>
          <w:rFonts w:ascii="GHEA Grapalat" w:hAnsi="GHEA Grapalat" w:cs="Sylfaen"/>
          <w:sz w:val="16"/>
          <w:szCs w:val="16"/>
        </w:rPr>
        <w:t>վճարումներն</w:t>
      </w:r>
      <w:r w:rsidRPr="005F01C5">
        <w:rPr>
          <w:rFonts w:ascii="GHEA Grapalat" w:hAnsi="GHEA Grapalat" w:cs="Sylfaen"/>
          <w:sz w:val="16"/>
          <w:szCs w:val="16"/>
          <w:lang w:val="af-ZA"/>
        </w:rPr>
        <w:t xml:space="preserve"> </w:t>
      </w:r>
      <w:r w:rsidRPr="00B80B7A">
        <w:rPr>
          <w:rFonts w:ascii="GHEA Grapalat" w:hAnsi="GHEA Grapalat" w:cs="Sylfaen"/>
          <w:sz w:val="16"/>
          <w:szCs w:val="16"/>
        </w:rPr>
        <w:t>իրականացնելու</w:t>
      </w:r>
      <w:r w:rsidRPr="005F01C5">
        <w:rPr>
          <w:rFonts w:ascii="GHEA Grapalat" w:hAnsi="GHEA Grapalat" w:cs="Sylfaen"/>
          <w:sz w:val="16"/>
          <w:szCs w:val="16"/>
          <w:lang w:val="af-ZA"/>
        </w:rPr>
        <w:t xml:space="preserve"> </w:t>
      </w:r>
      <w:r w:rsidRPr="00B80B7A">
        <w:rPr>
          <w:rFonts w:ascii="GHEA Grapalat" w:hAnsi="GHEA Grapalat" w:cs="Sylfaen"/>
          <w:sz w:val="16"/>
          <w:szCs w:val="16"/>
        </w:rPr>
        <w:t>համար</w:t>
      </w:r>
      <w:r w:rsidRPr="005F01C5">
        <w:rPr>
          <w:rFonts w:ascii="GHEA Grapalat" w:hAnsi="GHEA Grapalat" w:cs="Sylfaen"/>
          <w:sz w:val="16"/>
          <w:szCs w:val="16"/>
          <w:lang w:val="af-ZA"/>
        </w:rPr>
        <w:t>,</w:t>
      </w:r>
    </w:p>
    <w:p w:rsidR="00B97DB0" w:rsidRPr="00B80B7A"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94660C">
        <w:rPr>
          <w:rFonts w:ascii="GHEA Grapalat" w:hAnsi="GHEA Grapalat" w:cs="Sylfaen"/>
          <w:sz w:val="16"/>
          <w:szCs w:val="16"/>
          <w:lang w:val="hy-AM"/>
        </w:rPr>
        <w:t>ստուգել բոլոր ծավալային չափերը և հաշվարկները, որոնք անհրաժեշտ են վճարման համար,</w:t>
      </w:r>
    </w:p>
    <w:p w:rsidR="00B97DB0" w:rsidRPr="00E04A99"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E04A99">
        <w:rPr>
          <w:rFonts w:ascii="GHEA Grapalat" w:hAnsi="GHEA Grapalat" w:cs="Sylfaen"/>
          <w:sz w:val="16"/>
          <w:szCs w:val="16"/>
          <w:lang w:val="hy-AM"/>
        </w:rPr>
        <w:t>կատարել որակի և քանակի</w:t>
      </w:r>
      <w:r w:rsidRPr="0094660C">
        <w:rPr>
          <w:rFonts w:ascii="GHEA Grapalat" w:hAnsi="GHEA Grapalat" w:cs="Sylfaen"/>
          <w:sz w:val="16"/>
          <w:szCs w:val="16"/>
          <w:lang w:val="hy-AM"/>
        </w:rPr>
        <w:t xml:space="preserve"> </w:t>
      </w:r>
      <w:r w:rsidRPr="00E04A99">
        <w:rPr>
          <w:rFonts w:ascii="GHEA Grapalat" w:hAnsi="GHEA Grapalat" w:cs="Sylfaen"/>
          <w:sz w:val="16"/>
          <w:szCs w:val="16"/>
          <w:lang w:val="hy-AM"/>
        </w:rPr>
        <w:t>հսկումը, այն աշխատանքների անհրաժեշտ փորձարկումները, որոնք կատարվում են կապալի պայմանագրի իրականացման շրջանակում,</w:t>
      </w:r>
    </w:p>
    <w:p w:rsidR="00B97DB0" w:rsidRPr="00E04A99"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AC600F">
        <w:rPr>
          <w:rFonts w:ascii="GHEA Grapalat" w:hAnsi="GHEA Grapalat" w:cs="Sylfaen"/>
          <w:sz w:val="16"/>
          <w:szCs w:val="16"/>
          <w:lang w:val="hy-AM"/>
        </w:rPr>
        <w:t xml:space="preserve">գտնել </w:t>
      </w:r>
      <w:r w:rsidRPr="00E04A99">
        <w:rPr>
          <w:rFonts w:ascii="GHEA Grapalat" w:hAnsi="GHEA Grapalat" w:cs="Sylfaen"/>
          <w:sz w:val="16"/>
          <w:szCs w:val="16"/>
          <w:lang w:val="hy-AM"/>
        </w:rPr>
        <w:t xml:space="preserve">շինարարության ժամանակ առաջացող </w:t>
      </w:r>
      <w:r>
        <w:rPr>
          <w:rFonts w:ascii="GHEA Grapalat" w:hAnsi="GHEA Grapalat" w:cs="Sylfaen"/>
          <w:sz w:val="16"/>
          <w:szCs w:val="16"/>
          <w:lang w:val="hy-AM"/>
        </w:rPr>
        <w:t>խնդիրներ</w:t>
      </w:r>
      <w:r w:rsidRPr="00AC600F">
        <w:rPr>
          <w:rFonts w:ascii="GHEA Grapalat" w:hAnsi="GHEA Grapalat" w:cs="Sylfaen"/>
          <w:sz w:val="16"/>
          <w:szCs w:val="16"/>
          <w:lang w:val="hy-AM"/>
        </w:rPr>
        <w:t xml:space="preserve">ը և </w:t>
      </w:r>
      <w:r w:rsidRPr="00E04A99">
        <w:rPr>
          <w:rFonts w:ascii="GHEA Grapalat" w:hAnsi="GHEA Grapalat" w:cs="Sylfaen"/>
          <w:sz w:val="16"/>
          <w:szCs w:val="16"/>
          <w:lang w:val="hy-AM"/>
        </w:rPr>
        <w:t>առաջարկել այն գործողությունները, որոնք անհրաժեշտ կլինեն</w:t>
      </w:r>
      <w:r w:rsidRPr="00AC600F">
        <w:rPr>
          <w:rFonts w:ascii="GHEA Grapalat" w:hAnsi="GHEA Grapalat" w:cs="Sylfaen"/>
          <w:sz w:val="16"/>
          <w:szCs w:val="16"/>
          <w:lang w:val="hy-AM"/>
        </w:rPr>
        <w:t xml:space="preserve"> աշխատանքները արագացնելու և</w:t>
      </w:r>
      <w:r w:rsidRPr="00E04A99">
        <w:rPr>
          <w:rFonts w:ascii="GHEA Grapalat" w:hAnsi="GHEA Grapalat" w:cs="Sylfaen"/>
          <w:sz w:val="16"/>
          <w:szCs w:val="16"/>
          <w:lang w:val="hy-AM"/>
        </w:rPr>
        <w:t xml:space="preserve"> աշխատանքային ժամանակացույցը պահպանելու համար,</w:t>
      </w:r>
    </w:p>
    <w:p w:rsidR="00B97DB0" w:rsidRPr="00E04A99"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E04A99">
        <w:rPr>
          <w:rFonts w:ascii="GHEA Grapalat" w:hAnsi="GHEA Grapalat" w:cs="Sylfaen"/>
          <w:sz w:val="16"/>
          <w:szCs w:val="16"/>
          <w:lang w:val="hy-AM"/>
        </w:rPr>
        <w:t>հսկել բոլոր այն հարցերը, որոնք կապված են շին</w:t>
      </w:r>
      <w:r w:rsidRPr="00AC600F">
        <w:rPr>
          <w:rFonts w:ascii="GHEA Grapalat" w:hAnsi="GHEA Grapalat" w:cs="Sylfaen"/>
          <w:sz w:val="16"/>
          <w:szCs w:val="16"/>
          <w:lang w:val="hy-AM"/>
        </w:rPr>
        <w:t>.</w:t>
      </w:r>
      <w:r w:rsidRPr="00E04A99">
        <w:rPr>
          <w:rFonts w:ascii="GHEA Grapalat" w:hAnsi="GHEA Grapalat" w:cs="Sylfaen"/>
          <w:sz w:val="16"/>
          <w:szCs w:val="16"/>
          <w:lang w:val="hy-AM"/>
        </w:rPr>
        <w:t>աշխատանքներն անվտանգ իրականացնելու հետ և հրահանգել Կապալառուին տեղադրել նշաններ</w:t>
      </w:r>
      <w:r w:rsidRPr="00AC600F">
        <w:rPr>
          <w:rFonts w:ascii="GHEA Grapalat" w:hAnsi="GHEA Grapalat" w:cs="Sylfaen"/>
          <w:sz w:val="16"/>
          <w:szCs w:val="16"/>
          <w:lang w:val="hy-AM"/>
        </w:rPr>
        <w:t>՝</w:t>
      </w:r>
      <w:r w:rsidRPr="00E04A99">
        <w:rPr>
          <w:rFonts w:ascii="GHEA Grapalat" w:hAnsi="GHEA Grapalat" w:cs="Sylfaen"/>
          <w:sz w:val="16"/>
          <w:szCs w:val="16"/>
          <w:lang w:val="hy-AM"/>
        </w:rPr>
        <w:t xml:space="preserve"> լուսավորության անվտանգության սարքերի և այլ համապատասխան միջոցառումների իրականացման համար,</w:t>
      </w:r>
    </w:p>
    <w:p w:rsidR="00B97DB0" w:rsidRPr="00AC600F"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E04A99">
        <w:rPr>
          <w:rFonts w:ascii="GHEA Grapalat" w:hAnsi="GHEA Grapalat" w:cs="Sylfaen"/>
          <w:sz w:val="16"/>
          <w:szCs w:val="16"/>
          <w:lang w:val="hy-AM"/>
        </w:rPr>
        <w:t>կատարել անհրաժեշտ գրառումներ, որոնք անհրաժեշտ են պայմանագրի ընթացքի վերահսկման համար (ընդգրկելով կատարված աշխատանքների հավաստագրերը և այլ անհրաժեշտ փաստաթղթեր),</w:t>
      </w:r>
    </w:p>
    <w:p w:rsidR="00B97DB0" w:rsidRPr="00E04A99"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AC600F">
        <w:rPr>
          <w:rFonts w:ascii="GHEA Grapalat" w:hAnsi="GHEA Grapalat" w:cs="Sylfaen"/>
          <w:sz w:val="16"/>
          <w:szCs w:val="16"/>
          <w:lang w:val="hy-AM"/>
        </w:rPr>
        <w:t>ստուգել և անհրաժեշտության դեպքում կատարել փոփոխություններ Կապալառուի կողմից նախապատրաստված բանվորական նախագծերի մեջ,</w:t>
      </w:r>
    </w:p>
    <w:p w:rsidR="00B97DB0" w:rsidRPr="00E04A99"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E04A99">
        <w:rPr>
          <w:rFonts w:ascii="GHEA Grapalat" w:hAnsi="GHEA Grapalat" w:cs="Sylfaen"/>
          <w:sz w:val="16"/>
          <w:szCs w:val="16"/>
          <w:lang w:val="hy-AM"/>
        </w:rPr>
        <w:t>կատարել աշխատանքների ծավալների չափագրումներ և մասնակցել կատարողական փաստաթղթերի կազմմանը և հաստատմանը,</w:t>
      </w:r>
    </w:p>
    <w:p w:rsidR="00B97DB0" w:rsidRPr="00E04A99"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E04A99">
        <w:rPr>
          <w:rFonts w:ascii="GHEA Grapalat" w:hAnsi="GHEA Grapalat" w:cs="Sylfaen"/>
          <w:sz w:val="16"/>
          <w:szCs w:val="16"/>
          <w:lang w:val="hy-AM"/>
        </w:rPr>
        <w:t>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rsidR="00B97DB0" w:rsidRPr="00AC600F"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E04A99">
        <w:rPr>
          <w:rFonts w:ascii="GHEA Grapalat" w:hAnsi="GHEA Grapalat" w:cs="Sylfaen"/>
          <w:sz w:val="16"/>
          <w:szCs w:val="16"/>
          <w:lang w:val="hy-AM"/>
        </w:rPr>
        <w:t>Պատվիրատուի ցուցումով չափագրել կատարման ենթակա աշխատանքները</w:t>
      </w:r>
      <w:r w:rsidRPr="00AC600F">
        <w:rPr>
          <w:rFonts w:ascii="GHEA Grapalat" w:hAnsi="GHEA Grapalat" w:cs="Sylfaen"/>
          <w:sz w:val="16"/>
          <w:szCs w:val="16"/>
          <w:lang w:val="hy-AM"/>
        </w:rPr>
        <w:t>,</w:t>
      </w:r>
    </w:p>
    <w:p w:rsidR="00B97DB0" w:rsidRPr="00E04A99" w:rsidRDefault="00B97DB0" w:rsidP="00B97DB0">
      <w:pPr>
        <w:pStyle w:val="BodyText2"/>
        <w:numPr>
          <w:ilvl w:val="0"/>
          <w:numId w:val="32"/>
        </w:numPr>
        <w:tabs>
          <w:tab w:val="clear" w:pos="720"/>
        </w:tabs>
        <w:spacing w:line="240" w:lineRule="auto"/>
        <w:jc w:val="center"/>
        <w:rPr>
          <w:rFonts w:ascii="GHEA Grapalat" w:hAnsi="GHEA Grapalat" w:cs="Sylfaen"/>
          <w:sz w:val="16"/>
          <w:szCs w:val="16"/>
          <w:lang w:val="hy-AM"/>
        </w:rPr>
      </w:pPr>
      <w:r w:rsidRPr="00AC600F">
        <w:rPr>
          <w:rFonts w:ascii="GHEA Grapalat" w:hAnsi="GHEA Grapalat" w:cs="Sylfaen"/>
          <w:sz w:val="16"/>
          <w:szCs w:val="16"/>
          <w:lang w:val="hy-AM"/>
        </w:rPr>
        <w:t xml:space="preserve">Շինարարության ողջ ընթացքում ապահովել տեխ. </w:t>
      </w:r>
      <w:r>
        <w:rPr>
          <w:rFonts w:ascii="GHEA Grapalat" w:hAnsi="GHEA Grapalat" w:cs="Sylfaen"/>
          <w:sz w:val="16"/>
          <w:szCs w:val="16"/>
          <w:lang w:val="hy-AM"/>
        </w:rPr>
        <w:t>հ</w:t>
      </w:r>
      <w:r w:rsidRPr="00DC48DB">
        <w:rPr>
          <w:rFonts w:ascii="GHEA Grapalat" w:hAnsi="GHEA Grapalat" w:cs="Sylfaen"/>
          <w:sz w:val="16"/>
          <w:szCs w:val="16"/>
          <w:lang w:val="hy-AM"/>
        </w:rPr>
        <w:t>սկիչի մշտական ներկայությունը օբյեկտներում:</w:t>
      </w:r>
    </w:p>
    <w:p w:rsidR="00B97DB0" w:rsidRPr="005F01C5" w:rsidRDefault="00B97DB0" w:rsidP="00B97DB0">
      <w:pPr>
        <w:jc w:val="center"/>
        <w:rPr>
          <w:rFonts w:ascii="GHEA Grapalat" w:hAnsi="GHEA Grapalat"/>
          <w:sz w:val="20"/>
          <w:lang w:val="hy-AM"/>
        </w:rPr>
      </w:pPr>
    </w:p>
    <w:p w:rsidR="007678FA" w:rsidRPr="005F01C5" w:rsidRDefault="007678FA" w:rsidP="007678FA">
      <w:pPr>
        <w:jc w:val="both"/>
        <w:rPr>
          <w:rFonts w:ascii="GHEA Grapalat" w:hAnsi="GHEA Grapalat"/>
          <w:i/>
          <w:sz w:val="20"/>
          <w:lang w:val="hy-AM"/>
        </w:rPr>
      </w:pPr>
      <w:r w:rsidRPr="005F01C5">
        <w:rPr>
          <w:rFonts w:ascii="GHEA Grapalat" w:hAnsi="GHEA Grapalat"/>
          <w:i/>
          <w:color w:val="FF0000"/>
          <w:sz w:val="20"/>
          <w:lang w:val="hy-AM"/>
        </w:rPr>
        <w:t xml:space="preserve">** </w:t>
      </w:r>
      <w:r w:rsidR="005E2905" w:rsidRPr="005E2905">
        <w:rPr>
          <w:rFonts w:ascii="GHEA Grapalat" w:hAnsi="GHEA Grapalat" w:cs="Sylfaen"/>
          <w:i/>
          <w:color w:val="FF0000"/>
          <w:sz w:val="18"/>
          <w:szCs w:val="18"/>
          <w:lang w:val="pt-BR"/>
        </w:rPr>
        <w:t xml:space="preserve">Սույն </w:t>
      </w:r>
      <w:r w:rsidRPr="005E2905">
        <w:rPr>
          <w:rFonts w:ascii="GHEA Grapalat" w:hAnsi="GHEA Grapalat" w:cs="Sylfaen"/>
          <w:i/>
          <w:color w:val="FF0000"/>
          <w:sz w:val="18"/>
          <w:szCs w:val="18"/>
          <w:lang w:val="pt-BR"/>
        </w:rPr>
        <w:t xml:space="preserve">պայմանագիրը կնքվում է "Գնումների մասին" ՀՀ օրենքի 15-րդ հոդվածի 6-րդ մասի հիման վրա, </w:t>
      </w:r>
      <w:r w:rsidR="005E2905" w:rsidRPr="005E2905">
        <w:rPr>
          <w:rFonts w:ascii="GHEA Grapalat" w:hAnsi="GHEA Grapalat" w:cs="Sylfaen"/>
          <w:i/>
          <w:color w:val="FF0000"/>
          <w:sz w:val="18"/>
          <w:szCs w:val="18"/>
          <w:lang w:val="pt-BR"/>
        </w:rPr>
        <w:t xml:space="preserve">և </w:t>
      </w:r>
      <w:r w:rsidRPr="005E2905">
        <w:rPr>
          <w:rFonts w:ascii="GHEA Grapalat" w:hAnsi="GHEA Grapalat" w:cs="Sylfaen"/>
          <w:i/>
          <w:color w:val="FF0000"/>
          <w:sz w:val="18"/>
          <w:szCs w:val="18"/>
          <w:lang w:val="pt-BR"/>
        </w:rPr>
        <w:t xml:space="preserve">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r w:rsidRPr="00F566BF">
        <w:rPr>
          <w:rFonts w:ascii="GHEA Grapalat" w:hAnsi="GHEA Grapalat" w:cs="Sylfaen"/>
          <w:i/>
          <w:sz w:val="18"/>
          <w:szCs w:val="18"/>
          <w:lang w:val="pt-BR"/>
        </w:rPr>
        <w:t>:</w:t>
      </w:r>
    </w:p>
    <w:p w:rsidR="007678FA" w:rsidRPr="005F01C5" w:rsidRDefault="007678FA" w:rsidP="007678FA">
      <w:pPr>
        <w:jc w:val="center"/>
        <w:rPr>
          <w:rFonts w:ascii="GHEA Grapalat" w:hAnsi="GHEA Grapalat"/>
          <w:sz w:val="20"/>
          <w:lang w:val="hy-AM"/>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sz w:val="22"/>
                <w:szCs w:val="22"/>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5E7CE7" w:rsidRPr="00245177" w:rsidRDefault="005E7CE7" w:rsidP="005E7CE7">
      <w:pPr>
        <w:autoSpaceDE w:val="0"/>
        <w:autoSpaceDN w:val="0"/>
        <w:adjustRightInd w:val="0"/>
        <w:jc w:val="right"/>
        <w:rPr>
          <w:rFonts w:ascii="GHEA Grapalat" w:hAnsi="GHEA Grapalat" w:cs="TimesArmenianPSMT"/>
          <w:i/>
          <w:sz w:val="20"/>
          <w:szCs w:val="16"/>
          <w:lang w:val="hy-AM"/>
        </w:rPr>
      </w:pPr>
    </w:p>
    <w:p w:rsidR="005E7CE7" w:rsidRDefault="005E7CE7" w:rsidP="005E7CE7">
      <w:pPr>
        <w:jc w:val="right"/>
        <w:rPr>
          <w:rFonts w:ascii="GHEA Grapalat" w:hAnsi="GHEA Grapalat"/>
          <w:i/>
          <w:sz w:val="18"/>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tabs>
          <w:tab w:val="left" w:pos="9540"/>
        </w:tabs>
        <w:rPr>
          <w:rFonts w:ascii="GHEA Grapalat" w:hAnsi="GHEA Grapalat"/>
          <w:sz w:val="20"/>
        </w:rPr>
      </w:pPr>
    </w:p>
    <w:p w:rsidR="007678FA" w:rsidRPr="00F566BF" w:rsidRDefault="007678FA" w:rsidP="007678FA">
      <w:pPr>
        <w:tabs>
          <w:tab w:val="left" w:pos="9540"/>
        </w:tabs>
        <w:rPr>
          <w:rFonts w:ascii="GHEA Grapalat" w:hAnsi="GHEA Grapalat"/>
          <w:sz w:val="20"/>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0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449"/>
        <w:gridCol w:w="464"/>
        <w:gridCol w:w="464"/>
        <w:gridCol w:w="464"/>
        <w:gridCol w:w="464"/>
        <w:gridCol w:w="464"/>
        <w:gridCol w:w="464"/>
        <w:gridCol w:w="464"/>
        <w:gridCol w:w="464"/>
        <w:gridCol w:w="464"/>
        <w:gridCol w:w="464"/>
        <w:gridCol w:w="464"/>
        <w:gridCol w:w="464"/>
        <w:gridCol w:w="1096"/>
      </w:tblGrid>
      <w:tr w:rsidR="007678FA" w:rsidRPr="00F566BF" w:rsidTr="00B939DF">
        <w:tc>
          <w:tcPr>
            <w:tcW w:w="11098" w:type="dxa"/>
            <w:gridSpan w:val="16"/>
          </w:tcPr>
          <w:p w:rsidR="007678FA" w:rsidRPr="00F566BF" w:rsidRDefault="007678FA" w:rsidP="00E53C12">
            <w:pPr>
              <w:jc w:val="center"/>
              <w:rPr>
                <w:rFonts w:ascii="GHEA Grapalat" w:hAnsi="GHEA Grapalat"/>
                <w:sz w:val="18"/>
                <w:lang w:val="es-ES"/>
              </w:rPr>
            </w:pPr>
            <w:r w:rsidRPr="00F566BF">
              <w:rPr>
                <w:rFonts w:ascii="GHEA Grapalat" w:hAnsi="GHEA Grapalat"/>
                <w:sz w:val="18"/>
                <w:lang w:val="es-ES"/>
              </w:rPr>
              <w:t>Ծառայության</w:t>
            </w:r>
          </w:p>
        </w:tc>
      </w:tr>
      <w:tr w:rsidR="007678FA" w:rsidRPr="005F01C5" w:rsidTr="00B939DF">
        <w:tc>
          <w:tcPr>
            <w:tcW w:w="851"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134"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գնումների</w:t>
            </w:r>
            <w:r w:rsidRPr="00F566BF">
              <w:rPr>
                <w:rFonts w:ascii="GHEA Grapalat" w:hAnsi="GHEA Grapalat"/>
                <w:sz w:val="18"/>
                <w:lang w:val="es-ES"/>
              </w:rPr>
              <w:t xml:space="preserve"> </w:t>
            </w:r>
            <w:r w:rsidRPr="00F566BF">
              <w:rPr>
                <w:rFonts w:ascii="GHEA Grapalat" w:hAnsi="GHEA Grapalat"/>
                <w:sz w:val="18"/>
              </w:rPr>
              <w:t>պլանով</w:t>
            </w:r>
            <w:r w:rsidRPr="00F566BF">
              <w:rPr>
                <w:rFonts w:ascii="GHEA Grapalat" w:hAnsi="GHEA Grapalat"/>
                <w:sz w:val="18"/>
                <w:lang w:val="es-ES"/>
              </w:rPr>
              <w:t xml:space="preserve"> </w:t>
            </w:r>
            <w:r w:rsidRPr="00F566BF">
              <w:rPr>
                <w:rFonts w:ascii="GHEA Grapalat" w:hAnsi="GHEA Grapalat"/>
                <w:sz w:val="18"/>
              </w:rPr>
              <w:t>նախատեսված</w:t>
            </w:r>
            <w:r w:rsidRPr="00F566BF">
              <w:rPr>
                <w:rFonts w:ascii="GHEA Grapalat" w:hAnsi="GHEA Grapalat"/>
                <w:sz w:val="18"/>
                <w:lang w:val="es-ES"/>
              </w:rPr>
              <w:t xml:space="preserve"> </w:t>
            </w: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2449" w:type="dxa"/>
            <w:vAlign w:val="center"/>
          </w:tcPr>
          <w:p w:rsidR="007678FA" w:rsidRPr="00F566BF" w:rsidRDefault="007678FA" w:rsidP="00E53C12">
            <w:pPr>
              <w:jc w:val="center"/>
              <w:rPr>
                <w:rFonts w:ascii="GHEA Grapalat" w:hAnsi="GHEA Grapalat"/>
                <w:sz w:val="18"/>
                <w:lang w:val="es-ES"/>
              </w:rPr>
            </w:pPr>
            <w:r w:rsidRPr="00F566BF">
              <w:rPr>
                <w:rFonts w:ascii="GHEA Grapalat" w:hAnsi="GHEA Grapalat"/>
                <w:sz w:val="18"/>
              </w:rPr>
              <w:t>անվանումը</w:t>
            </w:r>
          </w:p>
        </w:tc>
        <w:tc>
          <w:tcPr>
            <w:tcW w:w="6664" w:type="dxa"/>
            <w:gridSpan w:val="13"/>
            <w:vAlign w:val="center"/>
          </w:tcPr>
          <w:p w:rsidR="007678FA" w:rsidRPr="00F566BF" w:rsidRDefault="007678FA" w:rsidP="00E53C12">
            <w:pPr>
              <w:jc w:val="both"/>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  թ-ին` ըստ ամիսների, այդ թվում**</w:t>
            </w:r>
          </w:p>
        </w:tc>
      </w:tr>
      <w:tr w:rsidR="007678FA" w:rsidRPr="00F566BF" w:rsidTr="00B939DF">
        <w:trPr>
          <w:trHeight w:val="1538"/>
        </w:trPr>
        <w:tc>
          <w:tcPr>
            <w:tcW w:w="851" w:type="dxa"/>
          </w:tcPr>
          <w:p w:rsidR="007678FA" w:rsidRPr="00F566BF" w:rsidRDefault="007678FA" w:rsidP="00E53C12">
            <w:pPr>
              <w:jc w:val="center"/>
              <w:rPr>
                <w:rFonts w:ascii="GHEA Grapalat" w:hAnsi="GHEA Grapalat"/>
                <w:sz w:val="20"/>
                <w:lang w:val="es-ES"/>
              </w:rPr>
            </w:pPr>
          </w:p>
        </w:tc>
        <w:tc>
          <w:tcPr>
            <w:tcW w:w="1134" w:type="dxa"/>
          </w:tcPr>
          <w:p w:rsidR="007678FA" w:rsidRPr="00F566BF" w:rsidRDefault="007678FA" w:rsidP="00E53C12">
            <w:pPr>
              <w:jc w:val="center"/>
              <w:rPr>
                <w:rFonts w:ascii="GHEA Grapalat" w:hAnsi="GHEA Grapalat"/>
                <w:sz w:val="20"/>
                <w:lang w:val="es-ES"/>
              </w:rPr>
            </w:pPr>
          </w:p>
        </w:tc>
        <w:tc>
          <w:tcPr>
            <w:tcW w:w="2449" w:type="dxa"/>
          </w:tcPr>
          <w:p w:rsidR="007678FA" w:rsidRPr="00F566BF" w:rsidRDefault="007678FA" w:rsidP="00E53C12">
            <w:pPr>
              <w:jc w:val="center"/>
              <w:rPr>
                <w:rFonts w:ascii="GHEA Grapalat" w:hAnsi="GHEA Grapalat"/>
                <w:sz w:val="20"/>
                <w:lang w:val="es-ES"/>
              </w:rPr>
            </w:pP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64"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64" w:type="dxa"/>
            <w:textDirection w:val="btLr"/>
            <w:vAlign w:val="center"/>
          </w:tcPr>
          <w:p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64" w:type="dxa"/>
            <w:textDirection w:val="btLr"/>
            <w:vAlign w:val="center"/>
          </w:tcPr>
          <w:p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096" w:type="dxa"/>
            <w:vAlign w:val="center"/>
          </w:tcPr>
          <w:p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rsidR="007678FA" w:rsidRPr="00F566BF" w:rsidRDefault="007678FA" w:rsidP="00E53C12">
            <w:pPr>
              <w:jc w:val="center"/>
              <w:rPr>
                <w:rFonts w:ascii="GHEA Grapalat" w:hAnsi="GHEA Grapalat"/>
                <w:sz w:val="18"/>
                <w:lang w:val="es-ES"/>
              </w:rPr>
            </w:pPr>
          </w:p>
        </w:tc>
      </w:tr>
      <w:tr w:rsidR="00B939DF" w:rsidRPr="00F566BF" w:rsidTr="005F24D8">
        <w:trPr>
          <w:trHeight w:val="1538"/>
        </w:trPr>
        <w:tc>
          <w:tcPr>
            <w:tcW w:w="851" w:type="dxa"/>
          </w:tcPr>
          <w:p w:rsidR="00B939DF" w:rsidRPr="00F566BF" w:rsidRDefault="00B939DF" w:rsidP="00E53C12">
            <w:pPr>
              <w:jc w:val="center"/>
              <w:rPr>
                <w:rFonts w:ascii="GHEA Grapalat" w:hAnsi="GHEA Grapalat"/>
                <w:sz w:val="20"/>
                <w:lang w:val="es-ES"/>
              </w:rPr>
            </w:pPr>
            <w:r>
              <w:rPr>
                <w:rFonts w:ascii="GHEA Grapalat" w:hAnsi="GHEA Grapalat"/>
                <w:sz w:val="20"/>
                <w:lang w:val="es-ES"/>
              </w:rPr>
              <w:t>1</w:t>
            </w:r>
          </w:p>
        </w:tc>
        <w:tc>
          <w:tcPr>
            <w:tcW w:w="1134" w:type="dxa"/>
          </w:tcPr>
          <w:p w:rsidR="00B939DF" w:rsidRDefault="00B939DF" w:rsidP="005F24D8">
            <w:r w:rsidRPr="0043655A">
              <w:rPr>
                <w:rFonts w:ascii="GHEA Grapalat" w:hAnsi="GHEA Grapalat"/>
                <w:sz w:val="20"/>
              </w:rPr>
              <w:t>71241700</w:t>
            </w:r>
          </w:p>
        </w:tc>
        <w:tc>
          <w:tcPr>
            <w:tcW w:w="2449" w:type="dxa"/>
            <w:vAlign w:val="center"/>
          </w:tcPr>
          <w:p w:rsidR="00B939DF" w:rsidRPr="00F566BF" w:rsidRDefault="00B939DF" w:rsidP="005F24D8">
            <w:pPr>
              <w:pStyle w:val="BodyTextIndent2"/>
              <w:spacing w:line="240" w:lineRule="auto"/>
              <w:ind w:firstLine="0"/>
              <w:rPr>
                <w:rFonts w:ascii="GHEA Grapalat" w:hAnsi="GHEA Grapalat"/>
                <w:u w:val="single"/>
                <w:vertAlign w:val="subscript"/>
              </w:rPr>
            </w:pPr>
            <w:r w:rsidRPr="00957417">
              <w:rPr>
                <w:rFonts w:ascii="GHEA Grapalat" w:hAnsi="GHEA Grapalat"/>
                <w:u w:val="single"/>
              </w:rPr>
              <w:t>58 թաղամաս N 3-րդ փողոց</w:t>
            </w:r>
            <w:r>
              <w:rPr>
                <w:rFonts w:ascii="GHEA Grapalat" w:hAnsi="GHEA Grapalat"/>
                <w:u w:val="single"/>
              </w:rPr>
              <w:t xml:space="preserve">, </w:t>
            </w:r>
            <w:r>
              <w:t xml:space="preserve"> </w:t>
            </w:r>
            <w:r w:rsidRPr="00957417">
              <w:rPr>
                <w:rFonts w:ascii="GHEA Grapalat" w:hAnsi="GHEA Grapalat"/>
                <w:u w:val="single"/>
              </w:rPr>
              <w:t>58 թաղամաս N 11-րդ փողոց</w:t>
            </w:r>
          </w:p>
        </w:tc>
        <w:tc>
          <w:tcPr>
            <w:tcW w:w="5568" w:type="dxa"/>
            <w:gridSpan w:val="12"/>
            <w:vMerge w:val="restart"/>
          </w:tcPr>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Default="00B939DF" w:rsidP="004E2E9E">
            <w:pPr>
              <w:rPr>
                <w:rFonts w:ascii="GHEA Grapalat" w:hAnsi="GHEA Grapalat" w:cs="Sylfaen"/>
                <w:i/>
                <w:color w:val="FF0000"/>
                <w:sz w:val="18"/>
                <w:szCs w:val="18"/>
                <w:lang w:val="pt-BR"/>
              </w:rPr>
            </w:pPr>
          </w:p>
          <w:p w:rsidR="00B939DF" w:rsidRPr="00EB173A" w:rsidRDefault="00B939DF" w:rsidP="004E2E9E">
            <w:pPr>
              <w:rPr>
                <w:rFonts w:ascii="GHEA Grapalat" w:hAnsi="GHEA Grapalat" w:cs="Sylfaen"/>
                <w:i/>
                <w:color w:val="FF0000"/>
                <w:sz w:val="18"/>
                <w:szCs w:val="18"/>
                <w:lang w:val="pt-BR"/>
              </w:rPr>
            </w:pPr>
            <w:r w:rsidRPr="00EB173A">
              <w:rPr>
                <w:rFonts w:ascii="GHEA Grapalat" w:hAnsi="GHEA Grapalat" w:cs="Sylfaen"/>
                <w:i/>
                <w:color w:val="FF0000"/>
                <w:sz w:val="18"/>
                <w:szCs w:val="18"/>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939DF" w:rsidRPr="00F566BF" w:rsidRDefault="00B939DF" w:rsidP="00E53C12">
            <w:pPr>
              <w:jc w:val="center"/>
              <w:rPr>
                <w:rFonts w:ascii="GHEA Grapalat" w:hAnsi="GHEA Grapalat" w:cs="Arial"/>
                <w:sz w:val="18"/>
                <w:szCs w:val="18"/>
                <w:lang w:val="pt-BR"/>
              </w:rPr>
            </w:pPr>
          </w:p>
        </w:tc>
        <w:tc>
          <w:tcPr>
            <w:tcW w:w="1096" w:type="dxa"/>
          </w:tcPr>
          <w:p w:rsidR="00B939DF" w:rsidRPr="00F566BF" w:rsidRDefault="00B939DF" w:rsidP="00E53C12">
            <w:pPr>
              <w:jc w:val="center"/>
              <w:rPr>
                <w:rFonts w:ascii="GHEA Grapalat" w:hAnsi="GHEA Grapalat"/>
                <w:sz w:val="20"/>
                <w:lang w:val="pt-BR"/>
              </w:rPr>
            </w:pPr>
          </w:p>
          <w:p w:rsidR="00B939DF" w:rsidRPr="00F566BF" w:rsidRDefault="00B939DF" w:rsidP="00E53C12">
            <w:pPr>
              <w:jc w:val="center"/>
              <w:rPr>
                <w:rFonts w:ascii="GHEA Grapalat" w:hAnsi="GHEA Grapalat"/>
                <w:sz w:val="20"/>
                <w:lang w:val="pt-BR"/>
              </w:rPr>
            </w:pPr>
          </w:p>
          <w:p w:rsidR="00B939DF" w:rsidRPr="00F566BF" w:rsidRDefault="00B939DF" w:rsidP="00E53C12">
            <w:pPr>
              <w:jc w:val="center"/>
              <w:rPr>
                <w:rFonts w:ascii="GHEA Grapalat" w:hAnsi="GHEA Grapalat"/>
                <w:b/>
                <w:lang w:val="pt-BR"/>
              </w:rPr>
            </w:pPr>
            <w:r w:rsidRPr="00F566BF">
              <w:rPr>
                <w:rFonts w:ascii="GHEA Grapalat" w:hAnsi="GHEA Grapalat"/>
                <w:sz w:val="20"/>
                <w:lang w:val="pt-BR"/>
              </w:rPr>
              <w:t>... %</w:t>
            </w:r>
          </w:p>
        </w:tc>
      </w:tr>
      <w:tr w:rsidR="00B939DF" w:rsidRPr="005F01C5" w:rsidTr="005F24D8">
        <w:trPr>
          <w:trHeight w:val="1538"/>
        </w:trPr>
        <w:tc>
          <w:tcPr>
            <w:tcW w:w="851" w:type="dxa"/>
          </w:tcPr>
          <w:p w:rsidR="00B939DF" w:rsidRPr="00F566BF" w:rsidRDefault="00B939DF" w:rsidP="00E53C12">
            <w:pPr>
              <w:jc w:val="center"/>
              <w:rPr>
                <w:rFonts w:ascii="GHEA Grapalat" w:hAnsi="GHEA Grapalat"/>
                <w:sz w:val="20"/>
                <w:lang w:val="es-ES"/>
              </w:rPr>
            </w:pPr>
            <w:r>
              <w:rPr>
                <w:rFonts w:ascii="GHEA Grapalat" w:hAnsi="GHEA Grapalat"/>
                <w:sz w:val="20"/>
                <w:lang w:val="es-ES"/>
              </w:rPr>
              <w:t>2</w:t>
            </w:r>
          </w:p>
        </w:tc>
        <w:tc>
          <w:tcPr>
            <w:tcW w:w="1134" w:type="dxa"/>
          </w:tcPr>
          <w:p w:rsidR="00B939DF" w:rsidRDefault="00B939DF" w:rsidP="005F24D8">
            <w:r w:rsidRPr="0043655A">
              <w:rPr>
                <w:rFonts w:ascii="GHEA Grapalat" w:hAnsi="GHEA Grapalat"/>
                <w:sz w:val="20"/>
              </w:rPr>
              <w:t>71241700</w:t>
            </w:r>
            <w:r>
              <w:rPr>
                <w:rFonts w:ascii="GHEA Grapalat" w:hAnsi="GHEA Grapalat"/>
                <w:sz w:val="20"/>
              </w:rPr>
              <w:t>/1</w:t>
            </w:r>
          </w:p>
        </w:tc>
        <w:tc>
          <w:tcPr>
            <w:tcW w:w="2449" w:type="dxa"/>
            <w:vAlign w:val="center"/>
          </w:tcPr>
          <w:p w:rsidR="00B939DF" w:rsidRPr="0056009F" w:rsidRDefault="00B939DF" w:rsidP="005F24D8">
            <w:pPr>
              <w:pStyle w:val="BodyTextIndent2"/>
              <w:spacing w:line="240" w:lineRule="auto"/>
              <w:ind w:firstLine="0"/>
              <w:rPr>
                <w:rFonts w:ascii="GHEA Grapalat" w:hAnsi="GHEA Grapalat"/>
              </w:rPr>
            </w:pPr>
            <w:r w:rsidRPr="0056009F">
              <w:rPr>
                <w:rFonts w:ascii="GHEA Grapalat" w:hAnsi="GHEA Grapalat"/>
              </w:rPr>
              <w:t xml:space="preserve">Ղուկասյան փողոցի 7,8,9-րդ շարքեր (Տիգրան Մեծ փողոցից Ղանդիլյան 1-ին նրբ.), </w:t>
            </w:r>
          </w:p>
          <w:p w:rsidR="00B939DF" w:rsidRPr="00F566BF" w:rsidRDefault="00B939DF" w:rsidP="005F24D8">
            <w:pPr>
              <w:pStyle w:val="BodyTextIndent2"/>
              <w:spacing w:line="240" w:lineRule="auto"/>
              <w:ind w:firstLine="0"/>
              <w:rPr>
                <w:rFonts w:ascii="GHEA Grapalat" w:hAnsi="GHEA Grapalat"/>
              </w:rPr>
            </w:pPr>
            <w:r w:rsidRPr="0056009F">
              <w:rPr>
                <w:rFonts w:ascii="GHEA Grapalat" w:hAnsi="GHEA Grapalat"/>
              </w:rPr>
              <w:t>Դ.Դեմիրճյան փողոց (Ղուկասյան փողոցից Ղուկասյան 9-րդ շարք)</w:t>
            </w:r>
            <w:r>
              <w:rPr>
                <w:rFonts w:ascii="GHEA Grapalat" w:hAnsi="GHEA Grapalat"/>
              </w:rPr>
              <w:t xml:space="preserve">, </w:t>
            </w:r>
            <w:r w:rsidRPr="002921E5">
              <w:rPr>
                <w:rFonts w:ascii="GHEA Grapalat" w:hAnsi="GHEA Grapalat"/>
              </w:rPr>
              <w:t>Մայակովսկի փողոց (Հաղթանակի պողոտայից Աթարբեկյան փողոց), Մատնիշյան փողոց (Տիգրան Մեծ փողոցից Մազմանյան փողոց)</w:t>
            </w:r>
          </w:p>
        </w:tc>
        <w:tc>
          <w:tcPr>
            <w:tcW w:w="5568" w:type="dxa"/>
            <w:gridSpan w:val="12"/>
            <w:vMerge/>
          </w:tcPr>
          <w:p w:rsidR="00B939DF" w:rsidRPr="00EB173A" w:rsidRDefault="00B939DF" w:rsidP="004E2E9E">
            <w:pPr>
              <w:rPr>
                <w:rFonts w:ascii="GHEA Grapalat" w:hAnsi="GHEA Grapalat" w:cs="Sylfaen"/>
                <w:i/>
                <w:color w:val="FF0000"/>
                <w:sz w:val="18"/>
                <w:szCs w:val="18"/>
                <w:lang w:val="pt-BR"/>
              </w:rPr>
            </w:pPr>
          </w:p>
        </w:tc>
        <w:tc>
          <w:tcPr>
            <w:tcW w:w="1096" w:type="dxa"/>
          </w:tcPr>
          <w:p w:rsidR="00B939DF" w:rsidRPr="00F566BF" w:rsidRDefault="00B939DF" w:rsidP="00E53C12">
            <w:pPr>
              <w:jc w:val="center"/>
              <w:rPr>
                <w:rFonts w:ascii="GHEA Grapalat" w:hAnsi="GHEA Grapalat"/>
                <w:sz w:val="20"/>
                <w:lang w:val="pt-BR"/>
              </w:rPr>
            </w:pPr>
          </w:p>
        </w:tc>
      </w:tr>
      <w:tr w:rsidR="00B939DF" w:rsidRPr="00F566BF" w:rsidTr="005F24D8">
        <w:trPr>
          <w:trHeight w:val="1538"/>
        </w:trPr>
        <w:tc>
          <w:tcPr>
            <w:tcW w:w="851" w:type="dxa"/>
          </w:tcPr>
          <w:p w:rsidR="00B939DF" w:rsidRPr="00F566BF" w:rsidRDefault="00B939DF" w:rsidP="00E53C12">
            <w:pPr>
              <w:jc w:val="center"/>
              <w:rPr>
                <w:rFonts w:ascii="GHEA Grapalat" w:hAnsi="GHEA Grapalat"/>
                <w:sz w:val="20"/>
                <w:lang w:val="es-ES"/>
              </w:rPr>
            </w:pPr>
            <w:r>
              <w:rPr>
                <w:rFonts w:ascii="GHEA Grapalat" w:hAnsi="GHEA Grapalat"/>
                <w:sz w:val="20"/>
                <w:lang w:val="es-ES"/>
              </w:rPr>
              <w:t>3</w:t>
            </w:r>
          </w:p>
        </w:tc>
        <w:tc>
          <w:tcPr>
            <w:tcW w:w="1134" w:type="dxa"/>
          </w:tcPr>
          <w:p w:rsidR="00B939DF" w:rsidRDefault="00B939DF" w:rsidP="005F24D8">
            <w:r w:rsidRPr="0043655A">
              <w:rPr>
                <w:rFonts w:ascii="GHEA Grapalat" w:hAnsi="GHEA Grapalat"/>
                <w:sz w:val="20"/>
              </w:rPr>
              <w:t>71241700</w:t>
            </w:r>
            <w:r>
              <w:rPr>
                <w:rFonts w:ascii="GHEA Grapalat" w:hAnsi="GHEA Grapalat"/>
                <w:sz w:val="20"/>
              </w:rPr>
              <w:t>/2</w:t>
            </w:r>
          </w:p>
        </w:tc>
        <w:tc>
          <w:tcPr>
            <w:tcW w:w="2449" w:type="dxa"/>
            <w:vAlign w:val="center"/>
          </w:tcPr>
          <w:p w:rsidR="00B939DF" w:rsidRPr="00F566BF" w:rsidRDefault="00B939DF" w:rsidP="005F24D8">
            <w:pPr>
              <w:pStyle w:val="BodyTextIndent2"/>
              <w:spacing w:line="240" w:lineRule="auto"/>
              <w:ind w:firstLine="0"/>
              <w:rPr>
                <w:rFonts w:ascii="GHEA Grapalat" w:hAnsi="GHEA Grapalat"/>
              </w:rPr>
            </w:pPr>
            <w:r w:rsidRPr="002921E5">
              <w:rPr>
                <w:rFonts w:ascii="GHEA Grapalat" w:hAnsi="GHEA Grapalat"/>
              </w:rPr>
              <w:t>Աթոյան փողոց (Մյասնիկյան փողոցից Մադոյան փողոց),  Մյասնիկյան փողոց (N 222 տանից հարա</w:t>
            </w:r>
            <w:r>
              <w:rPr>
                <w:rFonts w:ascii="GHEA Grapalat" w:hAnsi="GHEA Grapalat"/>
              </w:rPr>
              <w:t xml:space="preserve">վ), </w:t>
            </w:r>
            <w:r w:rsidRPr="002921E5">
              <w:rPr>
                <w:rFonts w:ascii="GHEA Grapalat" w:hAnsi="GHEA Grapalat"/>
              </w:rPr>
              <w:t xml:space="preserve">Չելյուսկինցիների փողոց (Մյասնիկյան փողոցը Ղուկասյան փողոցին կապող ճանապարհ), Ղարիբջանյան փողոց (Ղուկասյան  փողոցից </w:t>
            </w:r>
            <w:r w:rsidRPr="002921E5">
              <w:rPr>
                <w:rFonts w:ascii="GHEA Grapalat" w:hAnsi="GHEA Grapalat"/>
              </w:rPr>
              <w:lastRenderedPageBreak/>
              <w:t>Մադոյան փողոց),  Շահումյան փողոցից Արցախ թաղամաս տանող ճանապարհ</w:t>
            </w:r>
          </w:p>
        </w:tc>
        <w:tc>
          <w:tcPr>
            <w:tcW w:w="5568" w:type="dxa"/>
            <w:gridSpan w:val="12"/>
            <w:vMerge/>
          </w:tcPr>
          <w:p w:rsidR="00B939DF" w:rsidRPr="00EB173A" w:rsidRDefault="00B939DF" w:rsidP="004E2E9E">
            <w:pPr>
              <w:rPr>
                <w:rFonts w:ascii="GHEA Grapalat" w:hAnsi="GHEA Grapalat" w:cs="Sylfaen"/>
                <w:i/>
                <w:color w:val="FF0000"/>
                <w:sz w:val="18"/>
                <w:szCs w:val="18"/>
                <w:lang w:val="pt-BR"/>
              </w:rPr>
            </w:pPr>
          </w:p>
        </w:tc>
        <w:tc>
          <w:tcPr>
            <w:tcW w:w="1096" w:type="dxa"/>
          </w:tcPr>
          <w:p w:rsidR="00B939DF" w:rsidRPr="00F566BF" w:rsidRDefault="00B939DF" w:rsidP="00E53C12">
            <w:pPr>
              <w:jc w:val="center"/>
              <w:rPr>
                <w:rFonts w:ascii="GHEA Grapalat" w:hAnsi="GHEA Grapalat"/>
                <w:sz w:val="20"/>
                <w:lang w:val="pt-BR"/>
              </w:rPr>
            </w:pPr>
          </w:p>
        </w:tc>
      </w:tr>
      <w:tr w:rsidR="00B939DF" w:rsidRPr="00F566BF" w:rsidTr="005F24D8">
        <w:trPr>
          <w:trHeight w:val="1538"/>
        </w:trPr>
        <w:tc>
          <w:tcPr>
            <w:tcW w:w="851" w:type="dxa"/>
          </w:tcPr>
          <w:p w:rsidR="00B939DF" w:rsidRDefault="00B939DF" w:rsidP="00E53C12">
            <w:pPr>
              <w:jc w:val="center"/>
              <w:rPr>
                <w:rFonts w:ascii="GHEA Grapalat" w:hAnsi="GHEA Grapalat"/>
                <w:sz w:val="20"/>
                <w:lang w:val="es-ES"/>
              </w:rPr>
            </w:pPr>
            <w:r>
              <w:rPr>
                <w:rFonts w:ascii="GHEA Grapalat" w:hAnsi="GHEA Grapalat"/>
                <w:sz w:val="20"/>
                <w:lang w:val="es-ES"/>
              </w:rPr>
              <w:lastRenderedPageBreak/>
              <w:t>4</w:t>
            </w:r>
          </w:p>
        </w:tc>
        <w:tc>
          <w:tcPr>
            <w:tcW w:w="1134" w:type="dxa"/>
          </w:tcPr>
          <w:p w:rsidR="00B939DF" w:rsidRDefault="00B939DF" w:rsidP="005F24D8">
            <w:r w:rsidRPr="0043655A">
              <w:rPr>
                <w:rFonts w:ascii="GHEA Grapalat" w:hAnsi="GHEA Grapalat"/>
                <w:sz w:val="20"/>
              </w:rPr>
              <w:t>71241700</w:t>
            </w:r>
            <w:r>
              <w:rPr>
                <w:rFonts w:ascii="GHEA Grapalat" w:hAnsi="GHEA Grapalat"/>
                <w:sz w:val="20"/>
              </w:rPr>
              <w:t>/3</w:t>
            </w:r>
          </w:p>
        </w:tc>
        <w:tc>
          <w:tcPr>
            <w:tcW w:w="2449" w:type="dxa"/>
            <w:vAlign w:val="center"/>
          </w:tcPr>
          <w:p w:rsidR="00B939DF" w:rsidRPr="00F566BF" w:rsidRDefault="00B939DF" w:rsidP="005F24D8">
            <w:pPr>
              <w:pStyle w:val="BodyTextIndent2"/>
              <w:spacing w:line="240" w:lineRule="auto"/>
              <w:ind w:firstLine="0"/>
              <w:rPr>
                <w:rFonts w:ascii="GHEA Grapalat" w:hAnsi="GHEA Grapalat"/>
              </w:rPr>
            </w:pPr>
            <w:r w:rsidRPr="003A10A5">
              <w:rPr>
                <w:rFonts w:ascii="GHEA Grapalat" w:hAnsi="GHEA Grapalat"/>
              </w:rPr>
              <w:t>Այգաբաց 6-րդ շարք (3-րդ շարքով մինչև N 45 դպրոց)</w:t>
            </w:r>
            <w:r>
              <w:rPr>
                <w:rFonts w:ascii="GHEA Grapalat" w:hAnsi="GHEA Grapalat"/>
              </w:rPr>
              <w:t>,</w:t>
            </w:r>
            <w:r>
              <w:rPr>
                <w:rFonts w:ascii="Sylfaen" w:hAnsi="Sylfaen" w:cs="Sylfaen"/>
              </w:rPr>
              <w:t xml:space="preserve"> </w:t>
            </w:r>
            <w:r w:rsidRPr="003A10A5">
              <w:rPr>
                <w:rFonts w:ascii="GHEA Grapalat" w:hAnsi="GHEA Grapalat"/>
              </w:rPr>
              <w:t>Մեքենավարների փողոց</w:t>
            </w:r>
            <w:r>
              <w:rPr>
                <w:rFonts w:ascii="GHEA Grapalat" w:hAnsi="GHEA Grapalat"/>
              </w:rPr>
              <w:t>,</w:t>
            </w:r>
            <w:r>
              <w:rPr>
                <w:rFonts w:ascii="Sylfaen" w:hAnsi="Sylfaen" w:cs="Sylfaen"/>
              </w:rPr>
              <w:t xml:space="preserve"> </w:t>
            </w:r>
            <w:r w:rsidRPr="003A10A5">
              <w:rPr>
                <w:rFonts w:ascii="GHEA Grapalat" w:hAnsi="GHEA Grapalat"/>
              </w:rPr>
              <w:t>Դեկաբրիստների փողոց</w:t>
            </w:r>
          </w:p>
        </w:tc>
        <w:tc>
          <w:tcPr>
            <w:tcW w:w="5568" w:type="dxa"/>
            <w:gridSpan w:val="12"/>
            <w:vMerge/>
          </w:tcPr>
          <w:p w:rsidR="00B939DF" w:rsidRPr="00EB173A" w:rsidRDefault="00B939DF" w:rsidP="004E2E9E">
            <w:pPr>
              <w:rPr>
                <w:rFonts w:ascii="GHEA Grapalat" w:hAnsi="GHEA Grapalat" w:cs="Sylfaen"/>
                <w:i/>
                <w:color w:val="FF0000"/>
                <w:sz w:val="18"/>
                <w:szCs w:val="18"/>
                <w:lang w:val="pt-BR"/>
              </w:rPr>
            </w:pPr>
          </w:p>
        </w:tc>
        <w:tc>
          <w:tcPr>
            <w:tcW w:w="1096" w:type="dxa"/>
          </w:tcPr>
          <w:p w:rsidR="00B939DF" w:rsidRPr="00F566BF" w:rsidRDefault="00B939DF" w:rsidP="00E53C12">
            <w:pPr>
              <w:jc w:val="center"/>
              <w:rPr>
                <w:rFonts w:ascii="GHEA Grapalat" w:hAnsi="GHEA Grapalat"/>
                <w:sz w:val="20"/>
                <w:lang w:val="pt-BR"/>
              </w:rPr>
            </w:pPr>
          </w:p>
        </w:tc>
      </w:tr>
      <w:tr w:rsidR="00B939DF" w:rsidRPr="00F566BF" w:rsidTr="005F24D8">
        <w:trPr>
          <w:trHeight w:val="1538"/>
        </w:trPr>
        <w:tc>
          <w:tcPr>
            <w:tcW w:w="851" w:type="dxa"/>
          </w:tcPr>
          <w:p w:rsidR="00B939DF" w:rsidRDefault="00B939DF" w:rsidP="00E53C12">
            <w:pPr>
              <w:jc w:val="center"/>
              <w:rPr>
                <w:rFonts w:ascii="GHEA Grapalat" w:hAnsi="GHEA Grapalat"/>
                <w:sz w:val="20"/>
                <w:lang w:val="es-ES"/>
              </w:rPr>
            </w:pPr>
            <w:r>
              <w:rPr>
                <w:rFonts w:ascii="GHEA Grapalat" w:hAnsi="GHEA Grapalat"/>
                <w:sz w:val="20"/>
                <w:lang w:val="es-ES"/>
              </w:rPr>
              <w:t>5</w:t>
            </w:r>
          </w:p>
        </w:tc>
        <w:tc>
          <w:tcPr>
            <w:tcW w:w="1134" w:type="dxa"/>
          </w:tcPr>
          <w:p w:rsidR="00B939DF" w:rsidRDefault="00B939DF" w:rsidP="005F24D8">
            <w:r w:rsidRPr="0043655A">
              <w:rPr>
                <w:rFonts w:ascii="GHEA Grapalat" w:hAnsi="GHEA Grapalat"/>
                <w:sz w:val="20"/>
              </w:rPr>
              <w:t>71241700</w:t>
            </w:r>
            <w:r>
              <w:rPr>
                <w:rFonts w:ascii="GHEA Grapalat" w:hAnsi="GHEA Grapalat"/>
                <w:sz w:val="20"/>
              </w:rPr>
              <w:t>/4</w:t>
            </w:r>
          </w:p>
        </w:tc>
        <w:tc>
          <w:tcPr>
            <w:tcW w:w="2449" w:type="dxa"/>
            <w:vAlign w:val="center"/>
          </w:tcPr>
          <w:p w:rsidR="00B939DF" w:rsidRPr="00F566BF" w:rsidRDefault="00B939DF" w:rsidP="005F24D8">
            <w:pPr>
              <w:pStyle w:val="BodyTextIndent2"/>
              <w:spacing w:line="240" w:lineRule="auto"/>
              <w:ind w:firstLine="0"/>
              <w:rPr>
                <w:rFonts w:ascii="GHEA Grapalat" w:hAnsi="GHEA Grapalat"/>
              </w:rPr>
            </w:pPr>
            <w:r w:rsidRPr="00F057B7">
              <w:rPr>
                <w:rFonts w:ascii="GHEA Grapalat" w:hAnsi="GHEA Grapalat"/>
              </w:rPr>
              <w:t>Հ.Պարոնյան փողոց (Շչեդրինի փողոցից Մ.Մկրտչյան փողոց)</w:t>
            </w:r>
            <w:r>
              <w:rPr>
                <w:rFonts w:ascii="GHEA Grapalat" w:hAnsi="GHEA Grapalat"/>
              </w:rPr>
              <w:t>,</w:t>
            </w:r>
            <w:r>
              <w:rPr>
                <w:rFonts w:ascii="Sylfaen" w:hAnsi="Sylfaen" w:cs="Sylfaen"/>
              </w:rPr>
              <w:t xml:space="preserve"> </w:t>
            </w:r>
            <w:r w:rsidRPr="00A83D08">
              <w:rPr>
                <w:rFonts w:ascii="GHEA Grapalat" w:hAnsi="GHEA Grapalat"/>
              </w:rPr>
              <w:t>Ն.Շնորհալի փողոց</w:t>
            </w:r>
          </w:p>
        </w:tc>
        <w:tc>
          <w:tcPr>
            <w:tcW w:w="5568" w:type="dxa"/>
            <w:gridSpan w:val="12"/>
            <w:vMerge/>
          </w:tcPr>
          <w:p w:rsidR="00B939DF" w:rsidRPr="00EB173A" w:rsidRDefault="00B939DF" w:rsidP="004E2E9E">
            <w:pPr>
              <w:rPr>
                <w:rFonts w:ascii="GHEA Grapalat" w:hAnsi="GHEA Grapalat" w:cs="Sylfaen"/>
                <w:i/>
                <w:color w:val="FF0000"/>
                <w:sz w:val="18"/>
                <w:szCs w:val="18"/>
                <w:lang w:val="pt-BR"/>
              </w:rPr>
            </w:pPr>
          </w:p>
        </w:tc>
        <w:tc>
          <w:tcPr>
            <w:tcW w:w="1096" w:type="dxa"/>
          </w:tcPr>
          <w:p w:rsidR="00B939DF" w:rsidRPr="00F566BF" w:rsidRDefault="00B939DF" w:rsidP="00E53C12">
            <w:pPr>
              <w:jc w:val="center"/>
              <w:rPr>
                <w:rFonts w:ascii="GHEA Grapalat" w:hAnsi="GHEA Grapalat"/>
                <w:sz w:val="20"/>
                <w:lang w:val="pt-BR"/>
              </w:rPr>
            </w:pPr>
          </w:p>
        </w:tc>
      </w:tr>
      <w:tr w:rsidR="00B939DF" w:rsidRPr="00F566BF" w:rsidTr="005F24D8">
        <w:trPr>
          <w:trHeight w:val="1538"/>
        </w:trPr>
        <w:tc>
          <w:tcPr>
            <w:tcW w:w="851" w:type="dxa"/>
          </w:tcPr>
          <w:p w:rsidR="00B939DF" w:rsidRDefault="00B939DF" w:rsidP="00E53C12">
            <w:pPr>
              <w:jc w:val="center"/>
              <w:rPr>
                <w:rFonts w:ascii="GHEA Grapalat" w:hAnsi="GHEA Grapalat"/>
                <w:sz w:val="20"/>
                <w:lang w:val="es-ES"/>
              </w:rPr>
            </w:pPr>
            <w:r>
              <w:rPr>
                <w:rFonts w:ascii="GHEA Grapalat" w:hAnsi="GHEA Grapalat"/>
                <w:sz w:val="20"/>
                <w:lang w:val="es-ES"/>
              </w:rPr>
              <w:t>6</w:t>
            </w:r>
          </w:p>
        </w:tc>
        <w:tc>
          <w:tcPr>
            <w:tcW w:w="1134" w:type="dxa"/>
          </w:tcPr>
          <w:p w:rsidR="00B939DF" w:rsidRDefault="00B939DF" w:rsidP="005F24D8">
            <w:r w:rsidRPr="0043655A">
              <w:rPr>
                <w:rFonts w:ascii="GHEA Grapalat" w:hAnsi="GHEA Grapalat"/>
                <w:sz w:val="20"/>
              </w:rPr>
              <w:t>71241700</w:t>
            </w:r>
            <w:r>
              <w:rPr>
                <w:rFonts w:ascii="GHEA Grapalat" w:hAnsi="GHEA Grapalat"/>
                <w:sz w:val="20"/>
              </w:rPr>
              <w:t>/5</w:t>
            </w:r>
          </w:p>
        </w:tc>
        <w:tc>
          <w:tcPr>
            <w:tcW w:w="2449" w:type="dxa"/>
            <w:vAlign w:val="center"/>
          </w:tcPr>
          <w:p w:rsidR="00B939DF" w:rsidRPr="00F566BF" w:rsidRDefault="00B939DF" w:rsidP="005F24D8">
            <w:pPr>
              <w:pStyle w:val="BodyTextIndent2"/>
              <w:spacing w:line="240" w:lineRule="auto"/>
              <w:ind w:firstLine="0"/>
              <w:rPr>
                <w:rFonts w:ascii="GHEA Grapalat" w:hAnsi="GHEA Grapalat"/>
              </w:rPr>
            </w:pPr>
            <w:r w:rsidRPr="00A83D08">
              <w:rPr>
                <w:rFonts w:ascii="GHEA Grapalat" w:hAnsi="GHEA Grapalat"/>
              </w:rPr>
              <w:t>Ռասկատլյան փողոց</w:t>
            </w:r>
            <w:r>
              <w:rPr>
                <w:rFonts w:ascii="GHEA Grapalat" w:hAnsi="GHEA Grapalat"/>
              </w:rPr>
              <w:t>,</w:t>
            </w:r>
            <w:r>
              <w:rPr>
                <w:rFonts w:ascii="Sylfaen" w:hAnsi="Sylfaen" w:cs="Sylfaen"/>
              </w:rPr>
              <w:t xml:space="preserve"> </w:t>
            </w:r>
            <w:r w:rsidRPr="00A83D08">
              <w:rPr>
                <w:rFonts w:ascii="GHEA Grapalat" w:hAnsi="GHEA Grapalat"/>
              </w:rPr>
              <w:t xml:space="preserve">Կիրովականյան փողոց (Խանջյան փողոցից Շինարարների փողոց)  </w:t>
            </w:r>
          </w:p>
        </w:tc>
        <w:tc>
          <w:tcPr>
            <w:tcW w:w="5568" w:type="dxa"/>
            <w:gridSpan w:val="12"/>
            <w:vMerge/>
          </w:tcPr>
          <w:p w:rsidR="00B939DF" w:rsidRPr="00EB173A" w:rsidRDefault="00B939DF" w:rsidP="004E2E9E">
            <w:pPr>
              <w:rPr>
                <w:rFonts w:ascii="GHEA Grapalat" w:hAnsi="GHEA Grapalat" w:cs="Sylfaen"/>
                <w:i/>
                <w:color w:val="FF0000"/>
                <w:sz w:val="18"/>
                <w:szCs w:val="18"/>
                <w:lang w:val="pt-BR"/>
              </w:rPr>
            </w:pPr>
          </w:p>
        </w:tc>
        <w:tc>
          <w:tcPr>
            <w:tcW w:w="1096" w:type="dxa"/>
          </w:tcPr>
          <w:p w:rsidR="00B939DF" w:rsidRPr="00F566BF" w:rsidRDefault="00B939DF" w:rsidP="00E53C12">
            <w:pPr>
              <w:jc w:val="center"/>
              <w:rPr>
                <w:rFonts w:ascii="GHEA Grapalat" w:hAnsi="GHEA Grapalat"/>
                <w:sz w:val="20"/>
                <w:lang w:val="pt-BR"/>
              </w:rPr>
            </w:pPr>
          </w:p>
        </w:tc>
      </w:tr>
      <w:tr w:rsidR="00B939DF" w:rsidRPr="00F566BF" w:rsidTr="005F24D8">
        <w:trPr>
          <w:trHeight w:val="1538"/>
        </w:trPr>
        <w:tc>
          <w:tcPr>
            <w:tcW w:w="851" w:type="dxa"/>
          </w:tcPr>
          <w:p w:rsidR="00B939DF" w:rsidRDefault="00B939DF" w:rsidP="00E53C12">
            <w:pPr>
              <w:jc w:val="center"/>
              <w:rPr>
                <w:rFonts w:ascii="GHEA Grapalat" w:hAnsi="GHEA Grapalat"/>
                <w:sz w:val="20"/>
                <w:lang w:val="es-ES"/>
              </w:rPr>
            </w:pPr>
            <w:r>
              <w:rPr>
                <w:rFonts w:ascii="GHEA Grapalat" w:hAnsi="GHEA Grapalat"/>
                <w:sz w:val="20"/>
                <w:lang w:val="es-ES"/>
              </w:rPr>
              <w:t>7</w:t>
            </w:r>
          </w:p>
        </w:tc>
        <w:tc>
          <w:tcPr>
            <w:tcW w:w="1134" w:type="dxa"/>
          </w:tcPr>
          <w:p w:rsidR="00B939DF" w:rsidRDefault="00B939DF" w:rsidP="005F24D8">
            <w:r w:rsidRPr="0043655A">
              <w:rPr>
                <w:rFonts w:ascii="GHEA Grapalat" w:hAnsi="GHEA Grapalat"/>
                <w:sz w:val="20"/>
              </w:rPr>
              <w:t>71241700</w:t>
            </w:r>
            <w:r>
              <w:rPr>
                <w:rFonts w:ascii="GHEA Grapalat" w:hAnsi="GHEA Grapalat"/>
                <w:sz w:val="20"/>
              </w:rPr>
              <w:t>/6</w:t>
            </w:r>
          </w:p>
        </w:tc>
        <w:tc>
          <w:tcPr>
            <w:tcW w:w="2449" w:type="dxa"/>
            <w:vAlign w:val="center"/>
          </w:tcPr>
          <w:p w:rsidR="00B939DF" w:rsidRPr="00F566BF" w:rsidRDefault="00B939DF" w:rsidP="005F24D8">
            <w:pPr>
              <w:pStyle w:val="BodyTextIndent2"/>
              <w:spacing w:line="240" w:lineRule="auto"/>
              <w:ind w:firstLine="0"/>
              <w:rPr>
                <w:rFonts w:ascii="GHEA Grapalat" w:hAnsi="GHEA Grapalat"/>
              </w:rPr>
            </w:pPr>
            <w:r w:rsidRPr="007152AF">
              <w:rPr>
                <w:rFonts w:ascii="GHEA Grapalat" w:hAnsi="GHEA Grapalat"/>
              </w:rPr>
              <w:t>Հովսեփյան փողոց (Կոշտոյան փողոցից Մանուշյան փողոց)</w:t>
            </w:r>
            <w:r>
              <w:rPr>
                <w:rFonts w:ascii="GHEA Grapalat" w:hAnsi="GHEA Grapalat"/>
              </w:rPr>
              <w:t xml:space="preserve">, </w:t>
            </w:r>
            <w:r w:rsidRPr="007152AF">
              <w:rPr>
                <w:rFonts w:ascii="GHEA Grapalat" w:hAnsi="GHEA Grapalat"/>
              </w:rPr>
              <w:t>Կ.Դեմիրճյան փողոց  5-րդ նրբանցք, Բուլվարային փողոցից Ձկի ձոր տանող ճանապարհ</w:t>
            </w:r>
            <w:r>
              <w:rPr>
                <w:rFonts w:ascii="GHEA Grapalat" w:hAnsi="GHEA Grapalat"/>
              </w:rPr>
              <w:t xml:space="preserve">, </w:t>
            </w:r>
            <w:r w:rsidRPr="007152AF">
              <w:rPr>
                <w:rFonts w:ascii="GHEA Grapalat" w:hAnsi="GHEA Grapalat"/>
              </w:rPr>
              <w:t>Մսի Կոմբինատ թաղամասում փողոց (Լիսինյան փողոցից դեպի հարավ)</w:t>
            </w:r>
          </w:p>
        </w:tc>
        <w:tc>
          <w:tcPr>
            <w:tcW w:w="5568" w:type="dxa"/>
            <w:gridSpan w:val="12"/>
            <w:vMerge/>
          </w:tcPr>
          <w:p w:rsidR="00B939DF" w:rsidRPr="00EB173A" w:rsidRDefault="00B939DF" w:rsidP="004E2E9E">
            <w:pPr>
              <w:rPr>
                <w:rFonts w:ascii="GHEA Grapalat" w:hAnsi="GHEA Grapalat" w:cs="Sylfaen"/>
                <w:i/>
                <w:color w:val="FF0000"/>
                <w:sz w:val="18"/>
                <w:szCs w:val="18"/>
                <w:lang w:val="pt-BR"/>
              </w:rPr>
            </w:pPr>
          </w:p>
        </w:tc>
        <w:tc>
          <w:tcPr>
            <w:tcW w:w="1096" w:type="dxa"/>
          </w:tcPr>
          <w:p w:rsidR="00B939DF" w:rsidRPr="00F566BF" w:rsidRDefault="00B939DF" w:rsidP="00E53C12">
            <w:pPr>
              <w:jc w:val="center"/>
              <w:rPr>
                <w:rFonts w:ascii="GHEA Grapalat" w:hAnsi="GHEA Grapalat"/>
                <w:sz w:val="20"/>
                <w:lang w:val="pt-BR"/>
              </w:rPr>
            </w:pPr>
          </w:p>
        </w:tc>
      </w:tr>
    </w:tbl>
    <w:p w:rsidR="007678FA" w:rsidRPr="00F566BF" w:rsidRDefault="007678FA" w:rsidP="007678FA">
      <w:pPr>
        <w:rPr>
          <w:rFonts w:ascii="GHEA Grapalat" w:hAnsi="GHEA Grapalat"/>
          <w:i/>
          <w:sz w:val="18"/>
          <w:szCs w:val="18"/>
        </w:rPr>
      </w:pPr>
    </w:p>
    <w:p w:rsidR="007678FA" w:rsidRPr="00F566BF" w:rsidRDefault="00B939DF" w:rsidP="007678FA">
      <w:pPr>
        <w:jc w:val="both"/>
        <w:rPr>
          <w:rFonts w:ascii="GHEA Grapalat" w:hAnsi="GHEA Grapalat" w:cs="Sylfaen"/>
          <w:i/>
          <w:sz w:val="18"/>
          <w:szCs w:val="18"/>
          <w:lang w:val="pt-BR"/>
        </w:rPr>
      </w:pPr>
      <w:r>
        <w:rPr>
          <w:rFonts w:ascii="GHEA Grapalat" w:hAnsi="GHEA Grapalat" w:cs="Sylfaen"/>
          <w:i/>
          <w:sz w:val="18"/>
          <w:szCs w:val="18"/>
          <w:lang w:val="pt-BR"/>
        </w:rPr>
        <w:t>Սույն</w:t>
      </w:r>
      <w:r w:rsidR="007678FA" w:rsidRPr="00F566BF">
        <w:rPr>
          <w:rFonts w:ascii="GHEA Grapalat" w:hAnsi="GHEA Grapalat" w:cs="Sylfaen"/>
          <w:i/>
          <w:sz w:val="18"/>
          <w:szCs w:val="18"/>
          <w:lang w:val="pt-BR"/>
        </w:rPr>
        <w:t xml:space="preserve">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5F01C5" w:rsidTr="00E53C12">
        <w:trPr>
          <w:tblCellSpacing w:w="7" w:type="dxa"/>
          <w:jc w:val="center"/>
        </w:trPr>
        <w:tc>
          <w:tcPr>
            <w:tcW w:w="0" w:type="auto"/>
            <w:vAlign w:val="center"/>
          </w:tcPr>
          <w:p w:rsidR="007678FA" w:rsidRPr="00F566BF" w:rsidRDefault="00850FA8" w:rsidP="00E53C12">
            <w:pPr>
              <w:jc w:val="center"/>
              <w:rPr>
                <w:rFonts w:ascii="GHEA Grapalat" w:hAnsi="GHEA Grapalat"/>
                <w:iCs/>
                <w:color w:val="000000"/>
                <w:sz w:val="21"/>
                <w:szCs w:val="21"/>
                <w:lang w:val="pt-BR"/>
              </w:rPr>
            </w:pPr>
            <w:r w:rsidRPr="00850FA8">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BodyTextIndent"/>
        <w:spacing w:line="240" w:lineRule="auto"/>
        <w:ind w:firstLine="0"/>
        <w:jc w:val="center"/>
        <w:rPr>
          <w:b/>
          <w:bCs/>
          <w:iCs/>
          <w:lang w:val="es-ES"/>
        </w:rPr>
      </w:pPr>
    </w:p>
    <w:p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BodyTextIndent"/>
        <w:spacing w:line="240" w:lineRule="auto"/>
        <w:ind w:firstLine="0"/>
        <w:rPr>
          <w:iCs/>
          <w:lang w:val="es-ES"/>
        </w:rPr>
      </w:pP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ԱԿՏ  N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p w:rsidR="007678FA" w:rsidRPr="003C22C8" w:rsidRDefault="007678FA" w:rsidP="00E53C12">
            <w:pPr>
              <w:rPr>
                <w:rFonts w:ascii="GHEA Grapalat" w:hAnsi="GHEA Grapalat" w:cs="GHEA Grapalat"/>
                <w:color w:val="000000"/>
                <w:sz w:val="21"/>
                <w:szCs w:val="21"/>
              </w:rPr>
            </w:pP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071D1C" w:rsidRPr="005E1F72" w:rsidRDefault="00071D1C" w:rsidP="007678FA">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F93" w:rsidRDefault="00E61F93">
      <w:r>
        <w:separator/>
      </w:r>
    </w:p>
  </w:endnote>
  <w:endnote w:type="continuationSeparator" w:id="1">
    <w:p w:rsidR="00E61F93" w:rsidRDefault="00E61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F93" w:rsidRDefault="00E61F93">
      <w:r>
        <w:separator/>
      </w:r>
    </w:p>
  </w:footnote>
  <w:footnote w:type="continuationSeparator" w:id="1">
    <w:p w:rsidR="00E61F93" w:rsidRDefault="00E61F93">
      <w:r>
        <w:continuationSeparator/>
      </w:r>
    </w:p>
  </w:footnote>
  <w:footnote w:id="2">
    <w:p w:rsidR="005F24D8" w:rsidRPr="00811333" w:rsidRDefault="005F24D8" w:rsidP="00F13297">
      <w:pPr>
        <w:pStyle w:val="FootnoteText"/>
        <w:rPr>
          <w:rFonts w:ascii="Calibri" w:hAnsi="Calibri"/>
          <w:sz w:val="16"/>
          <w:szCs w:val="16"/>
        </w:rPr>
      </w:pPr>
    </w:p>
  </w:footnote>
  <w:footnote w:id="3">
    <w:p w:rsidR="005F24D8" w:rsidDel="000677B2" w:rsidRDefault="005F24D8" w:rsidP="00AE224E">
      <w:pPr>
        <w:pStyle w:val="FootnoteText"/>
        <w:jc w:val="both"/>
        <w:rPr>
          <w:del w:id="4" w:author="Sergey Shahnazaryan" w:date="2019-10-25T09:28:00Z"/>
        </w:rPr>
      </w:pPr>
      <w:r>
        <w:rPr>
          <w:vertAlign w:val="superscript"/>
        </w:rPr>
        <w:t>7</w:t>
      </w:r>
      <w:r w:rsidRPr="00CC3A77">
        <w:rPr>
          <w:rStyle w:val="FootnoteReference"/>
          <w:i/>
          <w:color w:val="FFFFFF"/>
        </w:rPr>
        <w:footnoteRef/>
      </w:r>
      <w:r w:rsidRPr="003053EF">
        <w:t xml:space="preserve"> </w:t>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5F24D8" w:rsidRPr="00357E6C" w:rsidRDefault="005F24D8">
      <w:pPr>
        <w:pStyle w:val="FootnoteText"/>
      </w:pPr>
      <w:r w:rsidRPr="00CE432D">
        <w:rPr>
          <w:rStyle w:val="FootnoteReference"/>
          <w:lang w:val="hy-AM"/>
        </w:rPr>
        <w:t>10</w:t>
      </w:r>
      <w:r w:rsidRPr="00CE432D">
        <w:rPr>
          <w:vertAlign w:val="superscript"/>
          <w:lang w:val="hy-AM"/>
        </w:rPr>
        <w:t xml:space="preserve"> </w:t>
      </w:r>
      <w:r w:rsidRPr="00357E6C">
        <w:rPr>
          <w:rFonts w:ascii="GHEA Grapalat" w:hAnsi="GHEA Grapalat" w:cs="Sylfaen"/>
          <w:i/>
          <w:sz w:val="16"/>
          <w:szCs w:val="16"/>
        </w:rPr>
        <w:t xml:space="preserve">Սահմանվում է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 կողմից:</w:t>
      </w:r>
    </w:p>
  </w:footnote>
  <w:footnote w:id="5">
    <w:p w:rsidR="005F24D8" w:rsidRPr="00CE432D" w:rsidRDefault="005F24D8" w:rsidP="00571F29">
      <w:pPr>
        <w:pStyle w:val="FootnoteText"/>
        <w:rPr>
          <w:rFonts w:ascii="Sylfaen" w:hAnsi="Sylfaen"/>
          <w:lang w:val="hy-AM"/>
        </w:rPr>
      </w:pPr>
      <w:r w:rsidRPr="00CE432D">
        <w:rPr>
          <w:rFonts w:ascii="GHEA Grapalat" w:hAnsi="GHEA Grapalat" w:cs="Sylfaen"/>
          <w:i/>
          <w:sz w:val="16"/>
          <w:szCs w:val="16"/>
          <w:vertAlign w:val="superscript"/>
          <w:lang w:val="hy-AM"/>
        </w:rPr>
        <w:t xml:space="preserve">11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5F24D8" w:rsidRPr="00915006" w:rsidRDefault="005F24D8" w:rsidP="007F484B">
      <w:pPr>
        <w:pStyle w:val="FootnoteText"/>
        <w:rPr>
          <w:rFonts w:ascii="GHEA Grapalat" w:hAnsi="GHEA Grapalat" w:cs="Sylfaen"/>
          <w:i/>
          <w:sz w:val="16"/>
          <w:szCs w:val="16"/>
        </w:rPr>
      </w:pPr>
    </w:p>
  </w:footnote>
  <w:footnote w:id="7">
    <w:p w:rsidR="005F24D8" w:rsidRPr="008519CC" w:rsidRDefault="005F24D8" w:rsidP="00660007">
      <w:pPr>
        <w:pStyle w:val="FootnoteText"/>
        <w:rPr>
          <w:rFonts w:ascii="GHEA Grapalat" w:hAnsi="GHEA Grapalat" w:cs="Sylfaen"/>
          <w:i/>
          <w:sz w:val="16"/>
          <w:szCs w:val="16"/>
          <w:lang w:val="hy-AM"/>
        </w:rPr>
      </w:pPr>
    </w:p>
    <w:p w:rsidR="005F24D8" w:rsidRPr="008519CC" w:rsidRDefault="005F24D8">
      <w:pPr>
        <w:pStyle w:val="FootnoteText"/>
        <w:rPr>
          <w:rFonts w:ascii="Times New Roman" w:hAnsi="Times New Roman"/>
          <w:vertAlign w:val="superscript"/>
          <w:lang w:val="hy-AM"/>
        </w:rPr>
      </w:pPr>
    </w:p>
  </w:footnote>
  <w:footnote w:id="8">
    <w:p w:rsidR="005F24D8" w:rsidRPr="005F01C5" w:rsidRDefault="005F24D8">
      <w:pPr>
        <w:pStyle w:val="FootnoteText"/>
        <w:rPr>
          <w:lang w:val="hy-AM"/>
        </w:rPr>
      </w:pPr>
      <w:r w:rsidRPr="005F01C5">
        <w:rPr>
          <w:rStyle w:val="FootnoteReference"/>
          <w:lang w:val="hy-AM"/>
        </w:rPr>
        <w:t>14</w:t>
      </w:r>
      <w:r w:rsidRPr="005F01C5">
        <w:rPr>
          <w:lang w:val="hy-AM"/>
        </w:rPr>
        <w:t xml:space="preserve"> </w:t>
      </w:r>
      <w:r w:rsidRPr="005F01C5">
        <w:rPr>
          <w:rFonts w:ascii="GHEA Grapalat" w:hAnsi="GHEA Grapalat" w:cs="Sylfaen"/>
          <w:i/>
          <w:sz w:val="16"/>
          <w:szCs w:val="16"/>
          <w:lang w:val="hy-AM"/>
        </w:rPr>
        <w:t xml:space="preserve">Սույն կետը խմբագրվում է ըստ համապատասխան </w:t>
      </w:r>
      <w:r w:rsidRPr="00CE432D">
        <w:rPr>
          <w:rFonts w:ascii="GHEA Grapalat" w:hAnsi="GHEA Grapalat" w:cs="Sylfaen"/>
          <w:i/>
          <w:sz w:val="16"/>
          <w:szCs w:val="16"/>
          <w:lang w:val="hy-AM"/>
        </w:rPr>
        <w:t>պ</w:t>
      </w:r>
      <w:r w:rsidRPr="005F01C5">
        <w:rPr>
          <w:rFonts w:ascii="GHEA Grapalat" w:hAnsi="GHEA Grapalat" w:cs="Sylfaen"/>
          <w:i/>
          <w:sz w:val="16"/>
          <w:szCs w:val="16"/>
          <w:lang w:val="hy-AM"/>
        </w:rPr>
        <w:t>ատվիրատուի</w:t>
      </w:r>
    </w:p>
  </w:footnote>
  <w:footnote w:id="9">
    <w:p w:rsidR="005F24D8" w:rsidRPr="00EC2CDE" w:rsidRDefault="005F24D8" w:rsidP="00EF4630">
      <w:pPr>
        <w:pStyle w:val="FootnoteText"/>
        <w:jc w:val="both"/>
        <w:rPr>
          <w:rFonts w:ascii="Sylfaen" w:hAnsi="Sylfaen" w:cs="Sylfaen"/>
          <w:lang w:val="af-ZA"/>
        </w:rPr>
      </w:pPr>
      <w:r w:rsidRPr="005F01C5">
        <w:rPr>
          <w:rStyle w:val="FootnoteReference"/>
          <w:lang w:val="hy-AM"/>
        </w:rPr>
        <w:t>15</w:t>
      </w:r>
      <w:r w:rsidRPr="005F01C5">
        <w:rPr>
          <w:lang w:val="hy-AM"/>
        </w:rPr>
        <w:t xml:space="preserve"> </w:t>
      </w:r>
      <w:r w:rsidRPr="003053EF">
        <w:rPr>
          <w:rFonts w:ascii="GHEA Grapalat" w:hAnsi="GHEA Grapalat" w:cs="Sylfaen"/>
          <w:i/>
          <w:sz w:val="16"/>
          <w:szCs w:val="16"/>
          <w:lang w:val="es-ES" w:eastAsia="en-US"/>
        </w:rPr>
        <w:t xml:space="preserve">Համատեղ </w:t>
      </w:r>
      <w:r w:rsidRPr="005F01C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5F24D8" w:rsidRPr="00B01C80" w:rsidRDefault="005F24D8"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11">
    <w:p w:rsidR="005F24D8" w:rsidRPr="002A4619" w:rsidRDefault="005F24D8"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rsidR="005F24D8" w:rsidRDefault="005F24D8" w:rsidP="00821851">
      <w:pPr>
        <w:jc w:val="both"/>
        <w:rPr>
          <w:rFonts w:ascii="GHEA Grapalat" w:hAnsi="GHEA Grapalat"/>
          <w:i/>
          <w:sz w:val="16"/>
          <w:szCs w:val="16"/>
          <w:lang w:val="hy-AM" w:eastAsia="ru-RU"/>
        </w:rPr>
      </w:pPr>
    </w:p>
    <w:p w:rsidR="005F24D8" w:rsidRDefault="005F24D8"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5F24D8" w:rsidRPr="00821851" w:rsidRDefault="005F24D8"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5F24D8" w:rsidRPr="00821851" w:rsidRDefault="005F24D8" w:rsidP="00821851">
      <w:pPr>
        <w:jc w:val="both"/>
        <w:rPr>
          <w:rFonts w:ascii="GHEA Grapalat" w:hAnsi="GHEA Grapalat"/>
          <w:i/>
          <w:sz w:val="16"/>
          <w:szCs w:val="16"/>
          <w:lang w:val="hy-AM" w:eastAsia="ru-RU"/>
        </w:rPr>
      </w:pPr>
    </w:p>
    <w:p w:rsidR="005F24D8" w:rsidRPr="00821851" w:rsidRDefault="005F24D8"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5F24D8" w:rsidRPr="00821851" w:rsidRDefault="005F24D8"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5F24D8" w:rsidRPr="00821851" w:rsidRDefault="005F24D8" w:rsidP="00821851">
      <w:pPr>
        <w:pStyle w:val="FootnoteText"/>
        <w:rPr>
          <w:rFonts w:ascii="GHEA Grapalat" w:hAnsi="GHEA Grapalat"/>
          <w:i/>
          <w:sz w:val="16"/>
          <w:szCs w:val="16"/>
          <w:lang w:val="hy-AM"/>
        </w:rPr>
      </w:pPr>
    </w:p>
    <w:p w:rsidR="005F24D8" w:rsidRPr="00821851" w:rsidRDefault="005F24D8"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F24D8" w:rsidRPr="00821851" w:rsidRDefault="005F24D8" w:rsidP="00821851">
      <w:pPr>
        <w:jc w:val="both"/>
        <w:rPr>
          <w:rFonts w:ascii="GHEA Grapalat" w:hAnsi="GHEA Grapalat"/>
          <w:i/>
          <w:sz w:val="16"/>
          <w:szCs w:val="16"/>
          <w:lang w:val="hy-AM" w:eastAsia="ru-RU"/>
        </w:rPr>
      </w:pPr>
    </w:p>
    <w:p w:rsidR="005F24D8" w:rsidRPr="00821851" w:rsidRDefault="005F24D8" w:rsidP="00821851">
      <w:pPr>
        <w:jc w:val="both"/>
        <w:rPr>
          <w:rFonts w:asciiTheme="minorHAnsi" w:hAnsiTheme="minorHAnsi"/>
          <w:lang w:val="hy-AM"/>
        </w:rPr>
      </w:pPr>
    </w:p>
    <w:p w:rsidR="005F24D8" w:rsidRPr="00821851" w:rsidRDefault="005F24D8" w:rsidP="00CE3A99">
      <w:pPr>
        <w:jc w:val="both"/>
        <w:rPr>
          <w:rFonts w:ascii="GHEA Grapalat" w:hAnsi="GHEA Grapalat" w:cs="Sylfaen"/>
          <w:sz w:val="20"/>
          <w:lang w:val="hy-AM"/>
        </w:rPr>
      </w:pPr>
    </w:p>
  </w:footnote>
  <w:footnote w:id="12">
    <w:p w:rsidR="005F24D8" w:rsidRPr="001E7733" w:rsidRDefault="005F24D8"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rsidR="005F24D8" w:rsidRPr="0015088E" w:rsidRDefault="005F24D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5F24D8" w:rsidRPr="001E7733" w:rsidDel="00856FDE" w:rsidRDefault="005F24D8" w:rsidP="00B2572B">
      <w:pPr>
        <w:pStyle w:val="FootnoteText"/>
        <w:rPr>
          <w:del w:id="15" w:author="User" w:date="2019-05-26T09:57:00Z"/>
          <w:i/>
          <w:lang w:val="af-ZA"/>
        </w:rPr>
      </w:pPr>
    </w:p>
  </w:footnote>
  <w:footnote w:id="13">
    <w:p w:rsidR="005F24D8" w:rsidRPr="00DF6AA5" w:rsidRDefault="005F24D8" w:rsidP="00DF6AA5">
      <w:pPr>
        <w:pStyle w:val="FootnoteText"/>
        <w:jc w:val="both"/>
        <w:rPr>
          <w:rFonts w:ascii="Times New Roman" w:hAnsi="Times New Roman"/>
          <w:vertAlign w:val="superscript"/>
          <w:lang w:val="af-ZA"/>
        </w:rPr>
      </w:pPr>
      <w:r w:rsidRPr="005F01C5">
        <w:rPr>
          <w:rStyle w:val="FootnoteReference"/>
          <w:lang w:val="af-ZA"/>
        </w:rPr>
        <w:t>17</w:t>
      </w:r>
      <w:r w:rsidRPr="005F01C5">
        <w:rPr>
          <w:lang w:val="af-ZA"/>
        </w:rPr>
        <w:t xml:space="preserve"> </w:t>
      </w:r>
      <w:r w:rsidRPr="00B67724">
        <w:rPr>
          <w:rFonts w:ascii="GHEA Grapalat" w:hAnsi="GHEA Grapalat"/>
          <w:i/>
          <w:sz w:val="16"/>
          <w:szCs w:val="24"/>
          <w:lang w:eastAsia="en-US"/>
        </w:rPr>
        <w:t>Հանվում</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է</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պայմանագրից</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եթե</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մատուցվելիք</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ծառայությունը</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չի</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վերաբերում</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շինարարական</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ծրագրերի</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կատարման</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համար</w:t>
      </w:r>
      <w:r w:rsidRPr="00936503">
        <w:rPr>
          <w:rFonts w:ascii="GHEA Grapalat" w:hAnsi="GHEA Grapalat"/>
          <w:i/>
          <w:sz w:val="16"/>
          <w:szCs w:val="24"/>
          <w:lang w:val="af-ZA" w:eastAsia="en-US"/>
        </w:rPr>
        <w:t xml:space="preserve"> </w:t>
      </w:r>
      <w:r w:rsidRPr="00B67724">
        <w:rPr>
          <w:rFonts w:ascii="GHEA Grapalat" w:hAnsi="GHEA Grapalat"/>
          <w:i/>
          <w:sz w:val="16"/>
          <w:szCs w:val="24"/>
          <w:lang w:eastAsia="en-US"/>
        </w:rPr>
        <w:t>անհրաժեշտ</w:t>
      </w:r>
      <w:r w:rsidRPr="00936503">
        <w:rPr>
          <w:rFonts w:ascii="GHEA Grapalat" w:hAnsi="GHEA Grapalat"/>
          <w:i/>
          <w:sz w:val="16"/>
          <w:szCs w:val="24"/>
          <w:lang w:val="af-ZA" w:eastAsia="en-US"/>
        </w:rPr>
        <w:t xml:space="preserve"> </w:t>
      </w:r>
      <w:r>
        <w:rPr>
          <w:rFonts w:ascii="GHEA Grapalat" w:hAnsi="GHEA Grapalat"/>
          <w:i/>
          <w:sz w:val="16"/>
          <w:szCs w:val="24"/>
          <w:lang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eastAsia="en-US"/>
        </w:rPr>
        <w:t>իրականացմանը</w:t>
      </w:r>
      <w:r w:rsidRPr="00777C43">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5F24D8" w:rsidRPr="00DF6AA5" w:rsidRDefault="005F24D8">
      <w:pPr>
        <w:pStyle w:val="FootnoteText"/>
        <w:rPr>
          <w:rFonts w:ascii="Sylfaen" w:hAnsi="Sylfaen"/>
          <w:lang w:val="af-ZA"/>
        </w:rPr>
      </w:pPr>
    </w:p>
  </w:footnote>
  <w:footnote w:id="14">
    <w:p w:rsidR="005F24D8" w:rsidRPr="00D35832" w:rsidRDefault="005F24D8">
      <w:pPr>
        <w:pStyle w:val="FootnoteText"/>
        <w:rPr>
          <w:rFonts w:ascii="Sylfaen" w:hAnsi="Sylfaen"/>
          <w:lang w:val="hy-AM"/>
        </w:rPr>
      </w:pPr>
    </w:p>
  </w:footnote>
  <w:footnote w:id="15">
    <w:p w:rsidR="005F24D8" w:rsidRDefault="005F24D8" w:rsidP="006C09E8">
      <w:pPr>
        <w:pStyle w:val="FootnoteText"/>
        <w:rPr>
          <w:rFonts w:ascii="Sylfaen" w:hAnsi="Sylfaen"/>
          <w:lang w:val="hy-AM"/>
        </w:rPr>
      </w:pPr>
    </w:p>
    <w:p w:rsidR="005F24D8" w:rsidRDefault="005F24D8" w:rsidP="007678FA">
      <w:pPr>
        <w:pStyle w:val="FootnoteText"/>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5F24D8" w:rsidRPr="00650D3A" w:rsidRDefault="005F24D8" w:rsidP="007678FA">
      <w:pPr>
        <w:pStyle w:val="FootnoteText"/>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5F24D8" w:rsidRDefault="005F24D8" w:rsidP="007678FA">
      <w:pPr>
        <w:pStyle w:val="FootnoteText"/>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D522A0">
        <w:rPr>
          <w:i/>
          <w:vertAlign w:val="superscript"/>
          <w:lang w:val="af-ZA"/>
        </w:rPr>
        <w:t xml:space="preserve"> </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միջև համաձայնեցված չափով: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նախագծից</w:t>
      </w:r>
      <w:r w:rsidRPr="001E7733">
        <w:rPr>
          <w:rFonts w:ascii="GHEA Grapalat" w:hAnsi="GHEA Grapalat"/>
          <w:i/>
          <w:sz w:val="16"/>
          <w:szCs w:val="24"/>
          <w:lang w:val="af-ZA" w:eastAsia="en-US"/>
        </w:rPr>
        <w:t>:</w:t>
      </w:r>
    </w:p>
    <w:p w:rsidR="005F24D8" w:rsidRPr="00CB6DA8" w:rsidRDefault="005F24D8" w:rsidP="007678FA">
      <w:pPr>
        <w:pStyle w:val="FootnoteText"/>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5F24D8" w:rsidRPr="00CB6DA8" w:rsidRDefault="005F24D8"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eastAsia="en-US"/>
        </w:rPr>
        <w:t>Եթե</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CB6DA8">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eastAsia="en-US"/>
        </w:rPr>
        <w:t>ապա</w:t>
      </w:r>
      <w:r w:rsidRPr="00CB6DA8">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eastAsia="en-US"/>
        </w:rPr>
        <w:t>այն</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գնի</w:t>
      </w:r>
      <w:r w:rsidRPr="00CB6DA8">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CB6DA8">
        <w:rPr>
          <w:rFonts w:ascii="GHEA Grapalat" w:hAnsi="GHEA Grapalat"/>
          <w:i/>
          <w:sz w:val="16"/>
          <w:szCs w:val="24"/>
          <w:lang w:val="af-ZA" w:eastAsia="en-US"/>
        </w:rPr>
        <w:t xml:space="preserve">, </w:t>
      </w:r>
      <w:r>
        <w:rPr>
          <w:rFonts w:ascii="GHEA Grapalat" w:hAnsi="GHEA Grapalat"/>
          <w:i/>
          <w:sz w:val="16"/>
          <w:szCs w:val="24"/>
          <w:lang w:eastAsia="en-US"/>
        </w:rPr>
        <w:t>որի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CB6DA8">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CB6DA8">
        <w:rPr>
          <w:rFonts w:ascii="GHEA Grapalat" w:hAnsi="GHEA Grapalat"/>
          <w:i/>
          <w:sz w:val="16"/>
          <w:szCs w:val="24"/>
          <w:lang w:val="af-ZA" w:eastAsia="en-US"/>
        </w:rPr>
        <w:t xml:space="preserve"> </w:t>
      </w:r>
      <w:r>
        <w:rPr>
          <w:rFonts w:ascii="GHEA Grapalat" w:hAnsi="GHEA Grapalat"/>
          <w:i/>
          <w:sz w:val="16"/>
          <w:szCs w:val="24"/>
          <w:lang w:eastAsia="en-US"/>
        </w:rPr>
        <w:t>կամ</w:t>
      </w:r>
      <w:r w:rsidRPr="00CB6DA8">
        <w:rPr>
          <w:rFonts w:ascii="GHEA Grapalat" w:hAnsi="GHEA Grapalat"/>
          <w:i/>
          <w:sz w:val="16"/>
          <w:szCs w:val="24"/>
          <w:lang w:val="af-ZA" w:eastAsia="en-US"/>
        </w:rPr>
        <w:t xml:space="preserve"> </w:t>
      </w:r>
      <w:r>
        <w:rPr>
          <w:rFonts w:ascii="GHEA Grapalat" w:hAnsi="GHEA Grapalat"/>
          <w:i/>
          <w:sz w:val="16"/>
          <w:szCs w:val="24"/>
          <w:lang w:eastAsia="en-US"/>
        </w:rPr>
        <w:t>ոչ</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CB6DA8">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CB6DA8">
        <w:rPr>
          <w:rFonts w:ascii="GHEA Grapalat" w:hAnsi="GHEA Grapalat"/>
          <w:i/>
          <w:sz w:val="16"/>
          <w:szCs w:val="24"/>
          <w:lang w:val="af-ZA" w:eastAsia="en-US"/>
        </w:rPr>
        <w:t xml:space="preserve">: </w:t>
      </w:r>
    </w:p>
    <w:p w:rsidR="005F24D8" w:rsidRPr="00CE432D" w:rsidRDefault="005F24D8" w:rsidP="007678FA">
      <w:pPr>
        <w:pStyle w:val="FootnoteText"/>
        <w:jc w:val="both"/>
        <w:rPr>
          <w:vertAlign w:val="superscript"/>
          <w:lang w:val="af-ZA"/>
        </w:rPr>
      </w:pPr>
      <w:r>
        <w:rPr>
          <w:rFonts w:ascii="GHEA Grapalat" w:hAnsi="GHEA Grapalat"/>
          <w:i/>
          <w:sz w:val="16"/>
        </w:rPr>
        <w:t>Եթե</w:t>
      </w:r>
      <w:r w:rsidRPr="005F01C5">
        <w:rPr>
          <w:rFonts w:ascii="GHEA Grapalat" w:hAnsi="GHEA Grapalat"/>
          <w:i/>
          <w:sz w:val="16"/>
          <w:lang w:val="af-ZA"/>
        </w:rPr>
        <w:t xml:space="preserve"> </w:t>
      </w:r>
      <w:r>
        <w:rPr>
          <w:rFonts w:ascii="GHEA Grapalat" w:hAnsi="GHEA Grapalat"/>
          <w:i/>
          <w:sz w:val="16"/>
        </w:rPr>
        <w:t>պայմանագիրը</w:t>
      </w:r>
      <w:r w:rsidRPr="005F01C5">
        <w:rPr>
          <w:rFonts w:ascii="GHEA Grapalat" w:hAnsi="GHEA Grapalat"/>
          <w:i/>
          <w:sz w:val="16"/>
          <w:lang w:val="af-ZA"/>
        </w:rPr>
        <w:t xml:space="preserve"> </w:t>
      </w:r>
      <w:r>
        <w:rPr>
          <w:rFonts w:ascii="GHEA Grapalat" w:hAnsi="GHEA Grapalat"/>
          <w:i/>
          <w:sz w:val="16"/>
        </w:rPr>
        <w:t>ներառում</w:t>
      </w:r>
      <w:r w:rsidRPr="005F01C5">
        <w:rPr>
          <w:rFonts w:ascii="GHEA Grapalat" w:hAnsi="GHEA Grapalat"/>
          <w:i/>
          <w:sz w:val="16"/>
          <w:lang w:val="af-ZA"/>
        </w:rPr>
        <w:t xml:space="preserve"> </w:t>
      </w:r>
      <w:r>
        <w:rPr>
          <w:rFonts w:ascii="GHEA Grapalat" w:hAnsi="GHEA Grapalat"/>
          <w:i/>
          <w:sz w:val="16"/>
        </w:rPr>
        <w:t>է</w:t>
      </w:r>
      <w:r w:rsidRPr="005F01C5">
        <w:rPr>
          <w:rFonts w:ascii="GHEA Grapalat" w:hAnsi="GHEA Grapalat"/>
          <w:i/>
          <w:sz w:val="16"/>
          <w:lang w:val="af-ZA"/>
        </w:rPr>
        <w:t xml:space="preserve"> </w:t>
      </w:r>
      <w:r>
        <w:rPr>
          <w:rFonts w:ascii="GHEA Grapalat" w:hAnsi="GHEA Grapalat"/>
          <w:i/>
          <w:sz w:val="16"/>
        </w:rPr>
        <w:t>մեկից</w:t>
      </w:r>
      <w:r w:rsidRPr="005F01C5">
        <w:rPr>
          <w:rFonts w:ascii="GHEA Grapalat" w:hAnsi="GHEA Grapalat"/>
          <w:i/>
          <w:sz w:val="16"/>
          <w:lang w:val="af-ZA"/>
        </w:rPr>
        <w:t xml:space="preserve"> </w:t>
      </w:r>
      <w:r>
        <w:rPr>
          <w:rFonts w:ascii="GHEA Grapalat" w:hAnsi="GHEA Grapalat"/>
          <w:i/>
          <w:sz w:val="16"/>
        </w:rPr>
        <w:t>ավել</w:t>
      </w:r>
      <w:r w:rsidRPr="005F01C5">
        <w:rPr>
          <w:rFonts w:ascii="GHEA Grapalat" w:hAnsi="GHEA Grapalat"/>
          <w:i/>
          <w:sz w:val="16"/>
          <w:lang w:val="af-ZA"/>
        </w:rPr>
        <w:t xml:space="preserve"> </w:t>
      </w:r>
      <w:r>
        <w:rPr>
          <w:rFonts w:ascii="GHEA Grapalat" w:hAnsi="GHEA Grapalat"/>
          <w:i/>
          <w:sz w:val="16"/>
        </w:rPr>
        <w:t>չափաբաժին</w:t>
      </w:r>
      <w:r w:rsidRPr="005F01C5">
        <w:rPr>
          <w:rFonts w:ascii="GHEA Grapalat" w:hAnsi="GHEA Grapalat"/>
          <w:i/>
          <w:sz w:val="16"/>
          <w:lang w:val="af-ZA"/>
        </w:rPr>
        <w:t xml:space="preserve">, </w:t>
      </w:r>
      <w:r>
        <w:rPr>
          <w:rFonts w:ascii="GHEA Grapalat" w:hAnsi="GHEA Grapalat"/>
          <w:i/>
          <w:sz w:val="16"/>
        </w:rPr>
        <w:t>ապա</w:t>
      </w:r>
      <w:r w:rsidRPr="005F01C5">
        <w:rPr>
          <w:rFonts w:ascii="GHEA Grapalat" w:hAnsi="GHEA Grapalat"/>
          <w:i/>
          <w:sz w:val="16"/>
          <w:lang w:val="af-ZA"/>
        </w:rPr>
        <w:t xml:space="preserve"> </w:t>
      </w:r>
      <w:r>
        <w:rPr>
          <w:rFonts w:ascii="GHEA Grapalat" w:hAnsi="GHEA Grapalat"/>
          <w:i/>
          <w:sz w:val="16"/>
        </w:rPr>
        <w:t>տուգանքը</w:t>
      </w:r>
      <w:r w:rsidRPr="005F01C5">
        <w:rPr>
          <w:rFonts w:ascii="GHEA Grapalat" w:hAnsi="GHEA Grapalat"/>
          <w:i/>
          <w:sz w:val="16"/>
          <w:lang w:val="af-ZA"/>
        </w:rPr>
        <w:t xml:space="preserve"> </w:t>
      </w:r>
      <w:r>
        <w:rPr>
          <w:rFonts w:ascii="GHEA Grapalat" w:hAnsi="GHEA Grapalat"/>
          <w:i/>
          <w:sz w:val="16"/>
        </w:rPr>
        <w:t>հաշվարկվում</w:t>
      </w:r>
      <w:r w:rsidRPr="005F01C5">
        <w:rPr>
          <w:rFonts w:ascii="GHEA Grapalat" w:hAnsi="GHEA Grapalat"/>
          <w:i/>
          <w:sz w:val="16"/>
          <w:lang w:val="af-ZA"/>
        </w:rPr>
        <w:t xml:space="preserve"> </w:t>
      </w:r>
      <w:r>
        <w:rPr>
          <w:rFonts w:ascii="GHEA Grapalat" w:hAnsi="GHEA Grapalat"/>
          <w:i/>
          <w:sz w:val="16"/>
        </w:rPr>
        <w:t>է</w:t>
      </w:r>
      <w:r w:rsidRPr="005F01C5">
        <w:rPr>
          <w:rFonts w:ascii="GHEA Grapalat" w:hAnsi="GHEA Grapalat"/>
          <w:i/>
          <w:sz w:val="16"/>
          <w:lang w:val="af-ZA"/>
        </w:rPr>
        <w:t xml:space="preserve"> </w:t>
      </w:r>
      <w:r>
        <w:rPr>
          <w:rFonts w:ascii="GHEA Grapalat" w:hAnsi="GHEA Grapalat"/>
          <w:i/>
          <w:sz w:val="16"/>
        </w:rPr>
        <w:t>պայմանագրով</w:t>
      </w:r>
      <w:r w:rsidRPr="005F01C5">
        <w:rPr>
          <w:rFonts w:ascii="GHEA Grapalat" w:hAnsi="GHEA Grapalat"/>
          <w:i/>
          <w:sz w:val="16"/>
          <w:lang w:val="af-ZA"/>
        </w:rPr>
        <w:t xml:space="preserve"> </w:t>
      </w:r>
      <w:r>
        <w:rPr>
          <w:rFonts w:ascii="GHEA Grapalat" w:hAnsi="GHEA Grapalat"/>
          <w:i/>
          <w:sz w:val="16"/>
        </w:rPr>
        <w:t>այդ</w:t>
      </w:r>
      <w:r w:rsidRPr="005F01C5">
        <w:rPr>
          <w:rFonts w:ascii="GHEA Grapalat" w:hAnsi="GHEA Grapalat"/>
          <w:i/>
          <w:sz w:val="16"/>
          <w:lang w:val="af-ZA"/>
        </w:rPr>
        <w:t xml:space="preserve"> </w:t>
      </w:r>
      <w:r>
        <w:rPr>
          <w:rFonts w:ascii="GHEA Grapalat" w:hAnsi="GHEA Grapalat"/>
          <w:i/>
          <w:sz w:val="16"/>
        </w:rPr>
        <w:t>չափաբաժնի</w:t>
      </w:r>
      <w:r w:rsidRPr="005F01C5">
        <w:rPr>
          <w:rFonts w:ascii="GHEA Grapalat" w:hAnsi="GHEA Grapalat"/>
          <w:i/>
          <w:sz w:val="16"/>
          <w:lang w:val="af-ZA"/>
        </w:rPr>
        <w:t xml:space="preserve"> </w:t>
      </w:r>
      <w:r>
        <w:rPr>
          <w:rFonts w:ascii="GHEA Grapalat" w:hAnsi="GHEA Grapalat"/>
          <w:i/>
          <w:sz w:val="16"/>
        </w:rPr>
        <w:t>համար</w:t>
      </w:r>
      <w:r w:rsidRPr="005F01C5">
        <w:rPr>
          <w:rFonts w:ascii="GHEA Grapalat" w:hAnsi="GHEA Grapalat"/>
          <w:i/>
          <w:sz w:val="16"/>
          <w:lang w:val="af-ZA"/>
        </w:rPr>
        <w:t xml:space="preserve"> </w:t>
      </w:r>
      <w:r>
        <w:rPr>
          <w:rFonts w:ascii="GHEA Grapalat" w:hAnsi="GHEA Grapalat"/>
          <w:i/>
          <w:sz w:val="16"/>
        </w:rPr>
        <w:t>սահմանված</w:t>
      </w:r>
      <w:r w:rsidRPr="005F01C5">
        <w:rPr>
          <w:rFonts w:ascii="GHEA Grapalat" w:hAnsi="GHEA Grapalat"/>
          <w:i/>
          <w:sz w:val="16"/>
          <w:lang w:val="af-ZA"/>
        </w:rPr>
        <w:t xml:space="preserve"> </w:t>
      </w:r>
      <w:r>
        <w:rPr>
          <w:rFonts w:ascii="GHEA Grapalat" w:hAnsi="GHEA Grapalat"/>
          <w:i/>
          <w:sz w:val="16"/>
        </w:rPr>
        <w:t>ընդհանուր</w:t>
      </w:r>
      <w:r w:rsidRPr="005F01C5">
        <w:rPr>
          <w:rFonts w:ascii="GHEA Grapalat" w:hAnsi="GHEA Grapalat"/>
          <w:i/>
          <w:sz w:val="16"/>
          <w:lang w:val="af-ZA"/>
        </w:rPr>
        <w:t xml:space="preserve"> </w:t>
      </w:r>
      <w:r>
        <w:rPr>
          <w:rFonts w:ascii="GHEA Grapalat" w:hAnsi="GHEA Grapalat"/>
          <w:i/>
          <w:sz w:val="16"/>
        </w:rPr>
        <w:t>գնի</w:t>
      </w:r>
      <w:r w:rsidRPr="005F01C5">
        <w:rPr>
          <w:rFonts w:ascii="GHEA Grapalat" w:hAnsi="GHEA Grapalat"/>
          <w:i/>
          <w:sz w:val="16"/>
          <w:lang w:val="af-ZA"/>
        </w:rPr>
        <w:t xml:space="preserve"> </w:t>
      </w:r>
      <w:r>
        <w:rPr>
          <w:rFonts w:ascii="GHEA Grapalat" w:hAnsi="GHEA Grapalat"/>
          <w:i/>
          <w:sz w:val="16"/>
        </w:rPr>
        <w:t>նկատմամբ</w:t>
      </w:r>
      <w:r w:rsidRPr="005F01C5">
        <w:rPr>
          <w:rFonts w:ascii="GHEA Grapalat" w:hAnsi="GHEA Grapalat"/>
          <w:i/>
          <w:sz w:val="16"/>
          <w:lang w:val="af-ZA"/>
        </w:rPr>
        <w:t>:</w:t>
      </w:r>
    </w:p>
    <w:p w:rsidR="005F24D8" w:rsidDel="00343637" w:rsidRDefault="005F24D8" w:rsidP="007678FA">
      <w:pPr>
        <w:pStyle w:val="FootnoteText"/>
        <w:rPr>
          <w:del w:id="16" w:author="User" w:date="2019-05-26T11:24:00Z"/>
        </w:rPr>
      </w:pPr>
    </w:p>
  </w:footnote>
  <w:footnote w:id="17">
    <w:p w:rsidR="005F24D8" w:rsidRPr="002B5F7E" w:rsidDel="00CE70A2" w:rsidRDefault="005F24D8" w:rsidP="007678FA">
      <w:pPr>
        <w:pStyle w:val="FootnoteText"/>
        <w:jc w:val="both"/>
        <w:rPr>
          <w:del w:id="17" w:author="User" w:date="2019-05-26T11:27:00Z"/>
          <w:sz w:val="16"/>
          <w:szCs w:val="16"/>
        </w:rPr>
      </w:pPr>
      <w:r w:rsidRPr="00B253B8">
        <w:rPr>
          <w:rFonts w:ascii="GHEA Grapalat" w:hAnsi="GHEA Grapalat" w:cs="Sylfaen"/>
          <w:i/>
          <w:vertAlign w:val="superscript"/>
          <w:lang w:val="hy-AM"/>
        </w:rPr>
        <w:t>22</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5F24D8" w:rsidRPr="006411BD" w:rsidDel="00CE70A2" w:rsidRDefault="005F24D8" w:rsidP="007678FA">
      <w:pPr>
        <w:pStyle w:val="FootnoteText"/>
        <w:jc w:val="both"/>
        <w:rPr>
          <w:del w:id="18"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5F24D8" w:rsidRPr="005F01C5" w:rsidDel="00D90DD6" w:rsidRDefault="005F24D8" w:rsidP="007678FA">
      <w:pPr>
        <w:pStyle w:val="FootnoteText"/>
        <w:jc w:val="both"/>
        <w:rPr>
          <w:del w:id="19"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5F01C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5F24D8" w:rsidRPr="00CD51B9" w:rsidRDefault="005F24D8" w:rsidP="005358F3">
      <w:pPr>
        <w:pStyle w:val="FootnoteText"/>
        <w:jc w:val="both"/>
        <w:rPr>
          <w:rFonts w:ascii="Sylfaen" w:hAnsi="Sylfaen"/>
          <w:lang w:val="hy-AM"/>
        </w:rPr>
      </w:pPr>
      <w:r w:rsidRPr="005F01C5">
        <w:rPr>
          <w:rStyle w:val="FootnoteReference"/>
          <w:lang w:val="hy-AM"/>
        </w:rPr>
        <w:t>25</w:t>
      </w:r>
      <w:r w:rsidRPr="005F01C5">
        <w:rPr>
          <w:lang w:val="hy-AM"/>
        </w:rPr>
        <w:t xml:space="preserve"> </w:t>
      </w:r>
      <w:r w:rsidRPr="005F01C5">
        <w:rPr>
          <w:color w:val="FFFFFF"/>
          <w:vertAlign w:val="superscript"/>
          <w:lang w:val="hy-AM"/>
        </w:rPr>
        <w:t>24</w:t>
      </w:r>
      <w:r w:rsidRPr="005F01C5">
        <w:rPr>
          <w:vertAlign w:val="superscript"/>
          <w:lang w:val="hy-AM"/>
        </w:rP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5F01C5">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5F01C5">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5F01C5">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5F01C5">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5F01C5" w:rsidDel="008B32AF">
        <w:rPr>
          <w:rFonts w:ascii="GHEA Grapalat" w:hAnsi="GHEA Grapalat"/>
          <w:i/>
          <w:sz w:val="16"/>
          <w:szCs w:val="24"/>
          <w:lang w:val="hy-AM" w:eastAsia="en-US"/>
        </w:rPr>
        <w:t xml:space="preserve"> </w:t>
      </w:r>
    </w:p>
  </w:footnote>
  <w:footnote w:id="21">
    <w:p w:rsidR="005F24D8" w:rsidRPr="005C6BE8" w:rsidRDefault="005F24D8" w:rsidP="007678FA">
      <w:pPr>
        <w:pStyle w:val="FootnoteText"/>
        <w:jc w:val="both"/>
        <w:rPr>
          <w:rFonts w:ascii="GHEA Grapalat" w:hAnsi="GHEA Grapalat"/>
          <w:i/>
          <w:sz w:val="16"/>
          <w:szCs w:val="24"/>
          <w:lang w:val="hy-AM" w:eastAsia="en-US"/>
        </w:rPr>
      </w:pPr>
    </w:p>
    <w:p w:rsidR="005F24D8" w:rsidRPr="005C6BE8" w:rsidRDefault="005F24D8" w:rsidP="007678FA">
      <w:pPr>
        <w:pStyle w:val="FootnoteText"/>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21F37DB"/>
    <w:multiLevelType w:val="hybridMultilevel"/>
    <w:tmpl w:val="7A6E6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05D1F5A"/>
    <w:multiLevelType w:val="multilevel"/>
    <w:tmpl w:val="D08E7EB0"/>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22"/>
  </w:num>
  <w:num w:numId="32">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ey Shahnazaryan">
    <w15:presenceInfo w15:providerId="None" w15:userId="Sergey Shahnazaryan"/>
  </w15:person>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A1"/>
    <w:rsid w:val="0000776B"/>
    <w:rsid w:val="0001095E"/>
    <w:rsid w:val="0001156A"/>
    <w:rsid w:val="00012347"/>
    <w:rsid w:val="00012E2C"/>
    <w:rsid w:val="00013093"/>
    <w:rsid w:val="000132F3"/>
    <w:rsid w:val="00013C24"/>
    <w:rsid w:val="00014179"/>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7C5"/>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159"/>
    <w:rsid w:val="00110D13"/>
    <w:rsid w:val="00113F0D"/>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E74"/>
    <w:rsid w:val="00193F14"/>
    <w:rsid w:val="0019419E"/>
    <w:rsid w:val="00194598"/>
    <w:rsid w:val="00194DBD"/>
    <w:rsid w:val="00195835"/>
    <w:rsid w:val="00195F24"/>
    <w:rsid w:val="00196487"/>
    <w:rsid w:val="001A0B80"/>
    <w:rsid w:val="001A23A6"/>
    <w:rsid w:val="001A2579"/>
    <w:rsid w:val="001A2F72"/>
    <w:rsid w:val="001A3503"/>
    <w:rsid w:val="001A3FEC"/>
    <w:rsid w:val="001A43A4"/>
    <w:rsid w:val="001A4EF7"/>
    <w:rsid w:val="001A5BC8"/>
    <w:rsid w:val="001A5C02"/>
    <w:rsid w:val="001B0D9A"/>
    <w:rsid w:val="001B1370"/>
    <w:rsid w:val="001B1FC4"/>
    <w:rsid w:val="001B21A3"/>
    <w:rsid w:val="001B37D2"/>
    <w:rsid w:val="001B45A9"/>
    <w:rsid w:val="001B478E"/>
    <w:rsid w:val="001B50B6"/>
    <w:rsid w:val="001B6FCF"/>
    <w:rsid w:val="001B7698"/>
    <w:rsid w:val="001C07C6"/>
    <w:rsid w:val="001C0849"/>
    <w:rsid w:val="001C0888"/>
    <w:rsid w:val="001C0B2D"/>
    <w:rsid w:val="001C129D"/>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1E5"/>
    <w:rsid w:val="002926D4"/>
    <w:rsid w:val="00293A25"/>
    <w:rsid w:val="00293A76"/>
    <w:rsid w:val="002941F2"/>
    <w:rsid w:val="00294BD5"/>
    <w:rsid w:val="00294FFF"/>
    <w:rsid w:val="0029515A"/>
    <w:rsid w:val="00296466"/>
    <w:rsid w:val="00296A9F"/>
    <w:rsid w:val="00296F9E"/>
    <w:rsid w:val="00297A60"/>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B6"/>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573D"/>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897"/>
    <w:rsid w:val="00397DC0"/>
    <w:rsid w:val="003A0A31"/>
    <w:rsid w:val="003A10A5"/>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5C00"/>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97F18"/>
    <w:rsid w:val="004A1734"/>
    <w:rsid w:val="004A1C5D"/>
    <w:rsid w:val="004A1CC7"/>
    <w:rsid w:val="004A3051"/>
    <w:rsid w:val="004A3507"/>
    <w:rsid w:val="004A350F"/>
    <w:rsid w:val="004A4D69"/>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E9E"/>
    <w:rsid w:val="004E2FC6"/>
    <w:rsid w:val="004E386A"/>
    <w:rsid w:val="004E4706"/>
    <w:rsid w:val="004E54F5"/>
    <w:rsid w:val="004E5843"/>
    <w:rsid w:val="004E6A12"/>
    <w:rsid w:val="004E6E9A"/>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0D8A"/>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349"/>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09F"/>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0FCD"/>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A043A"/>
    <w:rsid w:val="005A1236"/>
    <w:rsid w:val="005A16C6"/>
    <w:rsid w:val="005A1D54"/>
    <w:rsid w:val="005A2752"/>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87A"/>
    <w:rsid w:val="005D4D30"/>
    <w:rsid w:val="005D4D37"/>
    <w:rsid w:val="005D5D7D"/>
    <w:rsid w:val="005D6138"/>
    <w:rsid w:val="005D71EF"/>
    <w:rsid w:val="005D7469"/>
    <w:rsid w:val="005E0B28"/>
    <w:rsid w:val="005E0E50"/>
    <w:rsid w:val="005E1F72"/>
    <w:rsid w:val="005E24FD"/>
    <w:rsid w:val="005E2581"/>
    <w:rsid w:val="005E2905"/>
    <w:rsid w:val="005E2F4D"/>
    <w:rsid w:val="005E2FA5"/>
    <w:rsid w:val="005E3097"/>
    <w:rsid w:val="005E3501"/>
    <w:rsid w:val="005E3FC4"/>
    <w:rsid w:val="005E3FD3"/>
    <w:rsid w:val="005E4C8D"/>
    <w:rsid w:val="005E573E"/>
    <w:rsid w:val="005E65D1"/>
    <w:rsid w:val="005E6606"/>
    <w:rsid w:val="005E6D42"/>
    <w:rsid w:val="005E79C4"/>
    <w:rsid w:val="005E7CE7"/>
    <w:rsid w:val="005F01C5"/>
    <w:rsid w:val="005F1793"/>
    <w:rsid w:val="005F1B96"/>
    <w:rsid w:val="005F1DBB"/>
    <w:rsid w:val="005F1F95"/>
    <w:rsid w:val="005F24D8"/>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7FA"/>
    <w:rsid w:val="00650D3A"/>
    <w:rsid w:val="00651408"/>
    <w:rsid w:val="00651E02"/>
    <w:rsid w:val="006521E5"/>
    <w:rsid w:val="00653219"/>
    <w:rsid w:val="00654ADD"/>
    <w:rsid w:val="00654D3D"/>
    <w:rsid w:val="00655E71"/>
    <w:rsid w:val="00655EBD"/>
    <w:rsid w:val="006568C9"/>
    <w:rsid w:val="00657DDC"/>
    <w:rsid w:val="00657F32"/>
    <w:rsid w:val="00660007"/>
    <w:rsid w:val="006607D5"/>
    <w:rsid w:val="006608AD"/>
    <w:rsid w:val="006618DE"/>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97D06"/>
    <w:rsid w:val="006A0D8B"/>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B7"/>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2AF"/>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10B"/>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596C"/>
    <w:rsid w:val="007D716A"/>
    <w:rsid w:val="007D7707"/>
    <w:rsid w:val="007E0DD7"/>
    <w:rsid w:val="007E0E5F"/>
    <w:rsid w:val="007E0EA0"/>
    <w:rsid w:val="007E0EB8"/>
    <w:rsid w:val="007E15A7"/>
    <w:rsid w:val="007E1A5C"/>
    <w:rsid w:val="007E238F"/>
    <w:rsid w:val="007E2E75"/>
    <w:rsid w:val="007E3AEE"/>
    <w:rsid w:val="007E3CA8"/>
    <w:rsid w:val="007E46FE"/>
    <w:rsid w:val="007E658C"/>
    <w:rsid w:val="007E6804"/>
    <w:rsid w:val="007E6E01"/>
    <w:rsid w:val="007F0755"/>
    <w:rsid w:val="007F12DE"/>
    <w:rsid w:val="007F1314"/>
    <w:rsid w:val="007F1F51"/>
    <w:rsid w:val="007F281F"/>
    <w:rsid w:val="007F3495"/>
    <w:rsid w:val="007F484B"/>
    <w:rsid w:val="007F503F"/>
    <w:rsid w:val="007F5A5F"/>
    <w:rsid w:val="007F6722"/>
    <w:rsid w:val="008013DA"/>
    <w:rsid w:val="00804243"/>
    <w:rsid w:val="0080437A"/>
    <w:rsid w:val="008061D6"/>
    <w:rsid w:val="008069F0"/>
    <w:rsid w:val="00807178"/>
    <w:rsid w:val="0080763E"/>
    <w:rsid w:val="00807F1E"/>
    <w:rsid w:val="00807F3B"/>
    <w:rsid w:val="008105B4"/>
    <w:rsid w:val="00811333"/>
    <w:rsid w:val="00811D16"/>
    <w:rsid w:val="008128C9"/>
    <w:rsid w:val="008138CD"/>
    <w:rsid w:val="00814170"/>
    <w:rsid w:val="0081420E"/>
    <w:rsid w:val="00814DBD"/>
    <w:rsid w:val="00816505"/>
    <w:rsid w:val="00820257"/>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0FA8"/>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3BF"/>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684E"/>
    <w:rsid w:val="009471C4"/>
    <w:rsid w:val="00947D03"/>
    <w:rsid w:val="0095176C"/>
    <w:rsid w:val="0095199F"/>
    <w:rsid w:val="00953F12"/>
    <w:rsid w:val="00954F59"/>
    <w:rsid w:val="00955A1E"/>
    <w:rsid w:val="00955CC1"/>
    <w:rsid w:val="00955E87"/>
    <w:rsid w:val="00956D11"/>
    <w:rsid w:val="009571AC"/>
    <w:rsid w:val="00957417"/>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3D08"/>
    <w:rsid w:val="00A85E5D"/>
    <w:rsid w:val="00A87140"/>
    <w:rsid w:val="00A905A7"/>
    <w:rsid w:val="00A921FF"/>
    <w:rsid w:val="00A93710"/>
    <w:rsid w:val="00A9429C"/>
    <w:rsid w:val="00A95C09"/>
    <w:rsid w:val="00A96293"/>
    <w:rsid w:val="00A96817"/>
    <w:rsid w:val="00A97DC5"/>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A48"/>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10A"/>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2402"/>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39DF"/>
    <w:rsid w:val="00B941D0"/>
    <w:rsid w:val="00B95FE0"/>
    <w:rsid w:val="00B964A0"/>
    <w:rsid w:val="00B96B73"/>
    <w:rsid w:val="00B97237"/>
    <w:rsid w:val="00B975FA"/>
    <w:rsid w:val="00B9796D"/>
    <w:rsid w:val="00B97D91"/>
    <w:rsid w:val="00B97DB0"/>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B75FB"/>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4"/>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5D94"/>
    <w:rsid w:val="00C0648A"/>
    <w:rsid w:val="00C07095"/>
    <w:rsid w:val="00C07307"/>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448"/>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5D52"/>
    <w:rsid w:val="00C85FFA"/>
    <w:rsid w:val="00C864DC"/>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C4B"/>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19D0"/>
    <w:rsid w:val="00CF2191"/>
    <w:rsid w:val="00CF2304"/>
    <w:rsid w:val="00CF30C0"/>
    <w:rsid w:val="00CF34D0"/>
    <w:rsid w:val="00CF3B8F"/>
    <w:rsid w:val="00CF543A"/>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ECE"/>
    <w:rsid w:val="00D17209"/>
    <w:rsid w:val="00D17258"/>
    <w:rsid w:val="00D200C6"/>
    <w:rsid w:val="00D20DD6"/>
    <w:rsid w:val="00D219A5"/>
    <w:rsid w:val="00D21F8D"/>
    <w:rsid w:val="00D22464"/>
    <w:rsid w:val="00D23CDE"/>
    <w:rsid w:val="00D23FD7"/>
    <w:rsid w:val="00D2685C"/>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4DEC"/>
    <w:rsid w:val="00DA687B"/>
    <w:rsid w:val="00DA6C97"/>
    <w:rsid w:val="00DB01A7"/>
    <w:rsid w:val="00DB01B8"/>
    <w:rsid w:val="00DB0602"/>
    <w:rsid w:val="00DB14B6"/>
    <w:rsid w:val="00DB2BCC"/>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1D6"/>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1F93"/>
    <w:rsid w:val="00E6367A"/>
    <w:rsid w:val="00E638EF"/>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65B7"/>
    <w:rsid w:val="00E76F31"/>
    <w:rsid w:val="00E77EEE"/>
    <w:rsid w:val="00E805B6"/>
    <w:rsid w:val="00E81D32"/>
    <w:rsid w:val="00E823BB"/>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A93"/>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0CB3"/>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7B7"/>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1E27"/>
    <w:rsid w:val="00F339E3"/>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6F56"/>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882"/>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DB2"/>
    <w:rsid w:val="00FF3E3D"/>
    <w:rsid w:val="00FF3F8F"/>
    <w:rsid w:val="00FF6156"/>
    <w:rsid w:val="00FF6934"/>
    <w:rsid w:val="00FF69B7"/>
    <w:rsid w:val="00FF6ACF"/>
    <w:rsid w:val="00FF6FFD"/>
    <w:rsid w:val="00FF73D4"/>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http://www.procurement.a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DCDE-EDA0-41DB-9D83-95CADEBD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23010</Words>
  <Characters>131162</Characters>
  <Application>Microsoft Office Word</Application>
  <DocSecurity>0</DocSecurity>
  <Lines>1093</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153865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https://mul2-minfin.gov.am/tasks/448982/oneclick/Carayutyun_elektronayin.docx?token=c651ba648df67fdde865b43aff5b7b62</cp:keywords>
  <cp:lastModifiedBy>user</cp:lastModifiedBy>
  <cp:revision>34</cp:revision>
  <cp:lastPrinted>2018-02-16T07:12:00Z</cp:lastPrinted>
  <dcterms:created xsi:type="dcterms:W3CDTF">2021-04-13T12:18:00Z</dcterms:created>
  <dcterms:modified xsi:type="dcterms:W3CDTF">2022-06-01T12:22:00Z</dcterms:modified>
</cp:coreProperties>
</file>