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F68" w:rsidRPr="002B4F68" w:rsidRDefault="002B4F68" w:rsidP="002B4F68">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3</w:t>
      </w:r>
    </w:p>
    <w:p w:rsidR="002B4F68" w:rsidRPr="00284EEA" w:rsidRDefault="002B4F68" w:rsidP="002B4F68">
      <w:pPr>
        <w:pStyle w:val="BodyText"/>
        <w:spacing w:after="0" w:line="480" w:lineRule="auto"/>
        <w:ind w:firstLine="567"/>
        <w:jc w:val="right"/>
        <w:rPr>
          <w:rFonts w:ascii="GHEA Grapalat" w:hAnsi="GHEA Grapalat" w:cs="Sylfaen"/>
          <w:i/>
          <w:sz w:val="16"/>
          <w:lang w:val="hy-AM"/>
        </w:rPr>
      </w:pPr>
      <w:bookmarkStart w:id="0" w:name="_GoBack"/>
      <w:bookmarkEnd w:id="0"/>
      <w:r w:rsidRPr="00CB7115">
        <w:rPr>
          <w:rFonts w:ascii="GHEA Grapalat" w:hAnsi="GHEA Grapalat" w:cs="Sylfaen"/>
          <w:i/>
          <w:sz w:val="16"/>
        </w:rPr>
        <w:t>ՀՀ ֆինանսների նախարարի 20</w:t>
      </w:r>
      <w:r w:rsidRPr="00CB7115">
        <w:rPr>
          <w:rFonts w:ascii="GHEA Grapalat" w:hAnsi="GHEA Grapalat" w:cs="Sylfaen"/>
          <w:i/>
          <w:sz w:val="16"/>
          <w:lang w:val="hy-AM"/>
        </w:rPr>
        <w:t xml:space="preserve">22 </w:t>
      </w:r>
      <w:r w:rsidRPr="00CB7115">
        <w:rPr>
          <w:rFonts w:ascii="GHEA Grapalat" w:hAnsi="GHEA Grapalat" w:cs="Sylfaen"/>
          <w:i/>
          <w:sz w:val="16"/>
        </w:rPr>
        <w:t xml:space="preserve">թվականի </w:t>
      </w:r>
      <w:r w:rsidR="00284EEA">
        <w:rPr>
          <w:rFonts w:ascii="GHEA Grapalat" w:hAnsi="GHEA Grapalat" w:cs="Sylfaen"/>
          <w:i/>
          <w:sz w:val="16"/>
          <w:lang w:val="hy-AM"/>
        </w:rPr>
        <w:t>մայիսի 31-ի</w:t>
      </w:r>
    </w:p>
    <w:p w:rsidR="00A4360B" w:rsidRPr="00DC4068" w:rsidRDefault="002B4F68" w:rsidP="002B4F68">
      <w:pPr>
        <w:pStyle w:val="BodyText"/>
        <w:spacing w:after="0" w:line="360" w:lineRule="auto"/>
        <w:ind w:firstLine="567"/>
        <w:jc w:val="right"/>
        <w:rPr>
          <w:rFonts w:ascii="GHEA Grapalat" w:hAnsi="GHEA Grapalat" w:cs="Sylfaen"/>
          <w:i/>
          <w:sz w:val="18"/>
          <w:lang w:val="af-ZA"/>
        </w:rPr>
      </w:pPr>
      <w:r w:rsidRPr="004F18BD">
        <w:rPr>
          <w:rFonts w:ascii="GHEA Grapalat" w:hAnsi="GHEA Grapalat" w:cs="Sylfaen"/>
          <w:i/>
          <w:sz w:val="16"/>
          <w:lang w:val="hy-AM"/>
        </w:rPr>
        <w:t>N</w:t>
      </w:r>
      <w:r w:rsidR="00E22A1B">
        <w:rPr>
          <w:rFonts w:ascii="GHEA Grapalat" w:hAnsi="GHEA Grapalat" w:cs="Sylfaen"/>
          <w:i/>
          <w:sz w:val="16"/>
          <w:lang w:val="hy-AM"/>
        </w:rPr>
        <w:t>235</w:t>
      </w:r>
      <w:r w:rsidRPr="00CB7115">
        <w:rPr>
          <w:rFonts w:ascii="GHEA Grapalat" w:hAnsi="GHEA Grapalat" w:cs="Sylfaen"/>
          <w:i/>
          <w:sz w:val="16"/>
          <w:lang w:val="hy-AM"/>
        </w:rPr>
        <w:t>-</w:t>
      </w:r>
      <w:r w:rsidRPr="004F18BD">
        <w:rPr>
          <w:rFonts w:ascii="GHEA Grapalat" w:hAnsi="GHEA Grapalat" w:cs="Sylfaen"/>
          <w:i/>
          <w:sz w:val="16"/>
          <w:lang w:val="hy-AM"/>
        </w:rPr>
        <w:t xml:space="preserve">Ա  հրամանի    </w:t>
      </w:r>
    </w:p>
    <w:p w:rsidR="00096865" w:rsidRPr="00F566BF" w:rsidRDefault="00096865" w:rsidP="00EF3662">
      <w:pPr>
        <w:pStyle w:val="BodyText"/>
        <w:spacing w:after="0"/>
        <w:ind w:right="-7" w:firstLine="567"/>
        <w:jc w:val="right"/>
        <w:rPr>
          <w:rFonts w:ascii="GHEA Grapalat" w:hAnsi="GHEA Grapalat" w:cs="Sylfaen"/>
          <w:i/>
          <w:sz w:val="18"/>
          <w:szCs w:val="20"/>
          <w:lang w:val="af-ZA" w:eastAsia="ru-RU"/>
        </w:rPr>
      </w:pPr>
    </w:p>
    <w:p w:rsidR="00642EFE" w:rsidRPr="00F566BF" w:rsidRDefault="00642EFE" w:rsidP="00EF3662">
      <w:pPr>
        <w:pStyle w:val="BodyTextIndent"/>
        <w:spacing w:line="240" w:lineRule="auto"/>
        <w:jc w:val="center"/>
        <w:rPr>
          <w:rFonts w:ascii="GHEA Grapalat" w:hAnsi="GHEA Grapalat"/>
          <w:i w:val="0"/>
          <w:lang w:val="af-ZA"/>
        </w:rPr>
      </w:pPr>
      <w:r w:rsidRPr="00F566BF">
        <w:rPr>
          <w:rFonts w:ascii="GHEA Grapalat" w:hAnsi="GHEA Grapalat"/>
          <w:i w:val="0"/>
          <w:lang w:val="af-ZA"/>
        </w:rPr>
        <w:t>ՀԱՅՏԱՐԱՐՈՒԹՅՈՒՆ</w:t>
      </w:r>
    </w:p>
    <w:p w:rsidR="00642EFE" w:rsidRPr="00F566BF" w:rsidRDefault="00050483" w:rsidP="00EF3662">
      <w:pPr>
        <w:pStyle w:val="BodyTextIndent"/>
        <w:spacing w:line="240" w:lineRule="auto"/>
        <w:jc w:val="center"/>
        <w:rPr>
          <w:rFonts w:ascii="GHEA Grapalat" w:hAnsi="GHEA Grapalat"/>
          <w:i w:val="0"/>
          <w:lang w:val="af-ZA"/>
        </w:rPr>
      </w:pPr>
      <w:r w:rsidRPr="00032A08">
        <w:rPr>
          <w:rFonts w:ascii="GHEA Grapalat" w:hAnsi="GHEA Grapalat"/>
          <w:i w:val="0"/>
          <w:lang w:val="hy-AM"/>
        </w:rPr>
        <w:t>ԳՀ</w:t>
      </w:r>
      <w:r w:rsidR="00642EFE" w:rsidRPr="00F566BF">
        <w:rPr>
          <w:rFonts w:ascii="GHEA Grapalat" w:hAnsi="GHEA Grapalat"/>
          <w:i w:val="0"/>
          <w:lang w:val="af-ZA"/>
        </w:rPr>
        <w:t xml:space="preserve"> </w:t>
      </w:r>
      <w:r w:rsidR="004E1503" w:rsidRPr="00F566BF">
        <w:rPr>
          <w:rFonts w:ascii="GHEA Grapalat" w:hAnsi="GHEA Grapalat"/>
          <w:i w:val="0"/>
          <w:lang w:val="af-ZA"/>
        </w:rPr>
        <w:t>ՄՐՑՈՒՅԹ</w:t>
      </w:r>
      <w:r w:rsidR="00642EFE" w:rsidRPr="00F566BF">
        <w:rPr>
          <w:rFonts w:ascii="GHEA Grapalat" w:hAnsi="GHEA Grapalat"/>
          <w:i w:val="0"/>
          <w:lang w:val="af-ZA"/>
        </w:rPr>
        <w:t>Ի ՄԱՍԻՆ</w:t>
      </w:r>
      <w:r w:rsidR="00E449ED" w:rsidRPr="00F566BF">
        <w:rPr>
          <w:rFonts w:ascii="GHEA Grapalat" w:hAnsi="GHEA Grapalat"/>
          <w:i w:val="0"/>
          <w:lang w:val="af-ZA"/>
        </w:rPr>
        <w:t>*</w:t>
      </w:r>
    </w:p>
    <w:p w:rsidR="00642EFE" w:rsidRPr="00F566BF" w:rsidRDefault="00642EFE" w:rsidP="00EF3662">
      <w:pPr>
        <w:pStyle w:val="BodyTextIndent"/>
        <w:spacing w:line="240" w:lineRule="auto"/>
        <w:jc w:val="center"/>
        <w:rPr>
          <w:rFonts w:ascii="GHEA Grapalat" w:hAnsi="GHEA Grapalat"/>
          <w:i w:val="0"/>
          <w:lang w:val="af-ZA"/>
        </w:rPr>
      </w:pPr>
    </w:p>
    <w:p w:rsidR="00642EFE" w:rsidRPr="00F566BF" w:rsidRDefault="00642EFE" w:rsidP="00EF3662">
      <w:pPr>
        <w:pStyle w:val="BodyTextIndent"/>
        <w:spacing w:line="240" w:lineRule="auto"/>
        <w:jc w:val="center"/>
        <w:rPr>
          <w:rFonts w:ascii="GHEA Grapalat" w:hAnsi="GHEA Grapalat"/>
          <w:i w:val="0"/>
          <w:lang w:val="af-ZA"/>
        </w:rPr>
      </w:pPr>
      <w:r w:rsidRPr="00F566BF">
        <w:rPr>
          <w:rFonts w:ascii="GHEA Grapalat" w:hAnsi="GHEA Grapalat"/>
          <w:i w:val="0"/>
          <w:lang w:val="af-ZA"/>
        </w:rPr>
        <w:t xml:space="preserve">Հայտարարության սույն տեքստը հաստատված է </w:t>
      </w:r>
      <w:r w:rsidR="00C0193C" w:rsidRPr="00F566BF">
        <w:rPr>
          <w:rFonts w:ascii="GHEA Grapalat" w:hAnsi="GHEA Grapalat"/>
          <w:i w:val="0"/>
          <w:lang w:val="af-ZA"/>
        </w:rPr>
        <w:t xml:space="preserve">գնահատող </w:t>
      </w:r>
      <w:r w:rsidRPr="00F566BF">
        <w:rPr>
          <w:rFonts w:ascii="GHEA Grapalat" w:hAnsi="GHEA Grapalat"/>
          <w:i w:val="0"/>
          <w:lang w:val="af-ZA"/>
        </w:rPr>
        <w:t>հանձնաժողովի</w:t>
      </w:r>
    </w:p>
    <w:p w:rsidR="0091042F" w:rsidRPr="00F566BF" w:rsidRDefault="00642EFE" w:rsidP="00D21F8D">
      <w:pPr>
        <w:pStyle w:val="BodyTextIndent"/>
        <w:spacing w:line="240" w:lineRule="auto"/>
        <w:jc w:val="center"/>
        <w:rPr>
          <w:rFonts w:ascii="GHEA Grapalat" w:hAnsi="GHEA Grapalat"/>
          <w:i w:val="0"/>
          <w:lang w:val="af-ZA"/>
        </w:rPr>
      </w:pPr>
      <w:r w:rsidRPr="00F566BF">
        <w:rPr>
          <w:rFonts w:ascii="GHEA Grapalat" w:hAnsi="GHEA Grapalat"/>
          <w:i w:val="0"/>
          <w:lang w:val="af-ZA"/>
        </w:rPr>
        <w:t>20</w:t>
      </w:r>
      <w:r w:rsidR="00F74AF7">
        <w:rPr>
          <w:rFonts w:ascii="GHEA Grapalat" w:hAnsi="GHEA Grapalat"/>
          <w:i w:val="0"/>
          <w:lang w:val="af-ZA"/>
        </w:rPr>
        <w:t xml:space="preserve">22 </w:t>
      </w:r>
      <w:r w:rsidRPr="00F566BF">
        <w:rPr>
          <w:rFonts w:ascii="GHEA Grapalat" w:hAnsi="GHEA Grapalat"/>
          <w:i w:val="0"/>
          <w:lang w:val="af-ZA"/>
        </w:rPr>
        <w:t xml:space="preserve">թվականի </w:t>
      </w:r>
      <w:r w:rsidR="00A76C15" w:rsidRPr="00F566BF">
        <w:rPr>
          <w:rFonts w:ascii="GHEA Grapalat" w:hAnsi="GHEA Grapalat"/>
          <w:i w:val="0"/>
          <w:lang w:val="af-ZA"/>
        </w:rPr>
        <w:t>«</w:t>
      </w:r>
      <w:r w:rsidR="00712280">
        <w:rPr>
          <w:rFonts w:ascii="GHEA Grapalat" w:hAnsi="GHEA Grapalat"/>
          <w:i w:val="0"/>
          <w:lang w:val="en-US"/>
        </w:rPr>
        <w:t>օգոստոսի</w:t>
      </w:r>
      <w:r w:rsidR="003C53D4" w:rsidRPr="00F566BF">
        <w:rPr>
          <w:rFonts w:ascii="GHEA Grapalat" w:hAnsi="GHEA Grapalat"/>
          <w:i w:val="0"/>
          <w:lang w:val="af-ZA"/>
        </w:rPr>
        <w:t>»</w:t>
      </w:r>
      <w:r w:rsidR="00F74AF7" w:rsidRPr="00F74AF7">
        <w:rPr>
          <w:rFonts w:ascii="GHEA Grapalat" w:hAnsi="GHEA Grapalat"/>
          <w:i w:val="0"/>
          <w:lang w:val="af-ZA"/>
        </w:rPr>
        <w:t xml:space="preserve">  </w:t>
      </w:r>
      <w:r w:rsidR="003C53D4" w:rsidRPr="00F566BF">
        <w:rPr>
          <w:rFonts w:ascii="GHEA Grapalat" w:hAnsi="GHEA Grapalat"/>
          <w:i w:val="0"/>
          <w:lang w:val="af-ZA"/>
        </w:rPr>
        <w:t>«</w:t>
      </w:r>
      <w:r w:rsidR="00712280">
        <w:rPr>
          <w:rFonts w:ascii="GHEA Grapalat" w:hAnsi="GHEA Grapalat"/>
          <w:i w:val="0"/>
          <w:lang w:val="af-ZA"/>
        </w:rPr>
        <w:t>12</w:t>
      </w:r>
      <w:r w:rsidR="003C53D4" w:rsidRPr="00F566BF">
        <w:rPr>
          <w:rFonts w:ascii="GHEA Grapalat" w:hAnsi="GHEA Grapalat"/>
          <w:i w:val="0"/>
          <w:lang w:val="af-ZA"/>
        </w:rPr>
        <w:t>»</w:t>
      </w:r>
      <w:r w:rsidR="00F74AF7" w:rsidRPr="00F74AF7">
        <w:rPr>
          <w:rFonts w:ascii="GHEA Grapalat" w:hAnsi="GHEA Grapalat"/>
          <w:i w:val="0"/>
          <w:lang w:val="af-ZA"/>
        </w:rPr>
        <w:t xml:space="preserve">  </w:t>
      </w:r>
      <w:r w:rsidR="00A76C15" w:rsidRPr="00F566BF">
        <w:rPr>
          <w:rFonts w:ascii="GHEA Grapalat" w:hAnsi="GHEA Grapalat"/>
          <w:i w:val="0"/>
          <w:lang w:val="af-ZA"/>
        </w:rPr>
        <w:t>«</w:t>
      </w:r>
      <w:r w:rsidR="00F74AF7" w:rsidRPr="00F74AF7">
        <w:rPr>
          <w:rFonts w:ascii="GHEA Grapalat" w:hAnsi="GHEA Grapalat"/>
          <w:i w:val="0"/>
          <w:lang w:val="af-ZA"/>
        </w:rPr>
        <w:t>01</w:t>
      </w:r>
      <w:r w:rsidR="00A76C15" w:rsidRPr="00F566BF">
        <w:rPr>
          <w:rFonts w:ascii="GHEA Grapalat" w:hAnsi="GHEA Grapalat"/>
          <w:i w:val="0"/>
          <w:lang w:val="af-ZA"/>
        </w:rPr>
        <w:t>»</w:t>
      </w:r>
      <w:r w:rsidR="00F74AF7" w:rsidRPr="00F74AF7">
        <w:rPr>
          <w:rFonts w:ascii="GHEA Grapalat" w:hAnsi="GHEA Grapalat"/>
          <w:i w:val="0"/>
          <w:lang w:val="af-ZA"/>
        </w:rPr>
        <w:t xml:space="preserve">  </w:t>
      </w:r>
      <w:r w:rsidRPr="00F566BF">
        <w:rPr>
          <w:rFonts w:ascii="GHEA Grapalat" w:hAnsi="GHEA Grapalat"/>
          <w:i w:val="0"/>
          <w:lang w:val="af-ZA"/>
        </w:rPr>
        <w:t xml:space="preserve">որոշմամբ </w:t>
      </w:r>
    </w:p>
    <w:p w:rsidR="0091042F" w:rsidRDefault="00496E18" w:rsidP="00EF3662">
      <w:pPr>
        <w:pStyle w:val="BodyTextIndent"/>
        <w:spacing w:line="240" w:lineRule="auto"/>
        <w:jc w:val="center"/>
        <w:rPr>
          <w:rFonts w:ascii="GHEA Grapalat" w:hAnsi="GHEA Grapalat"/>
          <w:sz w:val="24"/>
          <w:szCs w:val="24"/>
          <w:lang w:val="af-ZA"/>
        </w:rPr>
      </w:pPr>
      <w:r w:rsidRPr="00F566BF">
        <w:rPr>
          <w:rFonts w:ascii="GHEA Grapalat" w:hAnsi="GHEA Grapalat"/>
          <w:i w:val="0"/>
          <w:lang w:val="af-ZA"/>
        </w:rPr>
        <w:t xml:space="preserve">Ընթացակարգի </w:t>
      </w:r>
      <w:r w:rsidR="00642EFE" w:rsidRPr="00F566BF">
        <w:rPr>
          <w:rFonts w:ascii="GHEA Grapalat" w:hAnsi="GHEA Grapalat"/>
          <w:i w:val="0"/>
          <w:lang w:val="af-ZA"/>
        </w:rPr>
        <w:t>ծածկագիրը`</w:t>
      </w:r>
      <w:r w:rsidR="00316381" w:rsidRPr="00F566BF">
        <w:rPr>
          <w:rFonts w:ascii="GHEA Grapalat" w:hAnsi="GHEA Grapalat"/>
          <w:i w:val="0"/>
          <w:lang w:val="af-ZA"/>
        </w:rPr>
        <w:t xml:space="preserve"> </w:t>
      </w:r>
      <w:r w:rsidR="00F74AF7" w:rsidRPr="00F74AF7">
        <w:rPr>
          <w:rFonts w:ascii="GHEA Grapalat" w:hAnsi="GHEA Grapalat"/>
          <w:i w:val="0"/>
          <w:lang w:val="af-ZA"/>
        </w:rPr>
        <w:t xml:space="preserve">  </w:t>
      </w:r>
      <w:r w:rsidR="00F74AF7" w:rsidRPr="00F566BF">
        <w:rPr>
          <w:rFonts w:ascii="GHEA Grapalat" w:hAnsi="GHEA Grapalat"/>
          <w:sz w:val="24"/>
          <w:szCs w:val="24"/>
          <w:lang w:val="af-ZA"/>
        </w:rPr>
        <w:t>«</w:t>
      </w:r>
      <w:r w:rsidR="006C4722">
        <w:rPr>
          <w:rFonts w:ascii="GHEA Grapalat" w:hAnsi="GHEA Grapalat"/>
          <w:b/>
          <w:lang w:val="es-ES"/>
        </w:rPr>
        <w:t>ՀՀՇՄԳՀՀԿՀ-ԳՀ-ԾՁԲ-45/22</w:t>
      </w:r>
      <w:r w:rsidR="00F74AF7" w:rsidRPr="00F566BF">
        <w:rPr>
          <w:rFonts w:ascii="GHEA Grapalat" w:hAnsi="GHEA Grapalat"/>
          <w:sz w:val="24"/>
          <w:szCs w:val="24"/>
          <w:lang w:val="af-ZA"/>
        </w:rPr>
        <w:t>»</w:t>
      </w:r>
    </w:p>
    <w:p w:rsidR="00CD5FF7" w:rsidRDefault="00CD5FF7" w:rsidP="00EF3662">
      <w:pPr>
        <w:pStyle w:val="BodyTextIndent"/>
        <w:spacing w:line="240" w:lineRule="auto"/>
        <w:jc w:val="center"/>
        <w:rPr>
          <w:rFonts w:ascii="GHEA Grapalat" w:hAnsi="GHEA Grapalat"/>
          <w:sz w:val="24"/>
          <w:szCs w:val="24"/>
          <w:lang w:val="af-ZA"/>
        </w:rPr>
      </w:pPr>
    </w:p>
    <w:p w:rsidR="00CD5FF7" w:rsidRDefault="00CD5FF7" w:rsidP="00CD5FF7">
      <w:pPr>
        <w:pStyle w:val="BodyTextIndent"/>
        <w:spacing w:line="240" w:lineRule="auto"/>
        <w:jc w:val="center"/>
        <w:rPr>
          <w:rFonts w:ascii="GHEA Grapalat" w:hAnsi="GHEA Grapalat" w:cs="Arial"/>
          <w:b/>
          <w:color w:val="FF0000"/>
          <w:sz w:val="22"/>
          <w:szCs w:val="22"/>
          <w:lang w:val="af-ZA"/>
        </w:rPr>
      </w:pPr>
      <w:r>
        <w:rPr>
          <w:rFonts w:ascii="GHEA Grapalat" w:hAnsi="GHEA Grapalat" w:cs="Arial"/>
          <w:b/>
          <w:color w:val="FF0000"/>
          <w:sz w:val="22"/>
          <w:szCs w:val="22"/>
          <w:highlight w:val="yellow"/>
        </w:rPr>
        <w:t>Գ</w:t>
      </w:r>
      <w:r w:rsidRPr="00ED606F">
        <w:rPr>
          <w:rFonts w:ascii="GHEA Grapalat" w:hAnsi="GHEA Grapalat" w:cs="Arial"/>
          <w:b/>
          <w:color w:val="FF0000"/>
          <w:sz w:val="22"/>
          <w:szCs w:val="22"/>
          <w:highlight w:val="yellow"/>
        </w:rPr>
        <w:t>նման</w:t>
      </w:r>
      <w:r w:rsidRPr="00050261">
        <w:rPr>
          <w:rFonts w:ascii="GHEA Grapalat" w:hAnsi="GHEA Grapalat" w:cs="Arial"/>
          <w:b/>
          <w:color w:val="FF0000"/>
          <w:sz w:val="22"/>
          <w:szCs w:val="22"/>
          <w:highlight w:val="yellow"/>
          <w:lang w:val="af-ZA"/>
        </w:rPr>
        <w:t xml:space="preserve"> </w:t>
      </w:r>
      <w:r w:rsidRPr="00ED606F">
        <w:rPr>
          <w:rFonts w:ascii="GHEA Grapalat" w:hAnsi="GHEA Grapalat" w:cs="Arial"/>
          <w:b/>
          <w:color w:val="FF0000"/>
          <w:sz w:val="22"/>
          <w:szCs w:val="22"/>
          <w:highlight w:val="yellow"/>
        </w:rPr>
        <w:t>ընթացակարգը</w:t>
      </w:r>
      <w:r w:rsidRPr="00050261">
        <w:rPr>
          <w:rFonts w:ascii="GHEA Grapalat" w:hAnsi="GHEA Grapalat" w:cs="Arial"/>
          <w:b/>
          <w:color w:val="FF0000"/>
          <w:sz w:val="22"/>
          <w:szCs w:val="22"/>
          <w:highlight w:val="yellow"/>
          <w:lang w:val="af-ZA"/>
        </w:rPr>
        <w:t xml:space="preserve"> </w:t>
      </w:r>
      <w:r w:rsidRPr="00ED606F">
        <w:rPr>
          <w:rFonts w:ascii="GHEA Grapalat" w:hAnsi="GHEA Grapalat" w:cs="Arial"/>
          <w:b/>
          <w:color w:val="FF0000"/>
          <w:sz w:val="22"/>
          <w:szCs w:val="22"/>
          <w:highlight w:val="yellow"/>
        </w:rPr>
        <w:t>կազմակերպվ</w:t>
      </w:r>
      <w:r>
        <w:rPr>
          <w:rFonts w:ascii="GHEA Grapalat" w:hAnsi="GHEA Grapalat" w:cs="Arial"/>
          <w:b/>
          <w:color w:val="FF0000"/>
          <w:sz w:val="22"/>
          <w:szCs w:val="22"/>
          <w:highlight w:val="yellow"/>
        </w:rPr>
        <w:t>ում</w:t>
      </w:r>
      <w:r w:rsidRPr="004D4FC1">
        <w:rPr>
          <w:rFonts w:ascii="GHEA Grapalat" w:hAnsi="GHEA Grapalat" w:cs="Arial"/>
          <w:b/>
          <w:color w:val="FF0000"/>
          <w:sz w:val="22"/>
          <w:szCs w:val="22"/>
          <w:highlight w:val="yellow"/>
          <w:lang w:val="af-ZA"/>
        </w:rPr>
        <w:t xml:space="preserve"> </w:t>
      </w:r>
      <w:r w:rsidRPr="00050261">
        <w:rPr>
          <w:rFonts w:ascii="GHEA Grapalat" w:hAnsi="GHEA Grapalat" w:cs="Arial"/>
          <w:b/>
          <w:color w:val="FF0000"/>
          <w:sz w:val="22"/>
          <w:szCs w:val="22"/>
          <w:highlight w:val="yellow"/>
          <w:lang w:val="af-ZA"/>
        </w:rPr>
        <w:t xml:space="preserve"> </w:t>
      </w:r>
      <w:r w:rsidRPr="00ED606F">
        <w:rPr>
          <w:rFonts w:ascii="GHEA Grapalat" w:hAnsi="GHEA Grapalat" w:cs="Arial"/>
          <w:b/>
          <w:color w:val="FF0000"/>
          <w:sz w:val="22"/>
          <w:szCs w:val="22"/>
          <w:highlight w:val="yellow"/>
        </w:rPr>
        <w:t>է</w:t>
      </w:r>
      <w:r w:rsidRPr="00050261">
        <w:rPr>
          <w:rFonts w:ascii="GHEA Grapalat" w:hAnsi="GHEA Grapalat" w:cs="Arial"/>
          <w:b/>
          <w:color w:val="FF0000"/>
          <w:sz w:val="22"/>
          <w:szCs w:val="22"/>
          <w:highlight w:val="yellow"/>
          <w:lang w:val="af-ZA"/>
        </w:rPr>
        <w:t xml:space="preserve"> </w:t>
      </w:r>
      <w:r w:rsidRPr="00ED606F">
        <w:rPr>
          <w:rFonts w:ascii="GHEA Grapalat" w:hAnsi="GHEA Grapalat" w:cs="Arial"/>
          <w:b/>
          <w:color w:val="FF0000"/>
          <w:sz w:val="22"/>
          <w:szCs w:val="22"/>
          <w:highlight w:val="yellow"/>
        </w:rPr>
        <w:t>օրենքի</w:t>
      </w:r>
      <w:r w:rsidRPr="00050261">
        <w:rPr>
          <w:rFonts w:ascii="GHEA Grapalat" w:hAnsi="GHEA Grapalat" w:cs="Arial"/>
          <w:b/>
          <w:color w:val="FF0000"/>
          <w:sz w:val="22"/>
          <w:szCs w:val="22"/>
          <w:highlight w:val="yellow"/>
          <w:lang w:val="af-ZA"/>
        </w:rPr>
        <w:t xml:space="preserve"> 15-</w:t>
      </w:r>
      <w:r w:rsidRPr="00ED606F">
        <w:rPr>
          <w:rFonts w:ascii="GHEA Grapalat" w:hAnsi="GHEA Grapalat" w:cs="Arial"/>
          <w:b/>
          <w:color w:val="FF0000"/>
          <w:sz w:val="22"/>
          <w:szCs w:val="22"/>
          <w:highlight w:val="yellow"/>
        </w:rPr>
        <w:t>րդ</w:t>
      </w:r>
      <w:r w:rsidRPr="00050261">
        <w:rPr>
          <w:rFonts w:ascii="GHEA Grapalat" w:hAnsi="GHEA Grapalat" w:cs="Arial"/>
          <w:b/>
          <w:color w:val="FF0000"/>
          <w:sz w:val="22"/>
          <w:szCs w:val="22"/>
          <w:highlight w:val="yellow"/>
          <w:lang w:val="af-ZA"/>
        </w:rPr>
        <w:t xml:space="preserve"> </w:t>
      </w:r>
      <w:r w:rsidRPr="00ED606F">
        <w:rPr>
          <w:rFonts w:ascii="GHEA Grapalat" w:hAnsi="GHEA Grapalat" w:cs="Arial"/>
          <w:b/>
          <w:color w:val="FF0000"/>
          <w:sz w:val="22"/>
          <w:szCs w:val="22"/>
          <w:highlight w:val="yellow"/>
        </w:rPr>
        <w:t>հոդվածի</w:t>
      </w:r>
      <w:r w:rsidRPr="00050261">
        <w:rPr>
          <w:rFonts w:ascii="GHEA Grapalat" w:hAnsi="GHEA Grapalat" w:cs="Arial"/>
          <w:b/>
          <w:color w:val="FF0000"/>
          <w:sz w:val="22"/>
          <w:szCs w:val="22"/>
          <w:highlight w:val="yellow"/>
          <w:lang w:val="af-ZA"/>
        </w:rPr>
        <w:t xml:space="preserve"> 6-</w:t>
      </w:r>
      <w:r w:rsidRPr="00ED606F">
        <w:rPr>
          <w:rFonts w:ascii="GHEA Grapalat" w:hAnsi="GHEA Grapalat" w:cs="Arial"/>
          <w:b/>
          <w:color w:val="FF0000"/>
          <w:sz w:val="22"/>
          <w:szCs w:val="22"/>
          <w:highlight w:val="yellow"/>
        </w:rPr>
        <w:t>րդ</w:t>
      </w:r>
      <w:r w:rsidRPr="00050261">
        <w:rPr>
          <w:rFonts w:ascii="GHEA Grapalat" w:hAnsi="GHEA Grapalat" w:cs="Arial"/>
          <w:b/>
          <w:color w:val="FF0000"/>
          <w:sz w:val="22"/>
          <w:szCs w:val="22"/>
          <w:highlight w:val="yellow"/>
          <w:lang w:val="af-ZA"/>
        </w:rPr>
        <w:t xml:space="preserve"> </w:t>
      </w:r>
      <w:r w:rsidRPr="00ED606F">
        <w:rPr>
          <w:rFonts w:ascii="GHEA Grapalat" w:hAnsi="GHEA Grapalat" w:cs="Arial"/>
          <w:b/>
          <w:color w:val="FF0000"/>
          <w:sz w:val="22"/>
          <w:szCs w:val="22"/>
          <w:highlight w:val="yellow"/>
        </w:rPr>
        <w:t>մասի</w:t>
      </w:r>
      <w:r w:rsidRPr="00050261">
        <w:rPr>
          <w:rFonts w:ascii="GHEA Grapalat" w:hAnsi="GHEA Grapalat" w:cs="Arial"/>
          <w:b/>
          <w:color w:val="FF0000"/>
          <w:sz w:val="22"/>
          <w:szCs w:val="22"/>
          <w:highlight w:val="yellow"/>
          <w:lang w:val="af-ZA"/>
        </w:rPr>
        <w:t xml:space="preserve"> </w:t>
      </w:r>
      <w:r w:rsidRPr="00ED606F">
        <w:rPr>
          <w:rFonts w:ascii="GHEA Grapalat" w:hAnsi="GHEA Grapalat" w:cs="Arial"/>
          <w:b/>
          <w:color w:val="FF0000"/>
          <w:sz w:val="22"/>
          <w:szCs w:val="22"/>
          <w:highlight w:val="yellow"/>
        </w:rPr>
        <w:t>հիման</w:t>
      </w:r>
      <w:r w:rsidRPr="00050261">
        <w:rPr>
          <w:rFonts w:ascii="GHEA Grapalat" w:hAnsi="GHEA Grapalat" w:cs="Arial"/>
          <w:b/>
          <w:color w:val="FF0000"/>
          <w:sz w:val="22"/>
          <w:szCs w:val="22"/>
          <w:highlight w:val="yellow"/>
          <w:lang w:val="af-ZA"/>
        </w:rPr>
        <w:t xml:space="preserve"> </w:t>
      </w:r>
      <w:r w:rsidRPr="00ED606F">
        <w:rPr>
          <w:rFonts w:ascii="GHEA Grapalat" w:hAnsi="GHEA Grapalat" w:cs="Arial"/>
          <w:b/>
          <w:color w:val="FF0000"/>
          <w:sz w:val="22"/>
          <w:szCs w:val="22"/>
          <w:highlight w:val="yellow"/>
        </w:rPr>
        <w:t>վրա</w:t>
      </w:r>
      <w:r>
        <w:rPr>
          <w:rFonts w:ascii="GHEA Grapalat" w:hAnsi="GHEA Grapalat" w:cs="Arial"/>
          <w:b/>
          <w:color w:val="FF0000"/>
          <w:sz w:val="22"/>
          <w:szCs w:val="22"/>
          <w:lang w:val="af-ZA"/>
        </w:rPr>
        <w:t xml:space="preserve"> </w:t>
      </w:r>
    </w:p>
    <w:p w:rsidR="00CD5FF7" w:rsidRPr="00F566BF" w:rsidRDefault="00CD5FF7" w:rsidP="00EF3662">
      <w:pPr>
        <w:pStyle w:val="BodyTextIndent"/>
        <w:spacing w:line="240" w:lineRule="auto"/>
        <w:jc w:val="center"/>
        <w:rPr>
          <w:rFonts w:ascii="GHEA Grapalat" w:hAnsi="GHEA Grapalat"/>
          <w:i w:val="0"/>
          <w:lang w:val="af-ZA"/>
        </w:rPr>
      </w:pPr>
    </w:p>
    <w:p w:rsidR="00F74AF7" w:rsidRPr="003F50A2" w:rsidRDefault="00F74AF7" w:rsidP="00F74AF7">
      <w:pPr>
        <w:pStyle w:val="BodyTextIndent"/>
        <w:spacing w:line="240" w:lineRule="auto"/>
        <w:ind w:firstLine="708"/>
        <w:jc w:val="left"/>
        <w:rPr>
          <w:rFonts w:ascii="GHEA Grapalat" w:hAnsi="GHEA Grapalat"/>
          <w:b/>
          <w:i w:val="0"/>
          <w:lang w:val="af-ZA"/>
        </w:rPr>
      </w:pPr>
      <w:r w:rsidRPr="003F50A2">
        <w:rPr>
          <w:rFonts w:ascii="GHEA Grapalat" w:hAnsi="GHEA Grapalat"/>
          <w:b/>
          <w:i w:val="0"/>
          <w:lang w:val="af-ZA"/>
        </w:rPr>
        <w:t>Պատվիրատուն` Հայաստանի Հանրապետության Շիրակի մարզի «Գյումրու համայնքապետարանի աշխատակազմ» ՀԿՀ-ն , որը գտնվում է</w:t>
      </w:r>
      <w:r w:rsidRPr="002329DF">
        <w:rPr>
          <w:rFonts w:ascii="Sylfaen" w:hAnsi="Sylfaen" w:cs="Sylfaen"/>
          <w:b/>
          <w:lang w:val="af-ZA"/>
        </w:rPr>
        <w:t xml:space="preserve"> </w:t>
      </w:r>
      <w:r w:rsidRPr="003F50A2">
        <w:rPr>
          <w:rFonts w:ascii="GHEA Grapalat" w:hAnsi="GHEA Grapalat"/>
          <w:b/>
          <w:i w:val="0"/>
          <w:lang w:val="af-ZA"/>
        </w:rPr>
        <w:t xml:space="preserve"> Վարդանանց հրապարակ 1 հասցեում,</w:t>
      </w:r>
    </w:p>
    <w:p w:rsidR="00F74AF7" w:rsidRPr="003C6634" w:rsidRDefault="00F74AF7" w:rsidP="00F74AF7">
      <w:pPr>
        <w:pStyle w:val="BodyTextIndent"/>
        <w:spacing w:line="240" w:lineRule="auto"/>
        <w:ind w:firstLine="0"/>
        <w:rPr>
          <w:rFonts w:ascii="GHEA Grapalat" w:hAnsi="GHEA Grapalat"/>
          <w:i w:val="0"/>
          <w:lang w:val="af-ZA"/>
        </w:rPr>
      </w:pPr>
      <w:r w:rsidRPr="003C6634">
        <w:rPr>
          <w:rFonts w:ascii="GHEA Grapalat" w:hAnsi="GHEA Grapalat"/>
          <w:i w:val="0"/>
          <w:lang w:val="af-ZA"/>
        </w:rPr>
        <w:t xml:space="preserve">հայտարարում է գնանշման հարցում, որն իրականացվում է մեկ փուլով` էլեկտրոնային գնումների </w:t>
      </w:r>
      <w:r w:rsidRPr="003C6634">
        <w:rPr>
          <w:rFonts w:ascii="GHEA Grapalat" w:hAnsi="GHEA Grapalat"/>
          <w:i w:val="0"/>
          <w:lang w:val="af-ZA" w:eastAsia="ru-RU"/>
        </w:rPr>
        <w:t>Armeps (</w:t>
      </w:r>
      <w:hyperlink r:id="rId8" w:history="1">
        <w:r w:rsidRPr="003C6634">
          <w:rPr>
            <w:rFonts w:ascii="Times Armenian" w:hAnsi="Times Armenian"/>
            <w:i w:val="0"/>
            <w:u w:val="single"/>
            <w:lang w:val="af-ZA" w:eastAsia="ru-RU"/>
          </w:rPr>
          <w:t>www.armeps.am</w:t>
        </w:r>
      </w:hyperlink>
      <w:r w:rsidRPr="003C6634">
        <w:rPr>
          <w:rFonts w:ascii="GHEA Grapalat" w:hAnsi="GHEA Grapalat"/>
          <w:i w:val="0"/>
          <w:lang w:val="af-ZA" w:eastAsia="ru-RU"/>
        </w:rPr>
        <w:t xml:space="preserve">) </w:t>
      </w:r>
      <w:r w:rsidRPr="003C6634">
        <w:rPr>
          <w:rFonts w:ascii="GHEA Grapalat" w:hAnsi="GHEA Grapalat"/>
          <w:i w:val="0"/>
          <w:lang w:val="af-ZA"/>
        </w:rPr>
        <w:t>համակարգի միջոցով:</w:t>
      </w:r>
    </w:p>
    <w:p w:rsidR="00F74AF7" w:rsidRPr="003C6634" w:rsidRDefault="00F74AF7" w:rsidP="00F74AF7">
      <w:pPr>
        <w:pStyle w:val="BodyTextIndent"/>
        <w:spacing w:line="240" w:lineRule="auto"/>
        <w:ind w:firstLine="0"/>
        <w:rPr>
          <w:rFonts w:ascii="GHEA Grapalat" w:hAnsi="GHEA Grapalat"/>
          <w:i w:val="0"/>
          <w:sz w:val="16"/>
          <w:szCs w:val="16"/>
          <w:lang w:val="af-ZA"/>
        </w:rPr>
      </w:pPr>
      <w:r w:rsidRPr="003C6634">
        <w:rPr>
          <w:rFonts w:ascii="GHEA Grapalat" w:hAnsi="GHEA Grapalat"/>
          <w:i w:val="0"/>
          <w:lang w:val="af-ZA"/>
        </w:rPr>
        <w:t xml:space="preserve">Գնանշման հարցման </w:t>
      </w:r>
      <w:r w:rsidRPr="003C6634">
        <w:rPr>
          <w:rFonts w:ascii="GHEA Grapalat" w:hAnsi="GHEA Grapalat"/>
          <w:i w:val="0"/>
          <w:lang w:val="hy-AM"/>
        </w:rPr>
        <w:t>ընտրված</w:t>
      </w:r>
      <w:r w:rsidRPr="003C6634">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004B45DD">
        <w:rPr>
          <w:rFonts w:ascii="GHEA Grapalat" w:hAnsi="GHEA Grapalat"/>
          <w:b/>
          <w:i w:val="0"/>
          <w:lang w:val="af-ZA"/>
        </w:rPr>
        <w:t>Ավտոմեքենաների ապահովագրության ծառայությունների</w:t>
      </w:r>
      <w:r w:rsidR="00BD2ADF">
        <w:rPr>
          <w:rFonts w:ascii="GHEA Grapalat" w:hAnsi="GHEA Grapalat"/>
          <w:b/>
          <w:i w:val="0"/>
          <w:lang w:val="af-ZA"/>
        </w:rPr>
        <w:t xml:space="preserve"> </w:t>
      </w:r>
      <w:r w:rsidRPr="003C6634">
        <w:rPr>
          <w:rFonts w:ascii="GHEA Grapalat" w:hAnsi="GHEA Grapalat"/>
          <w:i w:val="0"/>
          <w:lang w:val="af-ZA"/>
        </w:rPr>
        <w:t xml:space="preserve">մատուցման պայմանագիր (այսուհետ` </w:t>
      </w:r>
      <w:r w:rsidRPr="003C6634">
        <w:rPr>
          <w:rFonts w:ascii="GHEA Grapalat" w:hAnsi="GHEA Grapalat"/>
          <w:i w:val="0"/>
          <w:sz w:val="16"/>
          <w:szCs w:val="16"/>
          <w:lang w:val="af-ZA"/>
        </w:rPr>
        <w:t xml:space="preserve">  ծառայության անվանումը   </w:t>
      </w:r>
    </w:p>
    <w:p w:rsidR="00311076" w:rsidRPr="00F566BF" w:rsidRDefault="00F74AF7" w:rsidP="00F74AF7">
      <w:pPr>
        <w:pStyle w:val="BodyTextIndent"/>
        <w:spacing w:line="240" w:lineRule="auto"/>
        <w:ind w:firstLine="0"/>
        <w:rPr>
          <w:rFonts w:ascii="GHEA Grapalat" w:hAnsi="GHEA Grapalat"/>
          <w:i w:val="0"/>
          <w:sz w:val="16"/>
          <w:szCs w:val="16"/>
          <w:lang w:val="af-ZA"/>
        </w:rPr>
      </w:pPr>
      <w:r w:rsidRPr="003C6634">
        <w:rPr>
          <w:rFonts w:ascii="GHEA Grapalat" w:hAnsi="GHEA Grapalat"/>
          <w:i w:val="0"/>
          <w:lang w:val="af-ZA"/>
        </w:rPr>
        <w:t xml:space="preserve">պայմանագիր)։ </w:t>
      </w:r>
      <w:r w:rsidRPr="003C6634">
        <w:rPr>
          <w:rFonts w:ascii="GHEA Grapalat" w:hAnsi="GHEA Grapalat"/>
          <w:i w:val="0"/>
          <w:sz w:val="16"/>
          <w:szCs w:val="16"/>
          <w:lang w:val="af-ZA"/>
        </w:rPr>
        <w:t xml:space="preserve">                                                                                            </w:t>
      </w:r>
    </w:p>
    <w:p w:rsidR="00357D48" w:rsidRPr="00F566BF" w:rsidRDefault="00A20B69" w:rsidP="00EF3662">
      <w:pPr>
        <w:pStyle w:val="BodyTextIndent"/>
        <w:spacing w:line="240" w:lineRule="auto"/>
        <w:ind w:firstLine="0"/>
        <w:rPr>
          <w:rFonts w:ascii="GHEA Grapalat" w:hAnsi="GHEA Grapalat"/>
          <w:i w:val="0"/>
          <w:lang w:val="af-ZA"/>
        </w:rPr>
      </w:pPr>
      <w:r w:rsidRPr="00F566BF">
        <w:rPr>
          <w:rFonts w:ascii="GHEA Grapalat" w:hAnsi="GHEA Grapalat"/>
          <w:i w:val="0"/>
          <w:lang w:val="af-ZA"/>
        </w:rPr>
        <w:tab/>
      </w:r>
      <w:r w:rsidR="00A76C15" w:rsidRPr="00F566BF">
        <w:rPr>
          <w:rFonts w:ascii="GHEA Grapalat" w:hAnsi="GHEA Grapalat"/>
          <w:i w:val="0"/>
          <w:lang w:val="af-ZA"/>
        </w:rPr>
        <w:t>«</w:t>
      </w:r>
      <w:r w:rsidR="00357D48" w:rsidRPr="00F566BF">
        <w:rPr>
          <w:rFonts w:ascii="GHEA Grapalat" w:hAnsi="GHEA Grapalat"/>
          <w:i w:val="0"/>
          <w:lang w:val="af-ZA"/>
        </w:rPr>
        <w:t>Գնումների մասին</w:t>
      </w:r>
      <w:r w:rsidR="00A76C15" w:rsidRPr="00F566BF">
        <w:rPr>
          <w:rFonts w:ascii="GHEA Grapalat" w:hAnsi="GHEA Grapalat"/>
          <w:i w:val="0"/>
          <w:lang w:val="af-ZA"/>
        </w:rPr>
        <w:t>»</w:t>
      </w:r>
      <w:r w:rsidR="00357D48" w:rsidRPr="00F566BF">
        <w:rPr>
          <w:rFonts w:ascii="GHEA Grapalat" w:hAnsi="GHEA Grapalat"/>
          <w:i w:val="0"/>
          <w:lang w:val="af-ZA"/>
        </w:rPr>
        <w:t xml:space="preserve">ՀՀ օրենքի </w:t>
      </w:r>
      <w:r w:rsidR="00955E87" w:rsidRPr="00F566BF">
        <w:rPr>
          <w:rFonts w:ascii="GHEA Grapalat" w:hAnsi="GHEA Grapalat"/>
          <w:i w:val="0"/>
          <w:lang w:val="af-ZA"/>
        </w:rPr>
        <w:t>7</w:t>
      </w:r>
      <w:r w:rsidR="00357D48" w:rsidRPr="00F566BF">
        <w:rPr>
          <w:rFonts w:ascii="GHEA Grapalat" w:hAnsi="GHEA Grapalat"/>
          <w:i w:val="0"/>
          <w:lang w:val="af-ZA"/>
        </w:rPr>
        <w:t xml:space="preserve">-րդ հոդվածի համաձայն` </w:t>
      </w:r>
      <w:r w:rsidR="00DB4CC7" w:rsidRPr="00F566B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566BF">
        <w:rPr>
          <w:rFonts w:ascii="GHEA Grapalat" w:hAnsi="GHEA Grapalat"/>
          <w:i w:val="0"/>
          <w:lang w:val="af-ZA"/>
        </w:rPr>
        <w:t xml:space="preserve">սույն </w:t>
      </w:r>
      <w:r w:rsidR="00496E18" w:rsidRPr="00F566BF">
        <w:rPr>
          <w:rFonts w:ascii="GHEA Grapalat" w:hAnsi="GHEA Grapalat"/>
          <w:i w:val="0"/>
          <w:lang w:val="af-ZA"/>
        </w:rPr>
        <w:t xml:space="preserve">ընթացակարգին </w:t>
      </w:r>
      <w:r w:rsidR="00DB4CC7" w:rsidRPr="00F566BF">
        <w:rPr>
          <w:rFonts w:ascii="GHEA Grapalat" w:hAnsi="GHEA Grapalat"/>
          <w:i w:val="0"/>
          <w:lang w:val="af-ZA"/>
        </w:rPr>
        <w:t>մասնակցելու հավասար իրավունք:</w:t>
      </w:r>
    </w:p>
    <w:p w:rsidR="00A20B69" w:rsidRPr="00F566BF" w:rsidRDefault="00496E18" w:rsidP="00EF3662">
      <w:pPr>
        <w:ind w:firstLine="720"/>
        <w:jc w:val="both"/>
        <w:rPr>
          <w:rFonts w:ascii="GHEA Grapalat" w:hAnsi="GHEA Grapalat"/>
          <w:sz w:val="20"/>
          <w:szCs w:val="20"/>
          <w:lang w:val="af-ZA"/>
        </w:rPr>
      </w:pPr>
      <w:r w:rsidRPr="00F566BF">
        <w:rPr>
          <w:rFonts w:ascii="GHEA Grapalat" w:hAnsi="GHEA Grapalat"/>
          <w:sz w:val="20"/>
          <w:szCs w:val="20"/>
          <w:lang w:val="af-ZA"/>
        </w:rPr>
        <w:t xml:space="preserve">Սույն ընթացակարգին </w:t>
      </w:r>
      <w:r w:rsidR="00357D48" w:rsidRPr="00F566BF">
        <w:rPr>
          <w:rFonts w:ascii="GHEA Grapalat" w:hAnsi="GHEA Grapalat"/>
          <w:sz w:val="20"/>
          <w:szCs w:val="20"/>
          <w:lang w:val="af-ZA"/>
        </w:rPr>
        <w:t>մասնակցելու իրավունք</w:t>
      </w:r>
      <w:r w:rsidR="003C3660" w:rsidRPr="00F566BF">
        <w:rPr>
          <w:rFonts w:ascii="GHEA Grapalat" w:hAnsi="GHEA Grapalat"/>
          <w:sz w:val="20"/>
          <w:szCs w:val="20"/>
          <w:lang w:val="af-ZA"/>
        </w:rPr>
        <w:t xml:space="preserve">չունեցող </w:t>
      </w:r>
      <w:r w:rsidR="006E7947" w:rsidRPr="00F566BF">
        <w:rPr>
          <w:rFonts w:ascii="GHEA Grapalat" w:hAnsi="GHEA Grapalat"/>
          <w:sz w:val="20"/>
          <w:szCs w:val="20"/>
          <w:lang w:val="af-ZA"/>
        </w:rPr>
        <w:t xml:space="preserve">անձանց, ինչպես </w:t>
      </w:r>
      <w:r w:rsidR="00A20B69" w:rsidRPr="00F566BF">
        <w:rPr>
          <w:rFonts w:ascii="GHEA Grapalat" w:hAnsi="GHEA Grapalat"/>
          <w:sz w:val="20"/>
          <w:szCs w:val="20"/>
          <w:lang w:val="af-ZA"/>
        </w:rPr>
        <w:t xml:space="preserve">նաև մասնակիցներին ներկայացվող </w:t>
      </w:r>
      <w:r w:rsidR="000C39F8" w:rsidRPr="00F566BF">
        <w:rPr>
          <w:rFonts w:ascii="GHEA Grapalat" w:hAnsi="GHEA Grapalat"/>
          <w:sz w:val="20"/>
          <w:szCs w:val="20"/>
          <w:lang w:val="af-ZA"/>
        </w:rPr>
        <w:t xml:space="preserve">պայմանները </w:t>
      </w:r>
      <w:r w:rsidR="00A20B69" w:rsidRPr="00F566BF">
        <w:rPr>
          <w:rFonts w:ascii="GHEA Grapalat" w:hAnsi="GHEA Grapalat"/>
          <w:sz w:val="20"/>
          <w:szCs w:val="20"/>
          <w:lang w:val="af-ZA"/>
        </w:rPr>
        <w:t>սահմանված են սույն ընթացակարգի հրավերով:</w:t>
      </w:r>
    </w:p>
    <w:p w:rsidR="00357D48" w:rsidRPr="00F566BF" w:rsidRDefault="00EE73A8" w:rsidP="00EF3662">
      <w:pPr>
        <w:pStyle w:val="BodyTextIndent"/>
        <w:spacing w:line="240" w:lineRule="auto"/>
        <w:rPr>
          <w:rFonts w:ascii="GHEA Grapalat" w:hAnsi="GHEA Grapalat"/>
          <w:i w:val="0"/>
          <w:lang w:val="af-ZA"/>
        </w:rPr>
      </w:pPr>
      <w:r w:rsidRPr="00F566BF">
        <w:rPr>
          <w:rFonts w:ascii="GHEA Grapalat" w:hAnsi="GHEA Grapalat"/>
          <w:i w:val="0"/>
          <w:lang w:val="af-ZA"/>
        </w:rPr>
        <w:t xml:space="preserve">Ընտրված </w:t>
      </w:r>
      <w:r w:rsidR="00357D48" w:rsidRPr="00F566BF">
        <w:rPr>
          <w:rFonts w:ascii="GHEA Grapalat" w:hAnsi="GHEA Grapalat"/>
          <w:i w:val="0"/>
          <w:lang w:val="af-ZA"/>
        </w:rPr>
        <w:t xml:space="preserve">մասնակիցը որոշվում է </w:t>
      </w:r>
      <w:bookmarkStart w:id="1" w:name="_Hlk23167512"/>
      <w:r w:rsidR="00496E18" w:rsidRPr="00F566BF">
        <w:rPr>
          <w:rFonts w:ascii="GHEA Grapalat" w:hAnsi="GHEA Grapalat"/>
          <w:i w:val="0"/>
          <w:lang w:val="af-ZA"/>
        </w:rPr>
        <w:t xml:space="preserve">ոչ գնային պայմաններով բավարար գնահատված </w:t>
      </w:r>
      <w:bookmarkEnd w:id="1"/>
      <w:r w:rsidR="00357D48" w:rsidRPr="00F566B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566BF">
        <w:rPr>
          <w:rFonts w:ascii="GHEA Grapalat" w:hAnsi="GHEA Grapalat"/>
          <w:i w:val="0"/>
          <w:lang w:val="af-ZA"/>
        </w:rPr>
        <w:t>։</w:t>
      </w:r>
    </w:p>
    <w:p w:rsidR="0067579A" w:rsidRPr="00F566BF" w:rsidRDefault="00357D48" w:rsidP="00EF3662">
      <w:pPr>
        <w:pStyle w:val="BodyTextIndent"/>
        <w:spacing w:line="240" w:lineRule="auto"/>
        <w:rPr>
          <w:rFonts w:ascii="GHEA Grapalat" w:hAnsi="GHEA Grapalat"/>
          <w:i w:val="0"/>
          <w:lang w:val="af-ZA"/>
        </w:rPr>
      </w:pPr>
      <w:r w:rsidRPr="00F566BF">
        <w:rPr>
          <w:rFonts w:ascii="GHEA Grapalat" w:hAnsi="GHEA Grapalat"/>
          <w:i w:val="0"/>
          <w:lang w:val="af-ZA"/>
        </w:rPr>
        <w:t xml:space="preserve">Էլեկտրոնային ձևով հրավեր տրամադրելու պահանջի դեպքում պատվիրատուն </w:t>
      </w:r>
      <w:r w:rsidR="00E222A7" w:rsidRPr="00F566BF">
        <w:rPr>
          <w:rFonts w:ascii="GHEA Grapalat" w:hAnsi="GHEA Grapalat"/>
          <w:i w:val="0"/>
          <w:lang w:val="af-ZA"/>
        </w:rPr>
        <w:t xml:space="preserve">անվճար </w:t>
      </w:r>
      <w:r w:rsidRPr="00F566BF">
        <w:rPr>
          <w:rFonts w:ascii="GHEA Grapalat" w:hAnsi="GHEA Grapalat"/>
          <w:i w:val="0"/>
          <w:lang w:val="af-ZA"/>
        </w:rPr>
        <w:t>ապահովում է հրավերի` էլեկտրոնային ձևով տրամադրումը դիմում</w:t>
      </w:r>
      <w:r w:rsidR="0006311D" w:rsidRPr="00F566BF">
        <w:rPr>
          <w:rFonts w:ascii="GHEA Grapalat" w:hAnsi="GHEA Grapalat"/>
          <w:i w:val="0"/>
          <w:lang w:val="af-ZA"/>
        </w:rPr>
        <w:t>ը</w:t>
      </w:r>
      <w:r w:rsidRPr="00F566BF">
        <w:rPr>
          <w:rFonts w:ascii="GHEA Grapalat" w:hAnsi="GHEA Grapalat"/>
          <w:i w:val="0"/>
          <w:lang w:val="af-ZA"/>
        </w:rPr>
        <w:t xml:space="preserve"> ստանալու օրվան հաջորդող աշխատանքային օրվա ընթացքում</w:t>
      </w:r>
      <w:r w:rsidR="004D5671" w:rsidRPr="00F566BF">
        <w:rPr>
          <w:rFonts w:ascii="GHEA Grapalat" w:hAnsi="GHEA Grapalat"/>
          <w:i w:val="0"/>
          <w:lang w:val="af-ZA"/>
        </w:rPr>
        <w:t>։</w:t>
      </w:r>
    </w:p>
    <w:p w:rsidR="005939DE" w:rsidRPr="00F566BF" w:rsidRDefault="003B5AE9" w:rsidP="00EF3662">
      <w:pPr>
        <w:pStyle w:val="BodyTextIndent"/>
        <w:spacing w:line="240" w:lineRule="auto"/>
        <w:rPr>
          <w:rFonts w:ascii="GHEA Grapalat" w:hAnsi="GHEA Grapalat"/>
          <w:i w:val="0"/>
          <w:lang w:val="af-ZA"/>
        </w:rPr>
      </w:pPr>
      <w:r w:rsidRPr="00F566BF">
        <w:rPr>
          <w:rFonts w:ascii="GHEA Grapalat" w:hAnsi="GHEA Grapalat"/>
          <w:i w:val="0"/>
          <w:lang w:val="af-ZA"/>
        </w:rPr>
        <w:t xml:space="preserve">Սույն ընթացակարգին մասնակցության </w:t>
      </w:r>
      <w:r w:rsidR="00357D48" w:rsidRPr="00F566BF">
        <w:rPr>
          <w:rFonts w:ascii="GHEA Grapalat" w:hAnsi="GHEA Grapalat"/>
          <w:i w:val="0"/>
          <w:lang w:val="af-ZA"/>
        </w:rPr>
        <w:t>հայտերն անհրաժեշտ է ներկայացնել</w:t>
      </w:r>
      <w:r w:rsidR="00DB4CC7" w:rsidRPr="00F566BF">
        <w:rPr>
          <w:rFonts w:ascii="GHEA Grapalat" w:hAnsi="GHEA Grapalat"/>
          <w:i w:val="0"/>
          <w:lang w:val="af-ZA" w:eastAsia="ru-RU"/>
        </w:rPr>
        <w:t xml:space="preserve"> էլեկտրոնային ձևով` </w:t>
      </w:r>
      <w:r w:rsidR="007E15A7" w:rsidRPr="00F566BF">
        <w:rPr>
          <w:rFonts w:ascii="GHEA Grapalat" w:hAnsi="GHEA Grapalat"/>
          <w:i w:val="0"/>
          <w:lang w:val="af-ZA" w:eastAsia="ru-RU"/>
        </w:rPr>
        <w:t>էլեկտրոնային գնումների Armeps (</w:t>
      </w:r>
      <w:hyperlink r:id="rId9" w:history="1">
        <w:r w:rsidR="00DB4CC7" w:rsidRPr="00F566BF">
          <w:rPr>
            <w:rFonts w:ascii="GHEA Grapalat" w:hAnsi="GHEA Grapalat"/>
            <w:i w:val="0"/>
            <w:lang w:val="af-ZA" w:eastAsia="ru-RU"/>
          </w:rPr>
          <w:t>www.armeps.am</w:t>
        </w:r>
      </w:hyperlink>
      <w:r w:rsidR="007E15A7" w:rsidRPr="00F566BF">
        <w:rPr>
          <w:rFonts w:ascii="GHEA Grapalat" w:hAnsi="GHEA Grapalat"/>
          <w:i w:val="0"/>
          <w:lang w:val="af-ZA" w:eastAsia="ru-RU"/>
        </w:rPr>
        <w:t>) համակարգի</w:t>
      </w:r>
      <w:r w:rsidR="00DB4CC7" w:rsidRPr="00F566BF">
        <w:rPr>
          <w:rFonts w:ascii="GHEA Grapalat" w:hAnsi="GHEA Grapalat"/>
          <w:i w:val="0"/>
          <w:lang w:val="af-ZA" w:eastAsia="ru-RU"/>
        </w:rPr>
        <w:t xml:space="preserve"> միջոցով</w:t>
      </w:r>
      <w:r w:rsidR="00357D48" w:rsidRPr="00F566BF">
        <w:rPr>
          <w:rFonts w:ascii="GHEA Grapalat" w:hAnsi="GHEA Grapalat"/>
          <w:i w:val="0"/>
          <w:lang w:val="af-ZA"/>
        </w:rPr>
        <w:t xml:space="preserve"> մինչև սույն հայտարարությ</w:t>
      </w:r>
      <w:r w:rsidR="00A70355" w:rsidRPr="00F566BF">
        <w:rPr>
          <w:rFonts w:ascii="GHEA Grapalat" w:hAnsi="GHEA Grapalat"/>
          <w:i w:val="0"/>
          <w:lang w:val="af-ZA"/>
        </w:rPr>
        <w:t>ան</w:t>
      </w:r>
      <w:r w:rsidR="00357D48" w:rsidRPr="00F566BF">
        <w:rPr>
          <w:rFonts w:ascii="GHEA Grapalat" w:hAnsi="GHEA Grapalat"/>
          <w:i w:val="0"/>
          <w:lang w:val="af-ZA"/>
        </w:rPr>
        <w:t xml:space="preserve"> հրապարակման օրվանից հաշված </w:t>
      </w:r>
    </w:p>
    <w:p w:rsidR="00357D48" w:rsidRPr="00F566BF" w:rsidRDefault="00050483" w:rsidP="00EF3662">
      <w:pPr>
        <w:pStyle w:val="BodyTextIndent"/>
        <w:spacing w:line="240" w:lineRule="auto"/>
        <w:ind w:firstLine="0"/>
        <w:rPr>
          <w:rFonts w:ascii="GHEA Grapalat" w:hAnsi="GHEA Grapalat"/>
          <w:i w:val="0"/>
          <w:lang w:val="af-ZA"/>
        </w:rPr>
      </w:pPr>
      <w:r w:rsidRPr="00050483">
        <w:rPr>
          <w:rFonts w:ascii="GHEA Grapalat" w:hAnsi="GHEA Grapalat"/>
          <w:i w:val="0"/>
          <w:u w:val="single"/>
          <w:lang w:val="af-ZA"/>
        </w:rPr>
        <w:t>7</w:t>
      </w:r>
      <w:r w:rsidR="00357D48" w:rsidRPr="00F566BF">
        <w:rPr>
          <w:rFonts w:ascii="GHEA Grapalat" w:hAnsi="GHEA Grapalat"/>
          <w:i w:val="0"/>
          <w:lang w:val="af-ZA"/>
        </w:rPr>
        <w:t>-րդ օրվա ժամը -ը</w:t>
      </w:r>
      <w:r w:rsidR="000076A1" w:rsidRPr="00F566BF">
        <w:rPr>
          <w:rFonts w:ascii="GHEA Grapalat" w:hAnsi="GHEA Grapalat"/>
          <w:i w:val="0"/>
          <w:lang w:val="af-ZA"/>
        </w:rPr>
        <w:t>: Հայտերը, հայերենից բացի, կարող են ներկայացվել նաև անգլերեն կամ ռուսերեն:</w:t>
      </w:r>
    </w:p>
    <w:p w:rsidR="004E2FC6" w:rsidRPr="00F566BF" w:rsidRDefault="0060526C" w:rsidP="00EF3662">
      <w:pPr>
        <w:pStyle w:val="BodyTextIndent"/>
        <w:spacing w:line="240" w:lineRule="auto"/>
        <w:ind w:firstLine="708"/>
        <w:rPr>
          <w:rFonts w:ascii="GHEA Grapalat" w:hAnsi="GHEA Grapalat"/>
          <w:i w:val="0"/>
          <w:lang w:val="af-ZA"/>
        </w:rPr>
      </w:pPr>
      <w:r w:rsidRPr="00F566BF">
        <w:rPr>
          <w:rFonts w:ascii="GHEA Grapalat" w:hAnsi="GHEA Grapalat"/>
          <w:i w:val="0"/>
          <w:lang w:val="af-ZA"/>
        </w:rPr>
        <w:t xml:space="preserve">Հայտերի բացումը տեղի կունենա </w:t>
      </w:r>
      <w:r w:rsidR="00DB4CC7" w:rsidRPr="00F566BF">
        <w:rPr>
          <w:rFonts w:ascii="GHEA Grapalat" w:hAnsi="GHEA Grapalat"/>
          <w:i w:val="0"/>
          <w:lang w:val="af-ZA"/>
        </w:rPr>
        <w:t>էլեկտրոնային ձևով</w:t>
      </w:r>
      <w:r w:rsidR="001A43A4" w:rsidRPr="00F566BF">
        <w:rPr>
          <w:rFonts w:ascii="GHEA Grapalat" w:hAnsi="GHEA Grapalat"/>
          <w:i w:val="0"/>
          <w:lang w:val="af-ZA"/>
        </w:rPr>
        <w:t>`</w:t>
      </w:r>
      <w:r w:rsidR="00236B75" w:rsidRPr="00F566BF">
        <w:rPr>
          <w:rFonts w:ascii="GHEA Grapalat" w:hAnsi="GHEA Grapalat"/>
          <w:i w:val="0"/>
          <w:lang w:val="af-ZA" w:eastAsia="ru-RU"/>
        </w:rPr>
        <w:t>էլեկտրոնային գնումների Armeps հ</w:t>
      </w:r>
      <w:r w:rsidR="001A43A4" w:rsidRPr="00F566BF">
        <w:rPr>
          <w:rFonts w:ascii="GHEA Grapalat" w:hAnsi="GHEA Grapalat"/>
          <w:i w:val="0"/>
          <w:lang w:val="af-ZA" w:eastAsia="ru-RU"/>
        </w:rPr>
        <w:t>ամակարգի</w:t>
      </w:r>
      <w:r w:rsidR="00DB4CC7" w:rsidRPr="00F566BF">
        <w:rPr>
          <w:rFonts w:ascii="GHEA Grapalat" w:hAnsi="GHEA Grapalat"/>
          <w:i w:val="0"/>
          <w:lang w:val="af-ZA"/>
        </w:rPr>
        <w:t>միջոցով</w:t>
      </w:r>
      <w:r w:rsidRPr="00F566BF">
        <w:rPr>
          <w:rFonts w:ascii="GHEA Grapalat" w:hAnsi="GHEA Grapalat"/>
          <w:i w:val="0"/>
          <w:lang w:val="af-ZA"/>
        </w:rPr>
        <w:t xml:space="preserve">,  </w:t>
      </w:r>
      <w:r w:rsidR="004E2FC6" w:rsidRPr="00F566BF">
        <w:rPr>
          <w:rFonts w:ascii="GHEA Grapalat" w:hAnsi="GHEA Grapalat"/>
          <w:i w:val="0"/>
          <w:lang w:val="af-ZA"/>
        </w:rPr>
        <w:t xml:space="preserve">սույն հայտարարության հրապարակման օրվանից հաշված -րդ օրը ժամը </w:t>
      </w:r>
      <w:r w:rsidR="00050483" w:rsidRPr="00050483">
        <w:rPr>
          <w:rFonts w:ascii="GHEA Grapalat" w:hAnsi="GHEA Grapalat"/>
          <w:i w:val="0"/>
          <w:lang w:val="af-ZA"/>
        </w:rPr>
        <w:t>11:00</w:t>
      </w:r>
      <w:r w:rsidR="004E2FC6" w:rsidRPr="00F566BF">
        <w:rPr>
          <w:rFonts w:ascii="GHEA Grapalat" w:hAnsi="GHEA Grapalat"/>
          <w:i w:val="0"/>
          <w:lang w:val="af-ZA"/>
        </w:rPr>
        <w:t xml:space="preserve">-ին։ </w:t>
      </w:r>
    </w:p>
    <w:p w:rsidR="00AF1694" w:rsidRPr="004B72E3" w:rsidRDefault="00AF1694" w:rsidP="00AF1694">
      <w:pPr>
        <w:pStyle w:val="BodyTextIndent"/>
        <w:spacing w:line="240" w:lineRule="auto"/>
        <w:rPr>
          <w:rFonts w:ascii="GHEA Grapalat" w:hAnsi="GHEA Grapalat"/>
          <w:i w:val="0"/>
          <w:lang w:val="hy-AM"/>
        </w:rPr>
      </w:pPr>
      <w:r w:rsidRPr="007E2C83">
        <w:rPr>
          <w:rFonts w:ascii="GHEA Grapalat" w:hAnsi="GHEA Grapalat"/>
          <w:i w:val="0"/>
          <w:lang w:val="af-ZA"/>
        </w:rPr>
        <w:t>Սույն ընթացակարգի վերաբերյալ բողոք</w:t>
      </w:r>
      <w:r>
        <w:rPr>
          <w:rFonts w:ascii="GHEA Grapalat" w:hAnsi="GHEA Grapalat"/>
          <w:i w:val="0"/>
          <w:lang w:val="hy-AM"/>
        </w:rPr>
        <w:t xml:space="preserve">արկումն իրականացվում է </w:t>
      </w:r>
      <w:r w:rsidRPr="007E2C83">
        <w:rPr>
          <w:rFonts w:ascii="GHEA Grapalat" w:hAnsi="GHEA Grapalat"/>
          <w:i w:val="0"/>
          <w:lang w:val="af-ZA"/>
        </w:rPr>
        <w:t>«</w:t>
      </w:r>
      <w:r w:rsidRPr="004B72E3">
        <w:rPr>
          <w:rFonts w:ascii="GHEA Grapalat" w:hAnsi="GHEA Grapalat"/>
          <w:i w:val="0"/>
          <w:lang w:val="hy-AM"/>
        </w:rPr>
        <w:t>Գնումներիմասին</w:t>
      </w:r>
      <w:r w:rsidRPr="007E2C83">
        <w:rPr>
          <w:rFonts w:ascii="GHEA Grapalat" w:hAnsi="GHEA Grapalat"/>
          <w:i w:val="0"/>
          <w:lang w:val="af-ZA"/>
        </w:rPr>
        <w:t>»</w:t>
      </w:r>
      <w:r w:rsidRPr="004B72E3">
        <w:rPr>
          <w:rFonts w:ascii="GHEA Grapalat" w:hAnsi="GHEA Grapalat"/>
          <w:i w:val="0"/>
          <w:lang w:val="hy-AM"/>
        </w:rPr>
        <w:t>ՀՀօրենքովև</w:t>
      </w:r>
      <w:r>
        <w:rPr>
          <w:rFonts w:ascii="GHEA Grapalat" w:hAnsi="GHEA Grapalat"/>
          <w:i w:val="0"/>
          <w:lang w:val="hy-AM"/>
        </w:rPr>
        <w:t>ՀՀ քաղաքացիական դատավարության օրենսգրքով սահմանված կարգով։</w:t>
      </w:r>
    </w:p>
    <w:p w:rsidR="00AF1694" w:rsidRPr="009E1D1C" w:rsidRDefault="00AF1694" w:rsidP="00EF3662">
      <w:pPr>
        <w:pStyle w:val="BodyTextIndent"/>
        <w:spacing w:line="240" w:lineRule="auto"/>
        <w:rPr>
          <w:rFonts w:ascii="GHEA Grapalat" w:hAnsi="GHEA Grapalat"/>
          <w:i w:val="0"/>
          <w:lang w:val="hy-AM"/>
        </w:rPr>
      </w:pPr>
    </w:p>
    <w:p w:rsidR="00F74AF7" w:rsidRPr="00F74AF7" w:rsidRDefault="00754697" w:rsidP="00F74AF7">
      <w:pPr>
        <w:pStyle w:val="BodyTextIndent"/>
        <w:spacing w:line="240" w:lineRule="auto"/>
        <w:rPr>
          <w:rFonts w:ascii="GHEA Grapalat" w:hAnsi="GHEA Grapalat"/>
          <w:b/>
          <w:i w:val="0"/>
          <w:lang w:val="hy-AM"/>
        </w:rPr>
      </w:pPr>
      <w:r w:rsidRPr="00F566BF">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74AF7">
        <w:rPr>
          <w:rFonts w:ascii="GHEA Grapalat" w:hAnsi="GHEA Grapalat"/>
          <w:i w:val="0"/>
          <w:lang w:val="af-ZA"/>
        </w:rPr>
        <w:t>գնահատող հանձնաժողովի քարտուղար</w:t>
      </w:r>
      <w:r w:rsidRPr="00F566BF">
        <w:rPr>
          <w:rFonts w:ascii="GHEA Grapalat" w:hAnsi="GHEA Grapalat"/>
          <w:i w:val="0"/>
          <w:lang w:val="af-ZA"/>
        </w:rPr>
        <w:t>`</w:t>
      </w:r>
      <w:r w:rsidR="00F74AF7" w:rsidRPr="003F50A2">
        <w:rPr>
          <w:rFonts w:ascii="GHEA Grapalat" w:hAnsi="GHEA Grapalat"/>
          <w:b/>
          <w:i w:val="0"/>
          <w:lang w:val="af-ZA"/>
        </w:rPr>
        <w:t xml:space="preserve">      </w:t>
      </w:r>
      <w:r w:rsidR="00F74AF7" w:rsidRPr="00F74AF7">
        <w:rPr>
          <w:rFonts w:ascii="GHEA Grapalat" w:hAnsi="GHEA Grapalat"/>
          <w:b/>
          <w:i w:val="0"/>
          <w:lang w:val="hy-AM"/>
        </w:rPr>
        <w:t>Արմինե Սարգսյան</w:t>
      </w:r>
    </w:p>
    <w:p w:rsidR="00F74AF7" w:rsidRPr="003F50A2" w:rsidRDefault="00F74AF7" w:rsidP="00F74AF7">
      <w:pPr>
        <w:pStyle w:val="BodyTextIndent"/>
        <w:spacing w:line="240" w:lineRule="auto"/>
        <w:jc w:val="left"/>
        <w:rPr>
          <w:rFonts w:ascii="GHEA Grapalat" w:hAnsi="GHEA Grapalat"/>
          <w:b/>
          <w:i w:val="0"/>
          <w:u w:val="single"/>
          <w:lang w:val="af-ZA"/>
        </w:rPr>
      </w:pPr>
      <w:r w:rsidRPr="003F50A2">
        <w:rPr>
          <w:rFonts w:ascii="GHEA Grapalat" w:hAnsi="GHEA Grapalat"/>
          <w:b/>
          <w:i w:val="0"/>
          <w:lang w:val="af-ZA"/>
        </w:rPr>
        <w:t xml:space="preserve">                                Հեռախոս </w:t>
      </w:r>
      <w:r w:rsidRPr="003F50A2">
        <w:rPr>
          <w:rFonts w:ascii="GHEA Grapalat" w:hAnsi="GHEA Grapalat"/>
          <w:b/>
          <w:i w:val="0"/>
          <w:u w:val="single"/>
          <w:lang w:val="af-ZA"/>
        </w:rPr>
        <w:t>077-96-85-96</w:t>
      </w:r>
    </w:p>
    <w:p w:rsidR="00F74AF7" w:rsidRPr="003F50A2" w:rsidRDefault="00F74AF7" w:rsidP="00F74AF7">
      <w:pPr>
        <w:pStyle w:val="BodyTextIndent"/>
        <w:spacing w:line="240" w:lineRule="auto"/>
        <w:rPr>
          <w:rFonts w:ascii="GHEA Grapalat" w:hAnsi="GHEA Grapalat"/>
          <w:b/>
          <w:i w:val="0"/>
          <w:u w:val="single"/>
          <w:lang w:val="af-ZA"/>
        </w:rPr>
      </w:pPr>
      <w:r w:rsidRPr="003F50A2">
        <w:rPr>
          <w:rFonts w:ascii="GHEA Grapalat" w:hAnsi="GHEA Grapalat"/>
          <w:b/>
          <w:i w:val="0"/>
          <w:lang w:val="af-ZA"/>
        </w:rPr>
        <w:t xml:space="preserve">        </w:t>
      </w:r>
      <w:r>
        <w:rPr>
          <w:rFonts w:ascii="GHEA Grapalat" w:hAnsi="GHEA Grapalat"/>
          <w:b/>
          <w:i w:val="0"/>
          <w:lang w:val="af-ZA"/>
        </w:rPr>
        <w:t xml:space="preserve">                         </w:t>
      </w:r>
      <w:r w:rsidRPr="003F50A2">
        <w:rPr>
          <w:rFonts w:ascii="GHEA Grapalat" w:hAnsi="GHEA Grapalat"/>
          <w:b/>
          <w:i w:val="0"/>
          <w:lang w:val="af-ZA"/>
        </w:rPr>
        <w:t xml:space="preserve">Էլ. փոստ </w:t>
      </w:r>
      <w:r w:rsidRPr="003F50A2">
        <w:rPr>
          <w:rFonts w:ascii="GHEA Grapalat" w:hAnsi="GHEA Grapalat"/>
          <w:b/>
          <w:i w:val="0"/>
          <w:u w:val="single"/>
          <w:lang w:val="af-ZA"/>
        </w:rPr>
        <w:t>arm.sargsyan1992@gmail.com</w:t>
      </w:r>
    </w:p>
    <w:p w:rsidR="00F74AF7" w:rsidRPr="003F50A2" w:rsidRDefault="00F74AF7" w:rsidP="00F74AF7">
      <w:pPr>
        <w:pStyle w:val="BodyTextIndent"/>
        <w:spacing w:line="240" w:lineRule="auto"/>
        <w:jc w:val="left"/>
        <w:rPr>
          <w:rFonts w:ascii="GHEA Grapalat" w:hAnsi="GHEA Grapalat"/>
          <w:b/>
          <w:i w:val="0"/>
          <w:lang w:val="af-ZA"/>
        </w:rPr>
      </w:pPr>
    </w:p>
    <w:p w:rsidR="00F74AF7" w:rsidRPr="003F50A2" w:rsidRDefault="00F74AF7" w:rsidP="00F74AF7">
      <w:pPr>
        <w:pStyle w:val="BodyTextIndent"/>
        <w:spacing w:line="240" w:lineRule="auto"/>
        <w:ind w:firstLine="0"/>
        <w:jc w:val="left"/>
        <w:rPr>
          <w:rFonts w:ascii="GHEA Grapalat" w:hAnsi="GHEA Grapalat" w:cs="Sylfaen"/>
          <w:b/>
          <w:lang w:val="es-ES"/>
        </w:rPr>
      </w:pPr>
      <w:r w:rsidRPr="003F50A2">
        <w:rPr>
          <w:rFonts w:ascii="GHEA Grapalat" w:hAnsi="GHEA Grapalat"/>
          <w:b/>
          <w:i w:val="0"/>
          <w:lang w:val="af-ZA"/>
        </w:rPr>
        <w:t xml:space="preserve">Պատվիրատու՝   </w:t>
      </w:r>
      <w:r w:rsidRPr="003F50A2">
        <w:rPr>
          <w:rFonts w:ascii="GHEA Grapalat" w:hAnsi="GHEA Grapalat"/>
          <w:b/>
          <w:i w:val="0"/>
          <w:u w:val="single"/>
          <w:lang w:val="af-ZA"/>
        </w:rPr>
        <w:t>Պատվիրատուն` Հայաստանի Հանրապետության Շիրակի մարզի «Գյումրու                համայնքապետարանի աշխատակազմ» ՀԿՀ</w:t>
      </w:r>
    </w:p>
    <w:p w:rsidR="00754697" w:rsidRDefault="00754697" w:rsidP="00F74AF7">
      <w:pPr>
        <w:pStyle w:val="BodyTextIndent"/>
        <w:spacing w:line="240" w:lineRule="auto"/>
        <w:rPr>
          <w:rFonts w:ascii="GHEA Grapalat" w:hAnsi="GHEA Grapalat" w:cs="Sylfaen"/>
          <w:b/>
          <w:lang w:val="es-ES"/>
        </w:rPr>
      </w:pPr>
    </w:p>
    <w:p w:rsidR="00032A08" w:rsidRDefault="00032A08" w:rsidP="00F74AF7">
      <w:pPr>
        <w:pStyle w:val="BodyTextIndent"/>
        <w:spacing w:line="240" w:lineRule="auto"/>
        <w:rPr>
          <w:rFonts w:ascii="GHEA Grapalat" w:hAnsi="GHEA Grapalat" w:cs="Sylfaen"/>
          <w:b/>
          <w:lang w:val="es-ES"/>
        </w:rPr>
      </w:pPr>
    </w:p>
    <w:p w:rsidR="00032A08" w:rsidRDefault="00032A08" w:rsidP="00F74AF7">
      <w:pPr>
        <w:pStyle w:val="BodyTextIndent"/>
        <w:spacing w:line="240" w:lineRule="auto"/>
        <w:rPr>
          <w:rFonts w:ascii="GHEA Grapalat" w:hAnsi="GHEA Grapalat" w:cs="Sylfaen"/>
          <w:b/>
          <w:lang w:val="es-ES"/>
        </w:rPr>
      </w:pPr>
    </w:p>
    <w:p w:rsidR="00032A08" w:rsidRDefault="00032A08" w:rsidP="00F74AF7">
      <w:pPr>
        <w:pStyle w:val="BodyTextIndent"/>
        <w:spacing w:line="240" w:lineRule="auto"/>
        <w:rPr>
          <w:rFonts w:ascii="GHEA Grapalat" w:hAnsi="GHEA Grapalat" w:cs="Sylfaen"/>
          <w:b/>
          <w:lang w:val="es-ES"/>
        </w:rPr>
      </w:pPr>
    </w:p>
    <w:p w:rsidR="00032A08" w:rsidRPr="00F566BF" w:rsidRDefault="00032A08" w:rsidP="00F74AF7">
      <w:pPr>
        <w:pStyle w:val="BodyTextIndent"/>
        <w:spacing w:line="240" w:lineRule="auto"/>
        <w:rPr>
          <w:rFonts w:ascii="GHEA Grapalat" w:hAnsi="GHEA Grapalat" w:cs="Sylfaen"/>
          <w:b/>
          <w:lang w:val="es-ES"/>
        </w:rPr>
      </w:pPr>
    </w:p>
    <w:p w:rsidR="00050483" w:rsidRPr="00032A08" w:rsidRDefault="00050483" w:rsidP="00F74AF7">
      <w:pPr>
        <w:pStyle w:val="BodyText"/>
        <w:tabs>
          <w:tab w:val="left" w:pos="5968"/>
        </w:tabs>
        <w:ind w:right="-7" w:firstLine="567"/>
        <w:rPr>
          <w:rFonts w:ascii="GHEA Grapalat" w:hAnsi="GHEA Grapalat" w:cs="Times Armenian"/>
          <w:i/>
          <w:lang w:val="af-ZA"/>
        </w:rPr>
      </w:pPr>
    </w:p>
    <w:p w:rsidR="00050483" w:rsidRPr="00032A08" w:rsidRDefault="00050483" w:rsidP="00F74AF7">
      <w:pPr>
        <w:pStyle w:val="BodyText"/>
        <w:tabs>
          <w:tab w:val="left" w:pos="5968"/>
        </w:tabs>
        <w:ind w:right="-7" w:firstLine="567"/>
        <w:rPr>
          <w:rFonts w:ascii="GHEA Grapalat" w:hAnsi="GHEA Grapalat" w:cs="Times Armenian"/>
          <w:i/>
          <w:lang w:val="af-ZA"/>
        </w:rPr>
      </w:pPr>
    </w:p>
    <w:p w:rsidR="00050483" w:rsidRPr="00032A08" w:rsidRDefault="00050483" w:rsidP="00F74AF7">
      <w:pPr>
        <w:pStyle w:val="BodyText"/>
        <w:tabs>
          <w:tab w:val="left" w:pos="5968"/>
        </w:tabs>
        <w:ind w:right="-7" w:firstLine="567"/>
        <w:rPr>
          <w:rFonts w:ascii="GHEA Grapalat" w:hAnsi="GHEA Grapalat" w:cs="Times Armenian"/>
          <w:i/>
          <w:lang w:val="af-ZA"/>
        </w:rPr>
      </w:pPr>
    </w:p>
    <w:p w:rsidR="00050483" w:rsidRPr="00032A08" w:rsidRDefault="00050483" w:rsidP="00F74AF7">
      <w:pPr>
        <w:pStyle w:val="BodyText"/>
        <w:tabs>
          <w:tab w:val="left" w:pos="5968"/>
        </w:tabs>
        <w:ind w:right="-7" w:firstLine="567"/>
        <w:rPr>
          <w:rFonts w:ascii="GHEA Grapalat" w:hAnsi="GHEA Grapalat" w:cs="Times Armenian"/>
          <w:i/>
          <w:lang w:val="af-ZA"/>
        </w:rPr>
      </w:pPr>
    </w:p>
    <w:p w:rsidR="00F74AF7" w:rsidRPr="003C6634" w:rsidRDefault="00F74AF7" w:rsidP="00F74AF7">
      <w:pPr>
        <w:pStyle w:val="BodyText"/>
        <w:tabs>
          <w:tab w:val="left" w:pos="5968"/>
        </w:tabs>
        <w:ind w:right="-7" w:firstLine="567"/>
        <w:rPr>
          <w:rFonts w:ascii="GHEA Grapalat" w:hAnsi="GHEA Grapalat"/>
          <w:lang w:val="af-ZA"/>
        </w:rPr>
      </w:pPr>
      <w:r w:rsidRPr="003F50A2">
        <w:rPr>
          <w:rFonts w:ascii="GHEA Grapalat" w:hAnsi="GHEA Grapalat" w:cs="Times Armenian"/>
          <w:i/>
          <w:lang w:val="af-ZA"/>
        </w:rPr>
        <w:t>Պատվիրատուն` Հայաստանի Հանրապետության Շիրակի մարզի «Գյումրու համայնքապետարանի աշխատակազմ» ՀԿՀ</w:t>
      </w:r>
      <w:r w:rsidRPr="003C6634">
        <w:rPr>
          <w:rFonts w:ascii="GHEA Grapalat" w:hAnsi="GHEA Grapalat"/>
          <w:lang w:val="af-ZA"/>
        </w:rPr>
        <w:tab/>
      </w:r>
    </w:p>
    <w:p w:rsidR="00F74AF7" w:rsidRPr="003C6634" w:rsidRDefault="00F74AF7" w:rsidP="00F74AF7">
      <w:pPr>
        <w:pStyle w:val="BodyText"/>
        <w:ind w:right="-7" w:firstLine="567"/>
        <w:jc w:val="center"/>
        <w:rPr>
          <w:rFonts w:ascii="GHEA Grapalat" w:hAnsi="GHEA Grapalat"/>
          <w:lang w:val="af-ZA"/>
        </w:rPr>
      </w:pPr>
    </w:p>
    <w:p w:rsidR="00F74AF7" w:rsidRPr="003C6634" w:rsidRDefault="00F74AF7" w:rsidP="00F74AF7">
      <w:pPr>
        <w:pStyle w:val="BodyText"/>
        <w:ind w:right="-7" w:firstLine="567"/>
        <w:jc w:val="center"/>
        <w:rPr>
          <w:rFonts w:ascii="GHEA Grapalat" w:hAnsi="GHEA Grapalat"/>
          <w:lang w:val="af-ZA"/>
        </w:rPr>
      </w:pPr>
    </w:p>
    <w:p w:rsidR="00F74AF7" w:rsidRPr="003C6634" w:rsidRDefault="00F74AF7" w:rsidP="00F74AF7">
      <w:pPr>
        <w:pStyle w:val="BodyText"/>
        <w:ind w:right="-7" w:firstLine="567"/>
        <w:jc w:val="center"/>
        <w:rPr>
          <w:rFonts w:ascii="GHEA Grapalat" w:hAnsi="GHEA Grapalat"/>
          <w:lang w:val="af-ZA"/>
        </w:rPr>
      </w:pPr>
    </w:p>
    <w:p w:rsidR="00F74AF7" w:rsidRPr="003C6634" w:rsidRDefault="00F74AF7" w:rsidP="00F74AF7">
      <w:pPr>
        <w:pStyle w:val="BodyText"/>
        <w:ind w:right="-7" w:firstLine="567"/>
        <w:jc w:val="center"/>
        <w:rPr>
          <w:rFonts w:ascii="GHEA Grapalat" w:hAnsi="GHEA Grapalat"/>
          <w:lang w:val="af-ZA"/>
        </w:rPr>
      </w:pPr>
    </w:p>
    <w:p w:rsidR="00F74AF7" w:rsidRPr="003C6634" w:rsidRDefault="00F74AF7" w:rsidP="00F74AF7">
      <w:pPr>
        <w:pStyle w:val="BodyText"/>
        <w:ind w:right="-7" w:firstLine="567"/>
        <w:jc w:val="center"/>
        <w:rPr>
          <w:rFonts w:ascii="GHEA Grapalat" w:hAnsi="GHEA Grapalat"/>
          <w:lang w:val="af-ZA"/>
        </w:rPr>
      </w:pPr>
    </w:p>
    <w:p w:rsidR="00F74AF7" w:rsidRPr="003C6634" w:rsidRDefault="00F74AF7" w:rsidP="00F74AF7">
      <w:pPr>
        <w:pStyle w:val="BodyText"/>
        <w:ind w:right="-7" w:firstLine="567"/>
        <w:jc w:val="center"/>
        <w:rPr>
          <w:rFonts w:ascii="GHEA Grapalat" w:hAnsi="GHEA Grapalat" w:cs="Sylfaen"/>
          <w:lang w:val="af-ZA"/>
        </w:rPr>
      </w:pPr>
      <w:r w:rsidRPr="003C6634">
        <w:rPr>
          <w:rFonts w:ascii="GHEA Grapalat" w:hAnsi="GHEA Grapalat" w:cs="Sylfaen"/>
        </w:rPr>
        <w:t>Հ</w:t>
      </w:r>
      <w:r w:rsidRPr="003C6634">
        <w:rPr>
          <w:rFonts w:ascii="GHEA Grapalat" w:hAnsi="GHEA Grapalat" w:cs="Times Armenian"/>
          <w:lang w:val="af-ZA"/>
        </w:rPr>
        <w:t xml:space="preserve"> </w:t>
      </w:r>
      <w:r w:rsidRPr="003C6634">
        <w:rPr>
          <w:rFonts w:ascii="GHEA Grapalat" w:hAnsi="GHEA Grapalat" w:cs="Sylfaen"/>
        </w:rPr>
        <w:t>Ր</w:t>
      </w:r>
      <w:r w:rsidRPr="003C6634">
        <w:rPr>
          <w:rFonts w:ascii="GHEA Grapalat" w:hAnsi="GHEA Grapalat" w:cs="Times Armenian"/>
          <w:lang w:val="af-ZA"/>
        </w:rPr>
        <w:t xml:space="preserve"> </w:t>
      </w:r>
      <w:r w:rsidRPr="003C6634">
        <w:rPr>
          <w:rFonts w:ascii="GHEA Grapalat" w:hAnsi="GHEA Grapalat" w:cs="Sylfaen"/>
        </w:rPr>
        <w:t>Ա</w:t>
      </w:r>
      <w:r w:rsidRPr="003C6634">
        <w:rPr>
          <w:rFonts w:ascii="GHEA Grapalat" w:hAnsi="GHEA Grapalat" w:cs="Times Armenian"/>
          <w:lang w:val="af-ZA"/>
        </w:rPr>
        <w:t xml:space="preserve"> </w:t>
      </w:r>
      <w:r w:rsidRPr="003C6634">
        <w:rPr>
          <w:rFonts w:ascii="GHEA Grapalat" w:hAnsi="GHEA Grapalat" w:cs="Sylfaen"/>
        </w:rPr>
        <w:t>Վ</w:t>
      </w:r>
      <w:r w:rsidRPr="003C6634">
        <w:rPr>
          <w:rFonts w:ascii="GHEA Grapalat" w:hAnsi="GHEA Grapalat" w:cs="Times Armenian"/>
          <w:lang w:val="af-ZA"/>
        </w:rPr>
        <w:t xml:space="preserve"> </w:t>
      </w:r>
      <w:r w:rsidRPr="003C6634">
        <w:rPr>
          <w:rFonts w:ascii="GHEA Grapalat" w:hAnsi="GHEA Grapalat" w:cs="Sylfaen"/>
        </w:rPr>
        <w:t>Ե</w:t>
      </w:r>
      <w:r w:rsidRPr="003C6634">
        <w:rPr>
          <w:rFonts w:ascii="GHEA Grapalat" w:hAnsi="GHEA Grapalat" w:cs="Times Armenian"/>
          <w:lang w:val="af-ZA"/>
        </w:rPr>
        <w:t xml:space="preserve"> </w:t>
      </w:r>
      <w:r w:rsidRPr="003C6634">
        <w:rPr>
          <w:rFonts w:ascii="GHEA Grapalat" w:hAnsi="GHEA Grapalat" w:cs="Sylfaen"/>
        </w:rPr>
        <w:t>Ր</w:t>
      </w:r>
    </w:p>
    <w:p w:rsidR="00F74AF7" w:rsidRPr="003C6634" w:rsidRDefault="00F74AF7" w:rsidP="00F74AF7">
      <w:pPr>
        <w:pStyle w:val="BodyText"/>
        <w:ind w:right="-7" w:firstLine="567"/>
        <w:jc w:val="center"/>
        <w:rPr>
          <w:rFonts w:ascii="GHEA Grapalat" w:hAnsi="GHEA Grapalat" w:cs="Sylfaen"/>
          <w:lang w:val="af-ZA"/>
        </w:rPr>
      </w:pPr>
    </w:p>
    <w:p w:rsidR="00F74AF7" w:rsidRPr="003C6634" w:rsidRDefault="00F74AF7" w:rsidP="00F74AF7">
      <w:pPr>
        <w:pStyle w:val="BodyText"/>
        <w:ind w:right="-7" w:firstLine="567"/>
        <w:jc w:val="center"/>
        <w:rPr>
          <w:rFonts w:ascii="GHEA Grapalat" w:hAnsi="GHEA Grapalat" w:cs="Sylfaen"/>
          <w:lang w:val="af-ZA"/>
        </w:rPr>
      </w:pPr>
    </w:p>
    <w:p w:rsidR="00F74AF7" w:rsidRPr="003C6634" w:rsidRDefault="00F74AF7" w:rsidP="00F74AF7">
      <w:pPr>
        <w:pStyle w:val="BodyText"/>
        <w:ind w:right="-7"/>
        <w:jc w:val="center"/>
        <w:rPr>
          <w:rFonts w:ascii="GHEA Grapalat" w:hAnsi="GHEA Grapalat"/>
          <w:szCs w:val="22"/>
          <w:lang w:val="af-ZA"/>
        </w:rPr>
      </w:pPr>
      <w:r w:rsidRPr="003F50A2">
        <w:rPr>
          <w:rFonts w:ascii="GHEA Grapalat" w:hAnsi="GHEA Grapalat" w:cs="Sylfaen"/>
          <w:lang w:val="af-ZA"/>
        </w:rPr>
        <w:t>Պատվիրատուն` Հայաստանի Հանրապետության Շիրակի մարզի «Գյումրու համայնքապետարանի աշխատակազմ» ՀԿՀ</w:t>
      </w:r>
      <w:r w:rsidRPr="003C6634">
        <w:rPr>
          <w:rFonts w:ascii="GHEA Grapalat" w:hAnsi="GHEA Grapalat" w:cs="Sylfaen"/>
          <w:lang w:val="af-ZA"/>
        </w:rPr>
        <w:t>-</w:t>
      </w:r>
      <w:r w:rsidRPr="003C6634">
        <w:rPr>
          <w:rFonts w:ascii="GHEA Grapalat" w:hAnsi="GHEA Grapalat" w:cs="Sylfaen"/>
        </w:rPr>
        <w:t>Ի</w:t>
      </w:r>
      <w:r w:rsidRPr="003C6634">
        <w:rPr>
          <w:rFonts w:ascii="GHEA Grapalat" w:hAnsi="GHEA Grapalat" w:cs="Sylfaen"/>
          <w:lang w:val="af-ZA"/>
        </w:rPr>
        <w:t xml:space="preserve"> </w:t>
      </w:r>
      <w:r w:rsidRPr="003C6634">
        <w:rPr>
          <w:rFonts w:ascii="GHEA Grapalat" w:hAnsi="GHEA Grapalat" w:cs="Sylfaen"/>
        </w:rPr>
        <w:t>ԿԱՐԻՔՆԵՐԻ</w:t>
      </w:r>
      <w:r w:rsidRPr="003C6634">
        <w:rPr>
          <w:rFonts w:ascii="GHEA Grapalat" w:hAnsi="GHEA Grapalat" w:cs="Times Armenian"/>
          <w:lang w:val="af-ZA"/>
        </w:rPr>
        <w:t xml:space="preserve"> </w:t>
      </w:r>
      <w:r w:rsidRPr="003C6634">
        <w:rPr>
          <w:rFonts w:ascii="GHEA Grapalat" w:hAnsi="GHEA Grapalat" w:cs="Sylfaen"/>
        </w:rPr>
        <w:t>ՀԱՄԱՐ</w:t>
      </w:r>
      <w:r w:rsidRPr="003C6634">
        <w:rPr>
          <w:rFonts w:ascii="GHEA Grapalat" w:hAnsi="GHEA Grapalat" w:cs="Times Armenian"/>
          <w:lang w:val="af-ZA"/>
        </w:rPr>
        <w:t xml:space="preserve">` </w:t>
      </w:r>
      <w:r w:rsidRPr="003C6634">
        <w:rPr>
          <w:rFonts w:ascii="GHEA Grapalat" w:hAnsi="GHEA Grapalat" w:cs="Sylfaen"/>
          <w:lang w:val="af-ZA"/>
        </w:rPr>
        <w:t>«</w:t>
      </w:r>
      <w:r w:rsidR="004B45DD">
        <w:rPr>
          <w:rFonts w:ascii="GHEA Grapalat" w:hAnsi="GHEA Grapalat"/>
          <w:b/>
          <w:i/>
          <w:lang w:val="af-ZA"/>
        </w:rPr>
        <w:t>Ավտոմեքենաների ապահովագրության ծառայությունների</w:t>
      </w:r>
      <w:r w:rsidRPr="003C6634">
        <w:rPr>
          <w:rFonts w:ascii="GHEA Grapalat" w:hAnsi="GHEA Grapalat" w:cs="Sylfaen"/>
          <w:lang w:val="af-ZA"/>
        </w:rPr>
        <w:t xml:space="preserve">» </w:t>
      </w:r>
      <w:r w:rsidRPr="003C6634">
        <w:rPr>
          <w:rFonts w:ascii="GHEA Grapalat" w:hAnsi="GHEA Grapalat" w:cs="Sylfaen"/>
        </w:rPr>
        <w:t>ՁԵՌՔԲԵՐՄԱՆ</w:t>
      </w:r>
      <w:r w:rsidRPr="003C6634">
        <w:rPr>
          <w:rFonts w:ascii="GHEA Grapalat" w:hAnsi="GHEA Grapalat" w:cs="Times Armenian"/>
          <w:lang w:val="af-ZA"/>
        </w:rPr>
        <w:t xml:space="preserve"> </w:t>
      </w:r>
      <w:r w:rsidRPr="003C6634">
        <w:rPr>
          <w:rFonts w:ascii="GHEA Grapalat" w:hAnsi="GHEA Grapalat" w:cs="Sylfaen"/>
        </w:rPr>
        <w:t>ՆՊԱՏԱԿՈՎ</w:t>
      </w:r>
      <w:r w:rsidRPr="003C6634">
        <w:rPr>
          <w:rFonts w:ascii="GHEA Grapalat" w:hAnsi="GHEA Grapalat" w:cs="Sylfaen"/>
          <w:lang w:val="af-ZA"/>
        </w:rPr>
        <w:t xml:space="preserve"> </w:t>
      </w:r>
      <w:r w:rsidRPr="003C6634">
        <w:rPr>
          <w:rFonts w:ascii="GHEA Grapalat" w:hAnsi="GHEA Grapalat" w:cs="Times Armenian"/>
          <w:lang w:val="af-ZA"/>
        </w:rPr>
        <w:t xml:space="preserve"> </w:t>
      </w:r>
      <w:r w:rsidRPr="003C6634">
        <w:rPr>
          <w:rFonts w:ascii="GHEA Grapalat" w:hAnsi="GHEA Grapalat" w:cs="Sylfaen"/>
        </w:rPr>
        <w:t>ՀԱՅՏԱՐԱՐՎԱԾ</w:t>
      </w:r>
      <w:r w:rsidRPr="003C6634">
        <w:rPr>
          <w:rFonts w:ascii="GHEA Grapalat" w:hAnsi="GHEA Grapalat" w:cs="Times Armenian"/>
          <w:lang w:val="af-ZA"/>
        </w:rPr>
        <w:t xml:space="preserve"> ԳՆԱՆՇՄԱՆ ՀԱՐՑՄԱՆ </w:t>
      </w:r>
    </w:p>
    <w:p w:rsidR="00096865" w:rsidRPr="00F566BF" w:rsidRDefault="00096865" w:rsidP="00EF3662">
      <w:pPr>
        <w:pStyle w:val="BodyText"/>
        <w:ind w:right="-7" w:firstLine="567"/>
        <w:jc w:val="center"/>
        <w:rPr>
          <w:rFonts w:ascii="GHEA Grapalat" w:hAnsi="GHEA Grapalat"/>
          <w:lang w:val="af-ZA"/>
        </w:rPr>
      </w:pPr>
    </w:p>
    <w:p w:rsidR="00096865" w:rsidRPr="00F566BF" w:rsidRDefault="00096865" w:rsidP="00EF3662">
      <w:pPr>
        <w:pStyle w:val="BodyText"/>
        <w:ind w:right="-7" w:firstLine="567"/>
        <w:jc w:val="center"/>
        <w:rPr>
          <w:rFonts w:ascii="GHEA Grapalat" w:hAnsi="GHEA Grapalat"/>
          <w:lang w:val="af-ZA"/>
        </w:rPr>
      </w:pPr>
    </w:p>
    <w:p w:rsidR="00096865" w:rsidRPr="00F566BF" w:rsidRDefault="00096865" w:rsidP="00EF3662">
      <w:pPr>
        <w:pStyle w:val="BodyText"/>
        <w:ind w:right="-7" w:firstLine="567"/>
        <w:jc w:val="center"/>
        <w:rPr>
          <w:rFonts w:ascii="GHEA Grapalat" w:hAnsi="GHEA Grapalat"/>
          <w:lang w:val="af-ZA"/>
        </w:rPr>
      </w:pPr>
    </w:p>
    <w:p w:rsidR="00096865" w:rsidRPr="00F566BF" w:rsidRDefault="00096865" w:rsidP="00EF3662">
      <w:pPr>
        <w:pStyle w:val="BodyText"/>
        <w:ind w:right="-7" w:firstLine="567"/>
        <w:jc w:val="center"/>
        <w:rPr>
          <w:rFonts w:ascii="GHEA Grapalat" w:hAnsi="GHEA Grapalat"/>
          <w:lang w:val="af-ZA"/>
        </w:rPr>
      </w:pPr>
    </w:p>
    <w:p w:rsidR="00096865" w:rsidRPr="00F566BF" w:rsidRDefault="00096865" w:rsidP="00EF3662">
      <w:pPr>
        <w:pStyle w:val="BodyText"/>
        <w:ind w:right="-7" w:firstLine="567"/>
        <w:jc w:val="center"/>
        <w:rPr>
          <w:rFonts w:ascii="GHEA Grapalat" w:hAnsi="GHEA Grapalat"/>
          <w:lang w:val="af-ZA"/>
        </w:rPr>
      </w:pPr>
    </w:p>
    <w:p w:rsidR="00096865" w:rsidRPr="00F566BF" w:rsidRDefault="00096865" w:rsidP="00EF3662">
      <w:pPr>
        <w:pStyle w:val="BodyText"/>
        <w:ind w:right="-7" w:firstLine="567"/>
        <w:jc w:val="center"/>
        <w:rPr>
          <w:rFonts w:ascii="GHEA Grapalat" w:hAnsi="GHEA Grapalat"/>
          <w:lang w:val="af-ZA"/>
        </w:rPr>
      </w:pPr>
    </w:p>
    <w:p w:rsidR="00096865" w:rsidRPr="00F566BF" w:rsidRDefault="00096865" w:rsidP="00EF3662">
      <w:pPr>
        <w:pStyle w:val="BodyText"/>
        <w:ind w:right="-7" w:firstLine="567"/>
        <w:jc w:val="center"/>
        <w:rPr>
          <w:rFonts w:ascii="GHEA Grapalat" w:hAnsi="GHEA Grapalat"/>
          <w:lang w:val="af-ZA"/>
        </w:rPr>
      </w:pPr>
    </w:p>
    <w:p w:rsidR="002B32D6" w:rsidRPr="00F566BF" w:rsidRDefault="002B32D6" w:rsidP="00EF3662">
      <w:pPr>
        <w:pStyle w:val="BodyText"/>
        <w:ind w:right="-7" w:firstLine="567"/>
        <w:jc w:val="center"/>
        <w:rPr>
          <w:rFonts w:ascii="GHEA Grapalat" w:hAnsi="GHEA Grapalat"/>
          <w:lang w:val="af-ZA"/>
        </w:rPr>
      </w:pPr>
    </w:p>
    <w:p w:rsidR="00096865" w:rsidRPr="00F566BF" w:rsidRDefault="00096865" w:rsidP="00EF3662">
      <w:pPr>
        <w:pStyle w:val="BodyText"/>
        <w:ind w:right="-7" w:firstLine="567"/>
        <w:jc w:val="center"/>
        <w:rPr>
          <w:rFonts w:ascii="GHEA Grapalat" w:hAnsi="GHEA Grapalat"/>
          <w:lang w:val="af-ZA"/>
        </w:rPr>
      </w:pPr>
    </w:p>
    <w:p w:rsidR="00CE0D95" w:rsidRPr="00F566BF" w:rsidRDefault="00CE0D95" w:rsidP="00EF3662">
      <w:pPr>
        <w:pStyle w:val="BodyText"/>
        <w:ind w:right="-7" w:firstLine="567"/>
        <w:jc w:val="center"/>
        <w:rPr>
          <w:rFonts w:ascii="GHEA Grapalat" w:hAnsi="GHEA Grapalat"/>
          <w:lang w:val="af-ZA"/>
        </w:rPr>
      </w:pPr>
    </w:p>
    <w:p w:rsidR="00CE0D95" w:rsidRPr="00F566BF" w:rsidRDefault="00CE0D95" w:rsidP="00EF3662">
      <w:pPr>
        <w:pStyle w:val="BodyText"/>
        <w:ind w:right="-7" w:firstLine="567"/>
        <w:jc w:val="center"/>
        <w:rPr>
          <w:rFonts w:ascii="GHEA Grapalat" w:hAnsi="GHEA Grapalat"/>
          <w:lang w:val="af-ZA"/>
        </w:rPr>
      </w:pPr>
    </w:p>
    <w:p w:rsidR="00CE0D95" w:rsidRPr="00F566BF" w:rsidRDefault="00CE0D95" w:rsidP="00EF3662">
      <w:pPr>
        <w:pStyle w:val="BodyText"/>
        <w:ind w:right="-7" w:firstLine="567"/>
        <w:jc w:val="center"/>
        <w:rPr>
          <w:rFonts w:ascii="GHEA Grapalat" w:hAnsi="GHEA Grapalat"/>
          <w:lang w:val="af-ZA"/>
        </w:rPr>
      </w:pPr>
    </w:p>
    <w:p w:rsidR="00096865" w:rsidRPr="00F566BF" w:rsidRDefault="00096865" w:rsidP="00EF3662">
      <w:pPr>
        <w:pStyle w:val="BodyText"/>
        <w:ind w:right="-7" w:firstLine="567"/>
        <w:jc w:val="center"/>
        <w:rPr>
          <w:rFonts w:ascii="GHEA Grapalat" w:hAnsi="GHEA Grapalat"/>
          <w:lang w:val="af-ZA"/>
        </w:rPr>
      </w:pPr>
    </w:p>
    <w:p w:rsidR="001A43A4" w:rsidRPr="00F566BF" w:rsidRDefault="006F0D3F" w:rsidP="00EF3662">
      <w:pPr>
        <w:ind w:firstLine="567"/>
        <w:jc w:val="both"/>
        <w:rPr>
          <w:rFonts w:ascii="GHEA Grapalat" w:hAnsi="GHEA Grapalat" w:cs="Sylfaen"/>
          <w:i/>
          <w:sz w:val="22"/>
          <w:szCs w:val="22"/>
          <w:lang w:val="af-ZA"/>
        </w:rPr>
      </w:pPr>
      <w:r w:rsidRPr="00372364">
        <w:rPr>
          <w:rFonts w:ascii="GHEA Grapalat" w:hAnsi="GHEA Grapalat" w:cs="Sylfaen"/>
          <w:i/>
          <w:sz w:val="22"/>
          <w:szCs w:val="22"/>
          <w:lang w:val="af-ZA"/>
        </w:rPr>
        <w:br w:type="page"/>
      </w:r>
      <w:r w:rsidR="00096865" w:rsidRPr="00F566BF">
        <w:rPr>
          <w:rFonts w:ascii="GHEA Grapalat" w:hAnsi="GHEA Grapalat" w:cs="Sylfaen"/>
          <w:i/>
          <w:sz w:val="22"/>
          <w:szCs w:val="22"/>
        </w:rPr>
        <w:lastRenderedPageBreak/>
        <w:t>Հարգելիմասնակից</w:t>
      </w:r>
      <w:r w:rsidR="00884204" w:rsidRPr="00F566BF">
        <w:rPr>
          <w:rFonts w:ascii="GHEA Grapalat" w:hAnsi="GHEA Grapalat" w:cs="Sylfaen"/>
          <w:i/>
          <w:sz w:val="22"/>
          <w:szCs w:val="22"/>
        </w:rPr>
        <w:t>ն</w:t>
      </w:r>
      <w:r w:rsidR="00096865" w:rsidRPr="00F566BF">
        <w:rPr>
          <w:rFonts w:ascii="GHEA Grapalat" w:hAnsi="GHEA Grapalat" w:cs="Sylfaen"/>
          <w:i/>
          <w:sz w:val="22"/>
          <w:szCs w:val="22"/>
        </w:rPr>
        <w:t>ախքանհայտկազմելըևներկայացնելըխնդրումենքմանրամասնորենուսումնասիրելսույնհրավերը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քանիորհրավերինչհամապատասխանողհայտերըենթակաենմերժման</w:t>
      </w:r>
      <w:r w:rsidR="0046586E" w:rsidRPr="00F566BF">
        <w:rPr>
          <w:rFonts w:ascii="GHEA Grapalat" w:hAnsi="GHEA Grapalat" w:cs="Sylfaen"/>
          <w:i/>
          <w:sz w:val="22"/>
          <w:szCs w:val="22"/>
          <w:lang w:val="af-ZA"/>
        </w:rPr>
        <w:t xml:space="preserve">: </w:t>
      </w:r>
    </w:p>
    <w:p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rPr>
        <w:t>ԵթեԴուքգրանցվածչեքէլեկտրոնայինգնումներիհամակարգում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սակայնցանկությունունեքմասնակցելսույնընթացակարգին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ապահայտներկայացնելուհամարանհրաժեշտէինքնագրանցվել</w:t>
      </w:r>
      <w:r w:rsidRPr="00F566BF">
        <w:rPr>
          <w:rFonts w:ascii="GHEA Grapalat" w:hAnsi="GHEA Grapalat" w:cs="Sylfaen"/>
          <w:i/>
          <w:sz w:val="22"/>
          <w:szCs w:val="22"/>
          <w:lang w:val="af-ZA"/>
        </w:rPr>
        <w:t xml:space="preserve"> Armeps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hyperlink r:id="rId10" w:history="1">
        <w:r w:rsidRPr="00F566BF">
          <w:rPr>
            <w:rFonts w:ascii="GHEA Grapalat" w:hAnsi="GHEA Grapalat" w:cs="Sylfaen"/>
            <w:i/>
            <w:sz w:val="22"/>
            <w:szCs w:val="22"/>
            <w:lang w:val="af-ZA"/>
          </w:rPr>
          <w:t>www.armeps.am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Համակարգումգրանցվելուպայմաններըսահմանվածեն</w:t>
      </w:r>
      <w:hyperlink r:id="rId11" w:history="1">
        <w:r w:rsidRPr="00F566BF">
          <w:rPr>
            <w:rFonts w:ascii="GHEA Grapalat" w:hAnsi="GHEA Grapalat" w:cs="Sylfaen"/>
            <w:i/>
            <w:sz w:val="22"/>
            <w:szCs w:val="22"/>
            <w:lang w:val="af-ZA"/>
          </w:rPr>
          <w:t>www.procurement.am</w:t>
        </w:r>
      </w:hyperlink>
      <w:r w:rsidRPr="00F566BF">
        <w:rPr>
          <w:rFonts w:ascii="GHEA Grapalat" w:hAnsi="GHEA Grapalat" w:cs="Sylfaen"/>
          <w:i/>
          <w:sz w:val="22"/>
          <w:szCs w:val="22"/>
        </w:rPr>
        <w:t>հասցեովգործողգնումներիպաշտոնականտեղեկագրի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Օրենսդրություն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բաժնի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ձեռնարկներ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ենթաբաժնումտեղադրված</w:t>
      </w:r>
      <w:hyperlink r:id="rId12" w:history="1">
        <w:r w:rsidRPr="00F566BF">
          <w:rPr>
            <w:rFonts w:ascii="GHEA Grapalat" w:hAnsi="GHEA Grapalat" w:cs="Sylfaen"/>
            <w:i/>
            <w:sz w:val="22"/>
            <w:szCs w:val="22"/>
            <w:lang w:val="af-ZA"/>
          </w:rPr>
          <w:t xml:space="preserve">Armeps </w:t>
        </w:r>
        <w:r w:rsidRPr="00F566BF">
          <w:rPr>
            <w:rFonts w:ascii="GHEA Grapalat" w:hAnsi="GHEA Grapalat" w:cs="Sylfaen"/>
            <w:i/>
            <w:sz w:val="22"/>
            <w:szCs w:val="22"/>
          </w:rPr>
          <w:t>էլեկտրոնայինգնումներիհամակարգիօգտագործողի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Տնտեսականօպերատորի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w:t>
        </w:r>
      </w:hyperlink>
      <w:r w:rsidRPr="00F566BF">
        <w:rPr>
          <w:rFonts w:ascii="GHEA Grapalat" w:hAnsi="GHEA Grapalat" w:cs="Sylfaen"/>
          <w:i/>
          <w:sz w:val="22"/>
          <w:szCs w:val="22"/>
        </w:rPr>
        <w:t>ում</w:t>
      </w:r>
      <w:r w:rsidRPr="00F566BF">
        <w:rPr>
          <w:rFonts w:ascii="GHEA Grapalat" w:hAnsi="GHEA Grapalat" w:cs="Sylfaen"/>
          <w:i/>
          <w:sz w:val="22"/>
          <w:szCs w:val="22"/>
          <w:lang w:val="af-ZA"/>
        </w:rPr>
        <w:t>:</w:t>
      </w:r>
    </w:p>
    <w:p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rPr>
        <w:t>Ուղեցույցըհասանելիէհետևյալհղումով՝</w:t>
      </w:r>
      <w:hyperlink r:id="rId13" w:history="1">
        <w:r w:rsidRPr="00F566BF">
          <w:rPr>
            <w:rFonts w:ascii="GHEA Grapalat" w:hAnsi="GHEA Grapalat" w:cs="Sylfaen"/>
            <w:sz w:val="22"/>
            <w:szCs w:val="22"/>
            <w:lang w:val="af-ZA"/>
          </w:rPr>
          <w:t>http://gnumner.am/hy/page/ughecuycner_dzernarkner/</w:t>
        </w:r>
      </w:hyperlink>
      <w:r w:rsidRPr="00F566BF">
        <w:rPr>
          <w:rFonts w:ascii="GHEA Grapalat" w:hAnsi="GHEA Grapalat" w:cs="Sylfaen"/>
          <w:i/>
          <w:sz w:val="22"/>
          <w:szCs w:val="22"/>
          <w:lang w:val="af-ZA"/>
        </w:rPr>
        <w:t>:</w:t>
      </w:r>
    </w:p>
    <w:p w:rsidR="00F60C5F" w:rsidRPr="00F566BF" w:rsidRDefault="0046586E" w:rsidP="00EF3662">
      <w:pPr>
        <w:ind w:firstLine="567"/>
        <w:jc w:val="both"/>
        <w:rPr>
          <w:rFonts w:ascii="GHEA Grapalat" w:hAnsi="GHEA Grapalat" w:cs="Sylfaen"/>
          <w:i/>
          <w:sz w:val="22"/>
          <w:szCs w:val="22"/>
          <w:lang w:val="af-ZA"/>
        </w:rPr>
      </w:pPr>
      <w:r w:rsidRPr="00F566BF">
        <w:rPr>
          <w:rFonts w:ascii="GHEA Grapalat" w:hAnsi="GHEA Grapalat" w:cs="Sylfaen"/>
          <w:i/>
          <w:sz w:val="22"/>
          <w:szCs w:val="22"/>
        </w:rPr>
        <w:t>Միաժամանակ</w:t>
      </w:r>
      <w:r w:rsidR="00F60C5F" w:rsidRPr="00F566BF">
        <w:rPr>
          <w:rFonts w:ascii="GHEA Grapalat" w:hAnsi="GHEA Grapalat" w:cs="Sylfaen"/>
          <w:i/>
          <w:sz w:val="22"/>
          <w:szCs w:val="22"/>
        </w:rPr>
        <w:t>՝</w:t>
      </w:r>
    </w:p>
    <w:p w:rsidR="00F60C5F" w:rsidRPr="00F566BF" w:rsidRDefault="00677658" w:rsidP="00F60C5F">
      <w:pPr>
        <w:ind w:firstLine="567"/>
        <w:jc w:val="both"/>
        <w:rPr>
          <w:rFonts w:ascii="GHEA Grapalat" w:hAnsi="GHEA Grapalat" w:cs="Sylfaen"/>
          <w:i/>
          <w:sz w:val="22"/>
          <w:szCs w:val="22"/>
          <w:lang w:val="af-ZA"/>
        </w:rPr>
      </w:pPr>
      <w:r w:rsidRPr="00F566BF">
        <w:rPr>
          <w:rFonts w:ascii="GHEA Grapalat" w:hAnsi="GHEA Grapalat"/>
          <w:i/>
          <w:sz w:val="22"/>
          <w:szCs w:val="22"/>
          <w:lang w:val="af-ZA"/>
        </w:rPr>
        <w:t xml:space="preserve">- </w:t>
      </w:r>
      <w:r w:rsidR="00984BDB" w:rsidRPr="00F566BF">
        <w:rPr>
          <w:rFonts w:ascii="GHEA Grapalat" w:hAnsi="GHEA Grapalat"/>
          <w:i/>
          <w:sz w:val="22"/>
          <w:szCs w:val="22"/>
          <w:lang w:val="af-ZA"/>
        </w:rPr>
        <w:t>հայտ</w:t>
      </w:r>
      <w:r w:rsidRPr="00F566BF">
        <w:rPr>
          <w:rFonts w:ascii="GHEA Grapalat" w:hAnsi="GHEA Grapalat"/>
          <w:i/>
          <w:sz w:val="22"/>
          <w:szCs w:val="22"/>
          <w:lang w:val="af-ZA"/>
        </w:rPr>
        <w:t>ը էլեկտրոնային գնումների Armeps (www.armeps.am) համակարգ (այսուհետ` համակարգ) մուտքագրելիս</w:t>
      </w:r>
      <w:r w:rsidR="00984BDB" w:rsidRPr="00F566BF">
        <w:rPr>
          <w:rFonts w:ascii="GHEA Grapalat" w:hAnsi="GHEA Grapalat"/>
          <w:i/>
          <w:sz w:val="22"/>
          <w:szCs w:val="22"/>
          <w:lang w:val="af-ZA"/>
        </w:rPr>
        <w:t xml:space="preserve"> անհրաժեշտ է </w:t>
      </w:r>
      <w:r w:rsidR="00F9448B" w:rsidRPr="00F566BF">
        <w:rPr>
          <w:rFonts w:ascii="GHEA Grapalat" w:hAnsi="GHEA Grapalat"/>
          <w:i/>
          <w:sz w:val="22"/>
          <w:szCs w:val="22"/>
          <w:lang w:val="af-ZA"/>
        </w:rPr>
        <w:t xml:space="preserve">առաջնորդվել </w:t>
      </w:r>
      <w:hyperlink r:id="rId14" w:history="1">
        <w:r w:rsidR="00F60C5F" w:rsidRPr="00F566BF">
          <w:rPr>
            <w:rFonts w:ascii="GHEA Grapalat" w:hAnsi="GHEA Grapalat" w:cs="Sylfaen"/>
            <w:i/>
            <w:sz w:val="22"/>
            <w:szCs w:val="22"/>
            <w:lang w:val="af-ZA"/>
          </w:rPr>
          <w:t>www.procurement.am</w:t>
        </w:r>
      </w:hyperlink>
      <w:r w:rsidR="00F60C5F" w:rsidRPr="00F566BF">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5" w:history="1">
        <w:r w:rsidR="00F60C5F" w:rsidRPr="00F566BF">
          <w:rPr>
            <w:rFonts w:ascii="GHEA Grapalat" w:hAnsi="GHEA Grapalat" w:cs="Sylfaen"/>
            <w:i/>
            <w:sz w:val="22"/>
            <w:szCs w:val="22"/>
            <w:lang w:val="af-ZA"/>
          </w:rPr>
          <w:t>Էլեկտրոնային գնումների կատարման ուղեցույց</w:t>
        </w:r>
      </w:hyperlink>
      <w:r w:rsidR="00F60C5F" w:rsidRPr="00F566BF">
        <w:rPr>
          <w:rFonts w:ascii="GHEA Grapalat" w:hAnsi="GHEA Grapalat" w:cs="Sylfaen"/>
          <w:i/>
          <w:sz w:val="22"/>
          <w:szCs w:val="22"/>
          <w:lang w:val="af-ZA"/>
        </w:rPr>
        <w:t>ով:</w:t>
      </w:r>
    </w:p>
    <w:p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Ուղեցույցը հասանելի է հետևյալ հղումով՝ </w:t>
      </w:r>
      <w:hyperlink r:id="rId16" w:history="1">
        <w:r w:rsidRPr="00F566BF">
          <w:rPr>
            <w:rFonts w:ascii="GHEA Grapalat" w:hAnsi="GHEA Grapalat" w:cs="Sylfaen"/>
            <w:i/>
            <w:sz w:val="22"/>
            <w:szCs w:val="22"/>
            <w:lang w:val="af-ZA"/>
          </w:rPr>
          <w:t>http://gnumner.am/hy/page/ughecuycner_dzernarkner/</w:t>
        </w:r>
      </w:hyperlink>
      <w:r w:rsidRPr="00F566BF">
        <w:rPr>
          <w:rFonts w:ascii="GHEA Grapalat" w:hAnsi="GHEA Grapalat" w:cs="Sylfaen"/>
          <w:i/>
          <w:sz w:val="22"/>
          <w:szCs w:val="22"/>
          <w:lang w:val="af-ZA"/>
        </w:rPr>
        <w:t>.</w:t>
      </w:r>
    </w:p>
    <w:p w:rsidR="006E7900" w:rsidRPr="00F566BF" w:rsidRDefault="00884204" w:rsidP="00EF3662">
      <w:pPr>
        <w:ind w:firstLine="567"/>
        <w:jc w:val="both"/>
        <w:rPr>
          <w:rFonts w:ascii="GHEA Grapalat" w:hAnsi="GHEA Grapalat"/>
          <w:i/>
          <w:sz w:val="22"/>
          <w:szCs w:val="22"/>
          <w:lang w:val="af-ZA"/>
        </w:rPr>
      </w:pPr>
      <w:r w:rsidRPr="00F566BF">
        <w:rPr>
          <w:rFonts w:ascii="GHEA Grapalat" w:hAnsi="GHEA Grapalat"/>
          <w:i/>
          <w:sz w:val="22"/>
          <w:szCs w:val="22"/>
          <w:lang w:val="af-ZA"/>
        </w:rPr>
        <w:t>-</w:t>
      </w:r>
      <w:r w:rsidR="00677658" w:rsidRPr="00F566BF">
        <w:rPr>
          <w:rFonts w:ascii="GHEA Grapalat" w:hAnsi="GHEA Grapalat"/>
          <w:i/>
          <w:sz w:val="22"/>
          <w:szCs w:val="22"/>
          <w:lang w:val="af-ZA"/>
        </w:rPr>
        <w:t xml:space="preserve">համակարգի </w:t>
      </w:r>
      <w:r w:rsidR="00106D44" w:rsidRPr="00F566BF">
        <w:rPr>
          <w:rFonts w:ascii="GHEA Grapalat" w:hAnsi="GHEA Grapalat"/>
          <w:i/>
          <w:sz w:val="22"/>
          <w:szCs w:val="22"/>
          <w:lang w:val="af-ZA"/>
        </w:rPr>
        <w:t xml:space="preserve">հետ </w:t>
      </w:r>
      <w:r w:rsidR="007E0E5F" w:rsidRPr="00F566BF">
        <w:rPr>
          <w:rFonts w:ascii="GHEA Grapalat" w:hAnsi="GHEA Grapalat"/>
          <w:i/>
          <w:sz w:val="22"/>
          <w:szCs w:val="22"/>
          <w:lang w:val="af-ZA"/>
        </w:rPr>
        <w:t xml:space="preserve">կապված </w:t>
      </w:r>
      <w:r w:rsidR="00B62D06" w:rsidRPr="00F566BF">
        <w:rPr>
          <w:rFonts w:ascii="GHEA Grapalat" w:hAnsi="GHEA Grapalat"/>
          <w:i/>
          <w:sz w:val="22"/>
          <w:szCs w:val="22"/>
          <w:lang w:val="af-ZA"/>
        </w:rPr>
        <w:t>հարցեր</w:t>
      </w:r>
      <w:r w:rsidR="00392525" w:rsidRPr="00F566BF">
        <w:rPr>
          <w:rFonts w:ascii="GHEA Grapalat" w:hAnsi="GHEA Grapalat"/>
          <w:i/>
          <w:sz w:val="22"/>
          <w:szCs w:val="22"/>
          <w:lang w:val="af-ZA"/>
        </w:rPr>
        <w:t xml:space="preserve"> և խնդիրներ</w:t>
      </w:r>
      <w:r w:rsidR="00B62D06" w:rsidRPr="00F566BF">
        <w:rPr>
          <w:rFonts w:ascii="GHEA Grapalat" w:hAnsi="GHEA Grapalat"/>
          <w:i/>
          <w:sz w:val="22"/>
          <w:szCs w:val="22"/>
          <w:lang w:val="af-ZA"/>
        </w:rPr>
        <w:t xml:space="preserve"> առաջանալիս </w:t>
      </w:r>
      <w:r w:rsidR="00F60C5F" w:rsidRPr="00F566BF">
        <w:rPr>
          <w:rFonts w:ascii="GHEA Grapalat" w:hAnsi="GHEA Grapalat"/>
          <w:i/>
          <w:sz w:val="22"/>
          <w:szCs w:val="22"/>
          <w:lang w:val="af-ZA"/>
        </w:rPr>
        <w:t xml:space="preserve">կարող եք դիմել պատվիրատուին, ինչպես նաև </w:t>
      </w:r>
      <w:r w:rsidR="004E1503" w:rsidRPr="00F566BF">
        <w:rPr>
          <w:rFonts w:ascii="GHEA Grapalat" w:hAnsi="GHEA Grapalat"/>
          <w:i/>
          <w:sz w:val="22"/>
          <w:szCs w:val="22"/>
          <w:lang w:val="af-ZA"/>
        </w:rPr>
        <w:t>ՀՀ ֆինանսների նախարարություն</w:t>
      </w:r>
      <w:r w:rsidR="00486B55" w:rsidRPr="00F566BF">
        <w:rPr>
          <w:rFonts w:ascii="GHEA Grapalat" w:hAnsi="GHEA Grapalat"/>
          <w:i/>
          <w:sz w:val="22"/>
          <w:szCs w:val="22"/>
          <w:lang w:val="af-ZA"/>
        </w:rPr>
        <w:t xml:space="preserve"> (այսուհետ նաև</w:t>
      </w:r>
      <w:r w:rsidR="00537E15" w:rsidRPr="00F566BF">
        <w:rPr>
          <w:rFonts w:ascii="GHEA Grapalat" w:hAnsi="GHEA Grapalat"/>
          <w:i/>
          <w:sz w:val="22"/>
          <w:szCs w:val="22"/>
          <w:lang w:val="af-ZA"/>
        </w:rPr>
        <w:t xml:space="preserve">` </w:t>
      </w:r>
      <w:r w:rsidR="0006220B" w:rsidRPr="00F566BF">
        <w:rPr>
          <w:rFonts w:ascii="GHEA Grapalat" w:hAnsi="GHEA Grapalat"/>
          <w:i/>
          <w:sz w:val="22"/>
          <w:szCs w:val="22"/>
          <w:lang w:val="af-ZA"/>
        </w:rPr>
        <w:t>լիազորված մարմին</w:t>
      </w:r>
      <w:r w:rsidR="00486B55"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 xml:space="preserve">ք. Երևան, </w:t>
      </w:r>
      <w:r w:rsidR="00AD305B" w:rsidRPr="00F566BF">
        <w:rPr>
          <w:rFonts w:ascii="GHEA Grapalat" w:hAnsi="GHEA Grapalat"/>
          <w:i/>
          <w:sz w:val="22"/>
          <w:szCs w:val="22"/>
          <w:lang w:val="af-ZA"/>
        </w:rPr>
        <w:t xml:space="preserve">Մելիք-Ադամյան փող. 1 </w:t>
      </w:r>
      <w:r w:rsidR="00AB14F4" w:rsidRPr="00F566BF">
        <w:rPr>
          <w:rFonts w:ascii="GHEA Grapalat" w:hAnsi="GHEA Grapalat"/>
          <w:i/>
          <w:sz w:val="22"/>
          <w:szCs w:val="22"/>
          <w:lang w:val="af-ZA"/>
        </w:rPr>
        <w:t>հասցեով (հեռախոս`</w:t>
      </w:r>
      <w:r w:rsidR="007032AC" w:rsidRPr="00F566BF">
        <w:rPr>
          <w:rFonts w:ascii="GHEA Grapalat" w:hAnsi="GHEA Grapalat"/>
          <w:i/>
          <w:sz w:val="22"/>
          <w:szCs w:val="22"/>
          <w:lang w:val="af-ZA"/>
        </w:rPr>
        <w:t>(</w:t>
      </w:r>
      <w:r w:rsidR="00677658" w:rsidRPr="00F566BF">
        <w:rPr>
          <w:rFonts w:ascii="GHEA Grapalat" w:hAnsi="GHEA Grapalat"/>
          <w:i/>
          <w:sz w:val="22"/>
          <w:szCs w:val="22"/>
          <w:lang w:val="af-ZA"/>
        </w:rPr>
        <w:t>+3741</w:t>
      </w:r>
      <w:r w:rsidR="00BE3F61" w:rsidRPr="00F566BF">
        <w:rPr>
          <w:rFonts w:ascii="GHEA Grapalat" w:hAnsi="GHEA Grapalat"/>
          <w:i/>
          <w:sz w:val="22"/>
          <w:szCs w:val="22"/>
          <w:lang w:val="af-ZA"/>
        </w:rPr>
        <w:t>1</w:t>
      </w:r>
      <w:r w:rsidR="007032AC"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28-93-20):</w:t>
      </w:r>
    </w:p>
    <w:p w:rsidR="0089384E" w:rsidRPr="00F566BF" w:rsidRDefault="0089384E" w:rsidP="0089384E">
      <w:pPr>
        <w:ind w:firstLine="567"/>
        <w:rPr>
          <w:rFonts w:ascii="GHEA Grapalat" w:hAnsi="GHEA Grapalat"/>
          <w:b/>
          <w:sz w:val="20"/>
          <w:szCs w:val="22"/>
          <w:lang w:val="af-ZA"/>
        </w:rPr>
      </w:pPr>
      <w:bookmarkStart w:id="2" w:name="_Hlk9322052"/>
      <w:r w:rsidRPr="00F566BF">
        <w:rPr>
          <w:rFonts w:ascii="GHEA Grapalat" w:hAnsi="GHEA Grapalat" w:cs="Sylfaen"/>
          <w:i/>
          <w:sz w:val="22"/>
          <w:szCs w:val="22"/>
        </w:rPr>
        <w:t>Համակարգումգրանցվելը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ինչպեսնաևհայտներկայացնելնանվճարէ</w:t>
      </w:r>
      <w:r w:rsidRPr="00F566BF">
        <w:rPr>
          <w:rFonts w:ascii="GHEA Grapalat" w:hAnsi="GHEA Grapalat" w:cs="Sylfaen"/>
          <w:i/>
          <w:sz w:val="22"/>
          <w:szCs w:val="22"/>
          <w:lang w:val="af-ZA"/>
        </w:rPr>
        <w:t>:</w:t>
      </w:r>
      <w:bookmarkEnd w:id="2"/>
    </w:p>
    <w:p w:rsidR="00984BDB" w:rsidRPr="00F566BF" w:rsidRDefault="0089384E" w:rsidP="0089384E">
      <w:pPr>
        <w:ind w:firstLine="567"/>
        <w:jc w:val="both"/>
        <w:rPr>
          <w:rFonts w:ascii="GHEA Grapalat" w:hAnsi="GHEA Grapalat"/>
          <w:i/>
          <w:sz w:val="20"/>
          <w:lang w:val="af-ZA"/>
        </w:rPr>
      </w:pPr>
      <w:r w:rsidRPr="00F566BF">
        <w:rPr>
          <w:rFonts w:ascii="GHEA Grapalat" w:hAnsi="GHEA Grapalat" w:cs="Sylfaen"/>
          <w:b/>
          <w:sz w:val="20"/>
          <w:szCs w:val="22"/>
          <w:lang w:val="af-ZA"/>
        </w:rPr>
        <w:br w:type="page"/>
      </w:r>
    </w:p>
    <w:p w:rsidR="00096865" w:rsidRPr="00F566BF" w:rsidRDefault="00096865" w:rsidP="00EF3662">
      <w:pPr>
        <w:ind w:firstLine="567"/>
        <w:jc w:val="center"/>
        <w:rPr>
          <w:rFonts w:ascii="GHEA Grapalat" w:hAnsi="GHEA Grapalat"/>
          <w:b/>
          <w:sz w:val="20"/>
          <w:szCs w:val="22"/>
          <w:lang w:val="af-ZA"/>
        </w:rPr>
      </w:pPr>
    </w:p>
    <w:p w:rsidR="00160AE4" w:rsidRPr="00F566BF" w:rsidRDefault="00160AE4" w:rsidP="00EF3662">
      <w:pPr>
        <w:ind w:firstLine="567"/>
        <w:jc w:val="center"/>
        <w:rPr>
          <w:rFonts w:ascii="GHEA Grapalat" w:hAnsi="GHEA Grapalat" w:cs="Sylfaen"/>
          <w:b/>
          <w:sz w:val="22"/>
          <w:szCs w:val="22"/>
          <w:lang w:val="af-ZA"/>
        </w:rPr>
      </w:pPr>
    </w:p>
    <w:p w:rsidR="00160AE4" w:rsidRPr="00F566BF" w:rsidRDefault="00160AE4" w:rsidP="00EF3662">
      <w:pPr>
        <w:ind w:firstLine="567"/>
        <w:jc w:val="center"/>
        <w:rPr>
          <w:rFonts w:ascii="GHEA Grapalat" w:hAnsi="GHEA Grapalat"/>
          <w:b/>
          <w:sz w:val="20"/>
          <w:szCs w:val="20"/>
          <w:lang w:val="af-ZA"/>
        </w:rPr>
      </w:pPr>
      <w:r w:rsidRPr="00F566BF">
        <w:rPr>
          <w:rFonts w:ascii="GHEA Grapalat" w:hAnsi="GHEA Grapalat" w:cs="Sylfaen"/>
          <w:b/>
          <w:sz w:val="20"/>
          <w:szCs w:val="20"/>
        </w:rPr>
        <w:t>ԲՈՎԱՆԴԱԿՈւԹՅՈւՆ</w:t>
      </w:r>
    </w:p>
    <w:p w:rsidR="00160AE4" w:rsidRPr="00F566BF" w:rsidRDefault="00160AE4" w:rsidP="00EF3662">
      <w:pPr>
        <w:ind w:firstLine="567"/>
        <w:jc w:val="center"/>
        <w:rPr>
          <w:rFonts w:ascii="GHEA Grapalat" w:hAnsi="GHEA Grapalat"/>
          <w:i/>
          <w:sz w:val="20"/>
          <w:lang w:val="af-ZA"/>
        </w:rPr>
      </w:pPr>
    </w:p>
    <w:p w:rsidR="00F74AF7" w:rsidRPr="003C6634" w:rsidRDefault="00F74AF7" w:rsidP="00BD2ADF">
      <w:pPr>
        <w:rPr>
          <w:rFonts w:ascii="GHEA Grapalat" w:hAnsi="GHEA Grapalat"/>
          <w:b/>
          <w:sz w:val="20"/>
          <w:lang w:val="af-ZA"/>
        </w:rPr>
      </w:pPr>
      <w:r w:rsidRPr="003F50A2">
        <w:rPr>
          <w:rFonts w:ascii="GHEA Grapalat" w:hAnsi="GHEA Grapalat"/>
          <w:sz w:val="20"/>
          <w:u w:val="single"/>
          <w:lang w:val="af-ZA"/>
        </w:rPr>
        <w:t xml:space="preserve">Հայաստանի Հանրապետության Շիրակի մարզի «Գյումրու համայնքապետարանի աշխատակազմ» ՀԿՀ </w:t>
      </w:r>
      <w:r>
        <w:rPr>
          <w:rFonts w:ascii="GHEA Grapalat" w:hAnsi="GHEA Grapalat"/>
          <w:sz w:val="20"/>
          <w:u w:val="single"/>
          <w:lang w:val="af-ZA"/>
        </w:rPr>
        <w:t xml:space="preserve">–ի </w:t>
      </w:r>
      <w:r w:rsidRPr="003C6634">
        <w:rPr>
          <w:rFonts w:ascii="GHEA Grapalat" w:hAnsi="GHEA Grapalat"/>
          <w:b/>
          <w:sz w:val="20"/>
          <w:lang w:val="af-ZA"/>
        </w:rPr>
        <w:t>ԿԱՐԻՔՆԵՐԻ ՀԱՄԱՐ</w:t>
      </w:r>
      <w:r w:rsidRPr="003C6634">
        <w:rPr>
          <w:rFonts w:ascii="GHEA Grapalat" w:hAnsi="GHEA Grapalat"/>
          <w:sz w:val="20"/>
          <w:lang w:val="af-ZA"/>
        </w:rPr>
        <w:t xml:space="preserve">   </w:t>
      </w:r>
      <w:r w:rsidR="004B45DD">
        <w:rPr>
          <w:rFonts w:ascii="GHEA Grapalat" w:hAnsi="GHEA Grapalat"/>
          <w:b/>
          <w:i/>
          <w:lang w:val="af-ZA"/>
        </w:rPr>
        <w:t>Ավտոմեքենաների ապահովագրության ծառայությունների</w:t>
      </w:r>
      <w:r w:rsidR="00BD2ADF">
        <w:rPr>
          <w:rFonts w:ascii="GHEA Grapalat" w:hAnsi="GHEA Grapalat"/>
          <w:b/>
          <w:i/>
          <w:lang w:val="af-ZA"/>
        </w:rPr>
        <w:t xml:space="preserve"> </w:t>
      </w:r>
      <w:r w:rsidRPr="003C6634">
        <w:rPr>
          <w:rFonts w:ascii="GHEA Grapalat" w:hAnsi="GHEA Grapalat"/>
          <w:b/>
          <w:sz w:val="20"/>
          <w:lang w:val="af-ZA"/>
        </w:rPr>
        <w:t>ՁԵՌՔԲԵՐՄԱՆ ՆՊԱՏԱԿՈՎ ՀԱՅՏԱՐԱՐՎԱԾ ԳՆԱՆՇՄԱՆ ՀԱՐՑՄԱՆ ՀՐԱՎԵՐԻ</w:t>
      </w:r>
    </w:p>
    <w:p w:rsidR="009F5D9B" w:rsidRPr="00032A08" w:rsidRDefault="009F5D9B" w:rsidP="00EF3662">
      <w:pPr>
        <w:ind w:firstLine="567"/>
        <w:jc w:val="center"/>
        <w:rPr>
          <w:rFonts w:ascii="GHEA Grapalat" w:hAnsi="GHEA Grapalat" w:cs="Sylfaen"/>
          <w:b/>
          <w:sz w:val="20"/>
          <w:szCs w:val="22"/>
          <w:lang w:val="af-ZA"/>
        </w:rPr>
      </w:pPr>
    </w:p>
    <w:p w:rsidR="00F74AF7" w:rsidRPr="00032A08" w:rsidRDefault="00F74AF7" w:rsidP="00EF3662">
      <w:pPr>
        <w:ind w:firstLine="567"/>
        <w:jc w:val="center"/>
        <w:rPr>
          <w:rFonts w:ascii="GHEA Grapalat" w:hAnsi="GHEA Grapalat" w:cs="Sylfaen"/>
          <w:b/>
          <w:sz w:val="20"/>
          <w:szCs w:val="22"/>
          <w:lang w:val="af-ZA"/>
        </w:rPr>
      </w:pPr>
    </w:p>
    <w:p w:rsidR="00096865" w:rsidRPr="00F566BF" w:rsidRDefault="00096865" w:rsidP="00EF3662">
      <w:pPr>
        <w:ind w:firstLine="567"/>
        <w:jc w:val="center"/>
        <w:rPr>
          <w:rFonts w:ascii="GHEA Grapalat" w:hAnsi="GHEA Grapalat"/>
          <w:sz w:val="20"/>
          <w:lang w:val="af-ZA"/>
        </w:rPr>
      </w:pPr>
      <w:r w:rsidRPr="00F566BF">
        <w:rPr>
          <w:rFonts w:ascii="GHEA Grapalat" w:hAnsi="GHEA Grapalat" w:cs="Sylfaen"/>
          <w:b/>
          <w:sz w:val="20"/>
          <w:szCs w:val="22"/>
        </w:rPr>
        <w:t>ՄԱՍ</w:t>
      </w:r>
      <w:r w:rsidRPr="00F566BF">
        <w:rPr>
          <w:rFonts w:ascii="GHEA Grapalat" w:hAnsi="GHEA Grapalat" w:cs="Times Armenian"/>
          <w:b/>
          <w:sz w:val="20"/>
          <w:szCs w:val="22"/>
          <w:lang w:val="af-ZA"/>
        </w:rPr>
        <w:t xml:space="preserve">  I.</w:t>
      </w:r>
    </w:p>
    <w:p w:rsidR="00096865" w:rsidRPr="00F566BF" w:rsidRDefault="00096865" w:rsidP="00EF3662">
      <w:pPr>
        <w:ind w:firstLine="567"/>
        <w:jc w:val="both"/>
        <w:rPr>
          <w:rFonts w:ascii="GHEA Grapalat" w:hAnsi="GHEA Grapalat"/>
          <w:sz w:val="20"/>
          <w:lang w:val="af-ZA"/>
        </w:rPr>
      </w:pP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1.  </w:t>
      </w:r>
      <w:r w:rsidRPr="00F566BF">
        <w:rPr>
          <w:rFonts w:ascii="GHEA Grapalat" w:hAnsi="GHEA Grapalat" w:cs="Sylfaen"/>
          <w:sz w:val="20"/>
        </w:rPr>
        <w:t>Գնմանառարկայիբնութա</w:t>
      </w:r>
      <w:r w:rsidRPr="00F566BF">
        <w:rPr>
          <w:rFonts w:ascii="GHEA Grapalat" w:hAnsi="GHEA Grapalat" w:cs="Times Armenian"/>
          <w:sz w:val="20"/>
        </w:rPr>
        <w:t>գ</w:t>
      </w:r>
      <w:r w:rsidRPr="00F566BF">
        <w:rPr>
          <w:rFonts w:ascii="GHEA Grapalat" w:hAnsi="GHEA Grapalat" w:cs="Sylfaen"/>
          <w:sz w:val="20"/>
        </w:rPr>
        <w:t>իրը</w:t>
      </w:r>
      <w:r w:rsidRPr="00F566BF">
        <w:rPr>
          <w:rFonts w:ascii="GHEA Grapalat" w:hAnsi="GHEA Grapalat" w:cs="Times Armenian"/>
          <w:sz w:val="20"/>
          <w:lang w:val="af-ZA"/>
        </w:rPr>
        <w:tab/>
      </w: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2. </w:t>
      </w:r>
      <w:r w:rsidRPr="00F566BF">
        <w:rPr>
          <w:rFonts w:ascii="GHEA Grapalat" w:hAnsi="GHEA Grapalat" w:cs="Sylfaen"/>
          <w:sz w:val="20"/>
        </w:rPr>
        <w:t>Մասնակցիմասնակցությանիրավունքիպահանջները</w:t>
      </w:r>
      <w:r w:rsidR="000206DA" w:rsidRPr="00F566BF">
        <w:rPr>
          <w:rFonts w:ascii="GHEA Grapalat" w:hAnsi="GHEA Grapalat" w:cs="Sylfaen"/>
          <w:sz w:val="20"/>
        </w:rPr>
        <w:t>ևդրանցգնահատմանկարգը</w:t>
      </w:r>
      <w:r w:rsidRPr="00F566BF">
        <w:rPr>
          <w:rFonts w:ascii="GHEA Grapalat" w:hAnsi="GHEA Grapalat" w:cs="Times Armenian"/>
          <w:sz w:val="20"/>
          <w:lang w:val="af-ZA"/>
        </w:rPr>
        <w:t xml:space="preserve">, </w:t>
      </w:r>
      <w:r w:rsidR="000206DA" w:rsidRPr="00F566BF">
        <w:rPr>
          <w:rFonts w:ascii="GHEA Grapalat" w:hAnsi="GHEA Grapalat" w:cs="Times Armenian"/>
          <w:sz w:val="20"/>
          <w:lang w:val="af-ZA"/>
        </w:rPr>
        <w:t xml:space="preserve">ընտրված մասնակից ճանաչվելու դեպքում </w:t>
      </w:r>
      <w:r w:rsidRPr="00F566BF">
        <w:rPr>
          <w:rFonts w:ascii="GHEA Grapalat" w:hAnsi="GHEA Grapalat" w:cs="Sylfaen"/>
          <w:sz w:val="20"/>
        </w:rPr>
        <w:t>որակավորման</w:t>
      </w:r>
      <w:r w:rsidR="000206DA" w:rsidRPr="00F566BF">
        <w:rPr>
          <w:rFonts w:ascii="GHEA Grapalat" w:hAnsi="GHEA Grapalat" w:cs="Times Armenian"/>
          <w:sz w:val="20"/>
          <w:lang w:val="af-ZA"/>
        </w:rPr>
        <w:t>ապահովում ներկայացնելու պայմանները</w:t>
      </w: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3. </w:t>
      </w:r>
      <w:r w:rsidRPr="00F566BF">
        <w:rPr>
          <w:rFonts w:ascii="GHEA Grapalat" w:hAnsi="GHEA Grapalat" w:cs="Sylfaen"/>
          <w:sz w:val="20"/>
        </w:rPr>
        <w:t>Հրավերիպարզաբանումըևհրավերումփոփոխությունկատարելուկար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rsidR="00087A30" w:rsidRPr="00F566BF" w:rsidRDefault="00096865" w:rsidP="00EF3662">
      <w:pPr>
        <w:ind w:firstLine="1134"/>
        <w:jc w:val="both"/>
        <w:rPr>
          <w:rFonts w:ascii="GHEA Grapalat" w:hAnsi="GHEA Grapalat" w:cs="Sylfaen"/>
          <w:sz w:val="20"/>
          <w:lang w:val="af-ZA"/>
        </w:rPr>
      </w:pPr>
      <w:r w:rsidRPr="00F566BF">
        <w:rPr>
          <w:rFonts w:ascii="GHEA Grapalat" w:hAnsi="GHEA Grapalat"/>
          <w:sz w:val="20"/>
          <w:lang w:val="af-ZA"/>
        </w:rPr>
        <w:t xml:space="preserve">4. </w:t>
      </w:r>
      <w:r w:rsidRPr="00F566BF">
        <w:rPr>
          <w:rFonts w:ascii="GHEA Grapalat" w:hAnsi="GHEA Grapalat" w:cs="Sylfaen"/>
          <w:sz w:val="20"/>
        </w:rPr>
        <w:t>Հայտըներկայացնելուկար</w:t>
      </w:r>
      <w:r w:rsidRPr="00F566BF">
        <w:rPr>
          <w:rFonts w:ascii="GHEA Grapalat" w:hAnsi="GHEA Grapalat" w:cs="Times Armenian"/>
          <w:sz w:val="20"/>
        </w:rPr>
        <w:t>գ</w:t>
      </w:r>
      <w:r w:rsidRPr="00F566BF">
        <w:rPr>
          <w:rFonts w:ascii="GHEA Grapalat" w:hAnsi="GHEA Grapalat" w:cs="Sylfaen"/>
          <w:sz w:val="20"/>
        </w:rPr>
        <w:t>ը</w:t>
      </w:r>
    </w:p>
    <w:p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5.</w:t>
      </w:r>
      <w:r w:rsidRPr="00F566BF">
        <w:rPr>
          <w:rFonts w:ascii="GHEA Grapalat" w:hAnsi="GHEA Grapalat"/>
          <w:sz w:val="20"/>
          <w:lang w:val="af-ZA"/>
        </w:rPr>
        <w:tab/>
      </w:r>
      <w:r w:rsidRPr="00F566BF">
        <w:rPr>
          <w:rFonts w:ascii="GHEA Grapalat" w:hAnsi="GHEA Grapalat" w:cs="Sylfaen"/>
          <w:sz w:val="20"/>
        </w:rPr>
        <w:t>Հայտի</w:t>
      </w:r>
      <w:r w:rsidRPr="00F566BF">
        <w:rPr>
          <w:rFonts w:ascii="GHEA Grapalat" w:hAnsi="GHEA Grapalat" w:cs="Times Armenian"/>
          <w:sz w:val="20"/>
        </w:rPr>
        <w:t>գ</w:t>
      </w:r>
      <w:r w:rsidRPr="00F566BF">
        <w:rPr>
          <w:rFonts w:ascii="GHEA Grapalat" w:hAnsi="GHEA Grapalat" w:cs="Sylfaen"/>
          <w:sz w:val="20"/>
        </w:rPr>
        <w:t>նայինառաջարկը</w:t>
      </w:r>
      <w:r w:rsidR="00096865" w:rsidRPr="00F566BF">
        <w:rPr>
          <w:rFonts w:ascii="GHEA Grapalat" w:hAnsi="GHEA Grapalat" w:cs="Times Armenian"/>
          <w:sz w:val="20"/>
          <w:lang w:val="af-ZA"/>
        </w:rPr>
        <w:tab/>
      </w:r>
    </w:p>
    <w:p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6</w:t>
      </w:r>
      <w:r w:rsidR="00096865" w:rsidRPr="00F566BF">
        <w:rPr>
          <w:rFonts w:ascii="GHEA Grapalat" w:hAnsi="GHEA Grapalat"/>
          <w:sz w:val="20"/>
          <w:lang w:val="af-ZA"/>
        </w:rPr>
        <w:t xml:space="preserve">. </w:t>
      </w:r>
      <w:r w:rsidR="00096865" w:rsidRPr="00F566BF">
        <w:rPr>
          <w:rFonts w:ascii="GHEA Grapalat" w:hAnsi="GHEA Grapalat" w:cs="Sylfaen"/>
          <w:sz w:val="20"/>
        </w:rPr>
        <w:t>Հայտի</w:t>
      </w:r>
      <w:r w:rsidR="00096865" w:rsidRPr="00F566BF">
        <w:rPr>
          <w:rFonts w:ascii="GHEA Grapalat" w:hAnsi="GHEA Grapalat" w:cs="Times Armenian"/>
          <w:sz w:val="20"/>
        </w:rPr>
        <w:t>գ</w:t>
      </w:r>
      <w:r w:rsidR="00096865" w:rsidRPr="00F566BF">
        <w:rPr>
          <w:rFonts w:ascii="GHEA Grapalat" w:hAnsi="GHEA Grapalat" w:cs="Sylfaen"/>
          <w:sz w:val="20"/>
        </w:rPr>
        <w:t>ործողությանժամկետը</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հայտերումփոփոխությունկատարելուևդրանքհետվերցնելուկար</w:t>
      </w:r>
      <w:r w:rsidR="00096865" w:rsidRPr="00F566BF">
        <w:rPr>
          <w:rFonts w:ascii="GHEA Grapalat" w:hAnsi="GHEA Grapalat" w:cs="Times Armenian"/>
          <w:sz w:val="20"/>
        </w:rPr>
        <w:t>գ</w:t>
      </w:r>
      <w:r w:rsidR="00096865" w:rsidRPr="00F566BF">
        <w:rPr>
          <w:rFonts w:ascii="GHEA Grapalat" w:hAnsi="GHEA Grapalat" w:cs="Sylfaen"/>
          <w:sz w:val="20"/>
        </w:rPr>
        <w:t>ը</w:t>
      </w:r>
      <w:r w:rsidR="00096865" w:rsidRPr="00F566BF">
        <w:rPr>
          <w:rFonts w:ascii="GHEA Grapalat" w:hAnsi="GHEA Grapalat" w:cs="Times Armenian"/>
          <w:sz w:val="20"/>
          <w:lang w:val="af-ZA"/>
        </w:rPr>
        <w:tab/>
      </w:r>
    </w:p>
    <w:p w:rsidR="00096865" w:rsidRPr="00F566BF" w:rsidRDefault="00087A30" w:rsidP="00EF3662">
      <w:pPr>
        <w:ind w:firstLine="1134"/>
        <w:jc w:val="both"/>
        <w:rPr>
          <w:rFonts w:ascii="GHEA Grapalat" w:hAnsi="GHEA Grapalat" w:cs="Sylfaen"/>
          <w:sz w:val="20"/>
          <w:lang w:val="af-ZA"/>
        </w:rPr>
      </w:pPr>
      <w:r w:rsidRPr="00F566BF">
        <w:rPr>
          <w:rFonts w:ascii="GHEA Grapalat" w:hAnsi="GHEA Grapalat"/>
          <w:sz w:val="20"/>
          <w:lang w:val="af-ZA"/>
        </w:rPr>
        <w:t>8</w:t>
      </w:r>
      <w:r w:rsidR="00096865" w:rsidRPr="00F566BF">
        <w:rPr>
          <w:rFonts w:ascii="GHEA Grapalat" w:hAnsi="GHEA Grapalat"/>
          <w:sz w:val="20"/>
          <w:lang w:val="af-ZA"/>
        </w:rPr>
        <w:t xml:space="preserve">. </w:t>
      </w:r>
      <w:r w:rsidR="00AF7BE8" w:rsidRPr="00F566BF">
        <w:rPr>
          <w:rFonts w:ascii="GHEA Grapalat" w:hAnsi="GHEA Grapalat"/>
          <w:sz w:val="20"/>
          <w:lang w:val="af-ZA"/>
        </w:rPr>
        <w:t>Հ</w:t>
      </w:r>
      <w:r w:rsidR="00AF7BE8" w:rsidRPr="00F566BF">
        <w:rPr>
          <w:rFonts w:ascii="GHEA Grapalat" w:hAnsi="GHEA Grapalat" w:cs="Sylfaen"/>
          <w:sz w:val="20"/>
        </w:rPr>
        <w:t>այտերիբացումը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գնահատումըևարդյունքներիամփոփումը</w:t>
      </w:r>
      <w:r w:rsidR="00096865" w:rsidRPr="00F566BF">
        <w:rPr>
          <w:rFonts w:ascii="GHEA Grapalat" w:hAnsi="GHEA Grapalat" w:cs="Sylfaen"/>
          <w:sz w:val="20"/>
          <w:lang w:val="af-ZA"/>
        </w:rPr>
        <w:tab/>
      </w:r>
    </w:p>
    <w:p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9</w:t>
      </w:r>
      <w:r w:rsidR="00096865" w:rsidRPr="00F566BF">
        <w:rPr>
          <w:rFonts w:ascii="GHEA Grapalat" w:hAnsi="GHEA Grapalat"/>
          <w:sz w:val="20"/>
          <w:lang w:val="af-ZA"/>
        </w:rPr>
        <w:t xml:space="preserve">. </w:t>
      </w:r>
      <w:r w:rsidR="00096865" w:rsidRPr="00F566BF">
        <w:rPr>
          <w:rFonts w:ascii="GHEA Grapalat" w:hAnsi="GHEA Grapalat" w:cs="Sylfaen"/>
          <w:sz w:val="20"/>
        </w:rPr>
        <w:t>Պայմանա</w:t>
      </w:r>
      <w:r w:rsidR="00096865" w:rsidRPr="00F566BF">
        <w:rPr>
          <w:rFonts w:ascii="GHEA Grapalat" w:hAnsi="GHEA Grapalat" w:cs="Times Armenian"/>
          <w:sz w:val="20"/>
        </w:rPr>
        <w:t>գ</w:t>
      </w:r>
      <w:r w:rsidR="00096865" w:rsidRPr="00F566BF">
        <w:rPr>
          <w:rFonts w:ascii="GHEA Grapalat" w:hAnsi="GHEA Grapalat" w:cs="Sylfaen"/>
          <w:sz w:val="20"/>
        </w:rPr>
        <w:t>րիկնքումը</w:t>
      </w:r>
      <w:r w:rsidR="00096865" w:rsidRPr="00F566BF">
        <w:rPr>
          <w:rFonts w:ascii="GHEA Grapalat" w:hAnsi="GHEA Grapalat" w:cs="Times Armenian"/>
          <w:sz w:val="20"/>
          <w:lang w:val="af-ZA"/>
        </w:rPr>
        <w:tab/>
      </w:r>
    </w:p>
    <w:p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10</w:t>
      </w:r>
      <w:r w:rsidR="00096865" w:rsidRPr="00F566BF">
        <w:rPr>
          <w:rFonts w:ascii="GHEA Grapalat" w:hAnsi="GHEA Grapalat"/>
          <w:sz w:val="20"/>
          <w:lang w:val="af-ZA"/>
        </w:rPr>
        <w:t xml:space="preserve">. </w:t>
      </w:r>
      <w:r w:rsidR="000206DA" w:rsidRPr="00F566BF">
        <w:rPr>
          <w:rFonts w:ascii="GHEA Grapalat" w:hAnsi="GHEA Grapalat"/>
          <w:sz w:val="20"/>
          <w:lang w:val="af-ZA"/>
        </w:rPr>
        <w:t xml:space="preserve">Որակավորման և </w:t>
      </w:r>
      <w:r w:rsidR="000206DA" w:rsidRPr="00F566BF">
        <w:rPr>
          <w:rFonts w:ascii="GHEA Grapalat" w:hAnsi="GHEA Grapalat" w:cs="Sylfaen"/>
          <w:sz w:val="20"/>
        </w:rPr>
        <w:t>պ</w:t>
      </w:r>
      <w:r w:rsidR="00096865" w:rsidRPr="00F566BF">
        <w:rPr>
          <w:rFonts w:ascii="GHEA Grapalat" w:hAnsi="GHEA Grapalat" w:cs="Sylfaen"/>
          <w:sz w:val="20"/>
        </w:rPr>
        <w:t>այմանա</w:t>
      </w:r>
      <w:r w:rsidR="00096865" w:rsidRPr="00F566BF">
        <w:rPr>
          <w:rFonts w:ascii="GHEA Grapalat" w:hAnsi="GHEA Grapalat" w:cs="Times Armenian"/>
          <w:sz w:val="20"/>
        </w:rPr>
        <w:t>գ</w:t>
      </w:r>
      <w:r w:rsidR="00096865" w:rsidRPr="00F566BF">
        <w:rPr>
          <w:rFonts w:ascii="GHEA Grapalat" w:hAnsi="GHEA Grapalat" w:cs="Sylfaen"/>
          <w:sz w:val="20"/>
        </w:rPr>
        <w:t>րիապահովում</w:t>
      </w:r>
      <w:r w:rsidR="000206DA" w:rsidRPr="00F566BF">
        <w:rPr>
          <w:rFonts w:ascii="GHEA Grapalat" w:hAnsi="GHEA Grapalat" w:cs="Sylfaen"/>
          <w:sz w:val="20"/>
        </w:rPr>
        <w:t>ներ</w:t>
      </w:r>
      <w:r w:rsidR="00096865" w:rsidRPr="00F566BF">
        <w:rPr>
          <w:rFonts w:ascii="GHEA Grapalat" w:hAnsi="GHEA Grapalat" w:cs="Sylfaen"/>
          <w:sz w:val="20"/>
        </w:rPr>
        <w:t>ը</w:t>
      </w:r>
      <w:r w:rsidR="00096865" w:rsidRPr="00F566BF">
        <w:rPr>
          <w:rFonts w:ascii="GHEA Grapalat" w:hAnsi="GHEA Grapalat" w:cs="Times Armenian"/>
          <w:sz w:val="20"/>
          <w:lang w:val="af-ZA"/>
        </w:rPr>
        <w:tab/>
      </w: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1</w:t>
      </w:r>
      <w:r w:rsidRPr="00F566BF">
        <w:rPr>
          <w:rFonts w:ascii="GHEA Grapalat" w:hAnsi="GHEA Grapalat"/>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ըչկայացածհայտարարելը</w:t>
      </w:r>
      <w:r w:rsidRPr="00F566BF">
        <w:rPr>
          <w:rFonts w:ascii="GHEA Grapalat" w:hAnsi="GHEA Grapalat" w:cs="Times Armenian"/>
          <w:sz w:val="20"/>
          <w:lang w:val="af-ZA"/>
        </w:rPr>
        <w:tab/>
      </w: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2</w:t>
      </w:r>
      <w:r w:rsidRPr="00F566BF">
        <w:rPr>
          <w:rFonts w:ascii="GHEA Grapalat" w:hAnsi="GHEA Grapalat"/>
          <w:sz w:val="20"/>
          <w:lang w:val="af-ZA"/>
        </w:rPr>
        <w:t xml:space="preserve">. </w:t>
      </w:r>
      <w:r w:rsidRPr="00F566BF">
        <w:rPr>
          <w:rFonts w:ascii="GHEA Grapalat" w:hAnsi="GHEA Grapalat" w:cs="Sylfaen"/>
          <w:sz w:val="20"/>
        </w:rPr>
        <w:t>Գնման</w:t>
      </w:r>
      <w:r w:rsidRPr="00F566BF">
        <w:rPr>
          <w:rFonts w:ascii="GHEA Grapalat" w:hAnsi="GHEA Grapalat" w:cs="Times Armenian"/>
          <w:sz w:val="20"/>
        </w:rPr>
        <w:t>գ</w:t>
      </w:r>
      <w:r w:rsidRPr="00F566BF">
        <w:rPr>
          <w:rFonts w:ascii="GHEA Grapalat" w:hAnsi="GHEA Grapalat" w:cs="Sylfaen"/>
          <w:sz w:val="20"/>
        </w:rPr>
        <w:t>ործընթացիհետկապված</w:t>
      </w:r>
      <w:r w:rsidRPr="00F566BF">
        <w:rPr>
          <w:rFonts w:ascii="GHEA Grapalat" w:hAnsi="GHEA Grapalat" w:cs="Times Armenian"/>
          <w:sz w:val="20"/>
        </w:rPr>
        <w:t>գ</w:t>
      </w:r>
      <w:r w:rsidRPr="00F566BF">
        <w:rPr>
          <w:rFonts w:ascii="GHEA Grapalat" w:hAnsi="GHEA Grapalat" w:cs="Sylfaen"/>
          <w:sz w:val="20"/>
        </w:rPr>
        <w:t>ործողություններըև</w:t>
      </w:r>
      <w:r w:rsidRPr="00F566BF">
        <w:rPr>
          <w:rFonts w:ascii="GHEA Grapalat" w:hAnsi="GHEA Grapalat" w:cs="Times Armenian"/>
          <w:sz w:val="20"/>
          <w:lang w:val="af-ZA"/>
        </w:rPr>
        <w:t xml:space="preserve"> (</w:t>
      </w:r>
      <w:r w:rsidRPr="00F566BF">
        <w:rPr>
          <w:rFonts w:ascii="GHEA Grapalat" w:hAnsi="GHEA Grapalat" w:cs="Sylfaen"/>
          <w:sz w:val="20"/>
        </w:rPr>
        <w:t>կամ</w:t>
      </w:r>
      <w:r w:rsidRPr="00F566BF">
        <w:rPr>
          <w:rFonts w:ascii="GHEA Grapalat" w:hAnsi="GHEA Grapalat" w:cs="Times Armenian"/>
          <w:sz w:val="20"/>
          <w:lang w:val="af-ZA"/>
        </w:rPr>
        <w:t xml:space="preserve">) </w:t>
      </w:r>
      <w:r w:rsidRPr="00F566BF">
        <w:rPr>
          <w:rFonts w:ascii="GHEA Grapalat" w:hAnsi="GHEA Grapalat" w:cs="Sylfaen"/>
          <w:sz w:val="20"/>
        </w:rPr>
        <w:t>ընդունվածորոշումներըբողոքարկելումասնակցիիրավունքըևկար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rsidR="00096865" w:rsidRPr="00F566BF" w:rsidRDefault="00096865" w:rsidP="00EF3662">
      <w:pPr>
        <w:ind w:firstLine="567"/>
        <w:jc w:val="both"/>
        <w:rPr>
          <w:rFonts w:ascii="GHEA Grapalat" w:hAnsi="GHEA Grapalat"/>
          <w:sz w:val="20"/>
          <w:lang w:val="af-ZA"/>
        </w:rPr>
      </w:pPr>
    </w:p>
    <w:p w:rsidR="00096865" w:rsidRPr="00F566BF" w:rsidRDefault="00096865" w:rsidP="00EF3662">
      <w:pPr>
        <w:ind w:firstLine="567"/>
        <w:jc w:val="both"/>
        <w:rPr>
          <w:rFonts w:ascii="GHEA Grapalat" w:hAnsi="GHEA Grapalat"/>
          <w:sz w:val="20"/>
          <w:lang w:val="af-ZA"/>
        </w:rPr>
      </w:pPr>
    </w:p>
    <w:p w:rsidR="00096865" w:rsidRPr="00F566BF" w:rsidRDefault="00096865" w:rsidP="00EF3662">
      <w:pPr>
        <w:ind w:firstLine="567"/>
        <w:jc w:val="center"/>
        <w:rPr>
          <w:rFonts w:ascii="GHEA Grapalat" w:hAnsi="GHEA Grapalat"/>
          <w:b/>
          <w:sz w:val="20"/>
          <w:lang w:val="af-ZA"/>
        </w:rPr>
      </w:pPr>
      <w:r w:rsidRPr="00F566BF">
        <w:rPr>
          <w:rFonts w:ascii="GHEA Grapalat" w:hAnsi="GHEA Grapalat" w:cs="Sylfaen"/>
          <w:b/>
          <w:sz w:val="20"/>
        </w:rPr>
        <w:t>ՄԱՍ</w:t>
      </w:r>
      <w:r w:rsidRPr="00F566BF">
        <w:rPr>
          <w:rFonts w:ascii="GHEA Grapalat" w:hAnsi="GHEA Grapalat" w:cs="Times Armenian"/>
          <w:b/>
          <w:sz w:val="20"/>
          <w:lang w:val="af-ZA"/>
        </w:rPr>
        <w:t xml:space="preserve">  II.  </w:t>
      </w:r>
      <w:r w:rsidRPr="00F566BF">
        <w:rPr>
          <w:rFonts w:ascii="GHEA Grapalat" w:hAnsi="GHEA Grapalat" w:cs="Sylfaen"/>
          <w:b/>
          <w:sz w:val="20"/>
        </w:rPr>
        <w:t>ԲԱՑ</w:t>
      </w:r>
      <w:r w:rsidR="004E1503" w:rsidRPr="00F566BF">
        <w:rPr>
          <w:rFonts w:ascii="GHEA Grapalat" w:hAnsi="GHEA Grapalat" w:cs="Sylfaen"/>
          <w:b/>
          <w:sz w:val="20"/>
        </w:rPr>
        <w:t>ՄՐՑՈՒՅԹ</w:t>
      </w:r>
      <w:r w:rsidRPr="00F566BF">
        <w:rPr>
          <w:rFonts w:ascii="GHEA Grapalat" w:hAnsi="GHEA Grapalat" w:cs="Sylfaen"/>
          <w:b/>
          <w:sz w:val="20"/>
        </w:rPr>
        <w:t>ԻՀԱՅՏԸՊԱՏՐԱՍՏԵԼՈՒՀՐԱՀԱՆԳ</w:t>
      </w:r>
    </w:p>
    <w:p w:rsidR="00096865" w:rsidRPr="00F566BF" w:rsidRDefault="00096865" w:rsidP="00EF3662">
      <w:pPr>
        <w:ind w:firstLine="567"/>
        <w:jc w:val="both"/>
        <w:rPr>
          <w:rFonts w:ascii="GHEA Grapalat" w:hAnsi="GHEA Grapalat"/>
          <w:sz w:val="20"/>
          <w:lang w:val="af-ZA"/>
        </w:rPr>
      </w:pP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Pr="00F566BF">
        <w:rPr>
          <w:rFonts w:ascii="GHEA Grapalat" w:hAnsi="GHEA Grapalat"/>
          <w:sz w:val="20"/>
          <w:lang w:val="af-ZA"/>
        </w:rPr>
        <w:tab/>
      </w:r>
      <w:r w:rsidRPr="00F566BF">
        <w:rPr>
          <w:rFonts w:ascii="GHEA Grapalat" w:hAnsi="GHEA Grapalat" w:cs="Sylfaen"/>
          <w:sz w:val="20"/>
        </w:rPr>
        <w:t>Ընդհանուրդրույթներ</w:t>
      </w:r>
      <w:r w:rsidRPr="00F566BF">
        <w:rPr>
          <w:rFonts w:ascii="GHEA Grapalat" w:hAnsi="GHEA Grapalat" w:cs="Times Armenian"/>
          <w:sz w:val="20"/>
          <w:lang w:val="af-ZA"/>
        </w:rPr>
        <w:tab/>
      </w: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2.</w:t>
      </w:r>
      <w:r w:rsidRPr="00F566BF">
        <w:rPr>
          <w:rFonts w:ascii="GHEA Grapalat" w:hAnsi="GHEA Grapalat"/>
          <w:sz w:val="20"/>
          <w:lang w:val="af-ZA"/>
        </w:rPr>
        <w:tab/>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իհայտը</w:t>
      </w:r>
      <w:r w:rsidRPr="00F566BF">
        <w:rPr>
          <w:rFonts w:ascii="GHEA Grapalat" w:hAnsi="GHEA Grapalat" w:cs="Times Armenian"/>
          <w:sz w:val="20"/>
          <w:lang w:val="af-ZA"/>
        </w:rPr>
        <w:tab/>
      </w:r>
    </w:p>
    <w:p w:rsidR="00037DDE" w:rsidRPr="00F566BF" w:rsidRDefault="006F0D3F" w:rsidP="00EF3662">
      <w:pPr>
        <w:ind w:firstLine="1134"/>
        <w:jc w:val="both"/>
        <w:rPr>
          <w:rFonts w:ascii="GHEA Grapalat" w:hAnsi="GHEA Grapalat" w:cs="Times Armenian"/>
          <w:sz w:val="20"/>
          <w:lang w:val="af-ZA"/>
        </w:rPr>
      </w:pPr>
      <w:r w:rsidRPr="00F566BF">
        <w:rPr>
          <w:rFonts w:ascii="GHEA Grapalat" w:hAnsi="GHEA Grapalat"/>
          <w:sz w:val="20"/>
          <w:lang w:val="af-ZA"/>
        </w:rPr>
        <w:t>3</w:t>
      </w:r>
      <w:r w:rsidR="00096865" w:rsidRPr="00F566BF">
        <w:rPr>
          <w:rFonts w:ascii="GHEA Grapalat" w:hAnsi="GHEA Grapalat"/>
          <w:sz w:val="20"/>
          <w:lang w:val="af-ZA"/>
        </w:rPr>
        <w:t>.</w:t>
      </w:r>
      <w:r w:rsidR="00096865" w:rsidRPr="00F566BF">
        <w:rPr>
          <w:rFonts w:ascii="GHEA Grapalat" w:hAnsi="GHEA Grapalat"/>
          <w:sz w:val="20"/>
          <w:lang w:val="af-ZA"/>
        </w:rPr>
        <w:tab/>
      </w:r>
      <w:r w:rsidR="00096865" w:rsidRPr="00F566BF">
        <w:rPr>
          <w:rFonts w:ascii="GHEA Grapalat" w:hAnsi="GHEA Grapalat" w:cs="Sylfaen"/>
          <w:sz w:val="20"/>
        </w:rPr>
        <w:t>Հավելվածներ</w:t>
      </w:r>
      <w:r w:rsidR="00BE01AE" w:rsidRPr="00F566BF">
        <w:rPr>
          <w:rFonts w:ascii="GHEA Grapalat" w:hAnsi="GHEA Grapalat" w:cs="Times Armenian"/>
          <w:sz w:val="20"/>
          <w:lang w:val="af-ZA"/>
        </w:rPr>
        <w:t xml:space="preserve"> 1-</w:t>
      </w:r>
      <w:r w:rsidR="00F15AC0">
        <w:rPr>
          <w:rFonts w:ascii="GHEA Grapalat" w:hAnsi="GHEA Grapalat" w:cs="Times Armenian"/>
          <w:sz w:val="20"/>
          <w:lang w:val="af-ZA"/>
        </w:rPr>
        <w:t>6</w:t>
      </w:r>
      <w:r w:rsidR="00096865" w:rsidRPr="00F566BF">
        <w:rPr>
          <w:rFonts w:ascii="GHEA Grapalat" w:hAnsi="GHEA Grapalat" w:cs="Times Armenian"/>
          <w:sz w:val="20"/>
          <w:lang w:val="af-ZA"/>
        </w:rPr>
        <w:tab/>
      </w:r>
    </w:p>
    <w:p w:rsidR="00037DDE" w:rsidRPr="00F566BF" w:rsidRDefault="00037DDE" w:rsidP="00EF3662">
      <w:pPr>
        <w:ind w:firstLine="1134"/>
        <w:jc w:val="both"/>
        <w:rPr>
          <w:rFonts w:ascii="GHEA Grapalat" w:hAnsi="GHEA Grapalat" w:cs="Times Armenian"/>
          <w:sz w:val="20"/>
          <w:lang w:val="af-ZA"/>
        </w:rPr>
      </w:pPr>
    </w:p>
    <w:p w:rsidR="00037DDE" w:rsidRPr="00F566BF" w:rsidRDefault="00037DDE" w:rsidP="00EF3662">
      <w:pPr>
        <w:ind w:firstLine="1134"/>
        <w:jc w:val="both"/>
        <w:rPr>
          <w:rFonts w:ascii="GHEA Grapalat" w:hAnsi="GHEA Grapalat" w:cs="Times Armenian"/>
          <w:sz w:val="20"/>
          <w:lang w:val="af-ZA"/>
        </w:rPr>
      </w:pPr>
    </w:p>
    <w:p w:rsidR="00037DDE" w:rsidRPr="00F566BF" w:rsidRDefault="00037DDE" w:rsidP="00EF3662">
      <w:pPr>
        <w:ind w:firstLine="1134"/>
        <w:jc w:val="both"/>
        <w:rPr>
          <w:rFonts w:ascii="GHEA Grapalat" w:hAnsi="GHEA Grapalat" w:cs="Times Armenian"/>
          <w:sz w:val="20"/>
          <w:lang w:val="af-ZA"/>
        </w:rPr>
      </w:pPr>
    </w:p>
    <w:p w:rsidR="00037DDE" w:rsidRPr="00F566BF" w:rsidRDefault="00037DDE" w:rsidP="00EF3662">
      <w:pPr>
        <w:ind w:firstLine="1134"/>
        <w:jc w:val="both"/>
        <w:rPr>
          <w:rFonts w:ascii="GHEA Grapalat" w:hAnsi="GHEA Grapalat" w:cs="Times Armenian"/>
          <w:sz w:val="20"/>
          <w:lang w:val="af-ZA"/>
        </w:rPr>
      </w:pPr>
    </w:p>
    <w:p w:rsidR="00A55E59" w:rsidRPr="00F566BF" w:rsidRDefault="00A55E59" w:rsidP="00EF3662">
      <w:pPr>
        <w:ind w:firstLine="1134"/>
        <w:jc w:val="both"/>
        <w:rPr>
          <w:rFonts w:ascii="GHEA Grapalat" w:hAnsi="GHEA Grapalat" w:cs="Times Armenian"/>
          <w:sz w:val="20"/>
          <w:lang w:val="af-ZA"/>
        </w:rPr>
      </w:pPr>
    </w:p>
    <w:p w:rsidR="00096865" w:rsidRPr="00F566BF" w:rsidRDefault="00994A77" w:rsidP="00EF3662">
      <w:pPr>
        <w:ind w:firstLine="1134"/>
        <w:jc w:val="both"/>
        <w:rPr>
          <w:rFonts w:ascii="GHEA Grapalat" w:hAnsi="GHEA Grapalat" w:cs="Times Armenian"/>
          <w:sz w:val="20"/>
          <w:lang w:val="af-ZA"/>
        </w:rPr>
      </w:pPr>
      <w:r w:rsidRPr="00F566BF">
        <w:rPr>
          <w:rFonts w:ascii="GHEA Grapalat" w:hAnsi="GHEA Grapalat" w:cs="Times Armenian"/>
          <w:sz w:val="20"/>
          <w:lang w:val="af-ZA"/>
        </w:rPr>
        <w:br w:type="page"/>
      </w:r>
      <w:r w:rsidR="00096865" w:rsidRPr="00F566BF">
        <w:rPr>
          <w:rFonts w:ascii="GHEA Grapalat" w:hAnsi="GHEA Grapalat" w:cs="Times Armenian"/>
          <w:sz w:val="20"/>
          <w:lang w:val="af-ZA"/>
        </w:rPr>
        <w:lastRenderedPageBreak/>
        <w:tab/>
      </w:r>
    </w:p>
    <w:p w:rsidR="00096865" w:rsidRPr="00F566BF" w:rsidRDefault="00096865" w:rsidP="00EF3662">
      <w:pPr>
        <w:jc w:val="both"/>
        <w:rPr>
          <w:rFonts w:ascii="GHEA Grapalat" w:hAnsi="GHEA Grapalat"/>
          <w:sz w:val="20"/>
          <w:lang w:val="af-ZA"/>
        </w:rPr>
      </w:pPr>
      <w:r w:rsidRPr="00F566BF">
        <w:rPr>
          <w:rFonts w:ascii="GHEA Grapalat" w:hAnsi="GHEA Grapalat" w:cs="Sylfaen"/>
          <w:sz w:val="20"/>
        </w:rPr>
        <w:t>Սույնհրավերըտրամադրվումէիլրումն</w:t>
      </w:r>
      <w:r w:rsidR="00BD2ADF">
        <w:rPr>
          <w:rFonts w:ascii="GHEA Grapalat" w:hAnsi="GHEA Grapalat" w:cs="Times Armenian"/>
          <w:sz w:val="20"/>
          <w:lang w:val="af-ZA"/>
        </w:rPr>
        <w:t xml:space="preserve"> </w:t>
      </w:r>
      <w:r w:rsidR="006C4722">
        <w:rPr>
          <w:rFonts w:ascii="GHEA Grapalat" w:hAnsi="GHEA Grapalat" w:cs="Times Armenian"/>
          <w:sz w:val="20"/>
          <w:lang w:val="af-ZA"/>
        </w:rPr>
        <w:t>ՀՀՇՄԳՀՀԿՀ-ԳՀ-ԾՁԲ-45/22</w:t>
      </w:r>
      <w:r w:rsidRPr="00F566BF">
        <w:rPr>
          <w:rFonts w:ascii="GHEA Grapalat" w:hAnsi="GHEA Grapalat" w:cs="Times Armenian"/>
          <w:sz w:val="20"/>
          <w:lang w:val="af-ZA"/>
        </w:rPr>
        <w:t xml:space="preserve"> </w:t>
      </w:r>
      <w:r w:rsidRPr="00F566BF">
        <w:rPr>
          <w:rFonts w:ascii="GHEA Grapalat" w:hAnsi="GHEA Grapalat" w:cs="Sylfaen"/>
          <w:sz w:val="20"/>
        </w:rPr>
        <w:t>ծածկա</w:t>
      </w:r>
      <w:r w:rsidRPr="00F566BF">
        <w:rPr>
          <w:rFonts w:ascii="GHEA Grapalat" w:hAnsi="GHEA Grapalat" w:cs="Times Armenian"/>
          <w:sz w:val="20"/>
        </w:rPr>
        <w:t>գ</w:t>
      </w:r>
      <w:r w:rsidRPr="00F566BF">
        <w:rPr>
          <w:rFonts w:ascii="GHEA Grapalat" w:hAnsi="GHEA Grapalat" w:cs="Sylfaen"/>
          <w:sz w:val="20"/>
        </w:rPr>
        <w:t>րովանցկացվողբաց</w:t>
      </w:r>
      <w:r w:rsidR="00955E87" w:rsidRPr="00F566BF">
        <w:rPr>
          <w:rFonts w:ascii="GHEA Grapalat" w:hAnsi="GHEA Grapalat" w:cs="Times Armenian"/>
          <w:sz w:val="20"/>
        </w:rPr>
        <w:t>մրցույթ</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այսուհետև</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Times Armenian"/>
          <w:sz w:val="20"/>
          <w:lang w:val="af-ZA"/>
        </w:rPr>
        <w:t xml:space="preserve">) </w:t>
      </w:r>
      <w:r w:rsidRPr="00F566BF">
        <w:rPr>
          <w:rFonts w:ascii="GHEA Grapalat" w:hAnsi="GHEA Grapalat" w:cs="Sylfaen"/>
          <w:sz w:val="20"/>
        </w:rPr>
        <w:t>հայտարարության</w:t>
      </w:r>
      <w:r w:rsidR="004D5671" w:rsidRPr="00F566BF">
        <w:rPr>
          <w:rFonts w:ascii="GHEA Grapalat" w:hAnsi="GHEA Grapalat" w:cs="Times Armenian"/>
          <w:sz w:val="20"/>
          <w:lang w:val="af-ZA"/>
        </w:rPr>
        <w:t>։</w:t>
      </w:r>
    </w:p>
    <w:p w:rsidR="00096865" w:rsidRPr="00F566BF" w:rsidRDefault="00096865" w:rsidP="00EF3662">
      <w:pPr>
        <w:ind w:firstLine="567"/>
        <w:jc w:val="both"/>
        <w:rPr>
          <w:rFonts w:ascii="GHEA Grapalat" w:hAnsi="GHEA Grapalat"/>
          <w:sz w:val="20"/>
          <w:lang w:val="af-ZA"/>
        </w:rPr>
      </w:pPr>
      <w:r w:rsidRPr="00F566BF">
        <w:rPr>
          <w:rFonts w:ascii="GHEA Grapalat" w:hAnsi="GHEA Grapalat" w:cs="Sylfaen"/>
          <w:sz w:val="20"/>
        </w:rPr>
        <w:t>Սույնհրավերըկազմվելէ</w:t>
      </w:r>
      <w:r w:rsidRPr="00F566BF">
        <w:rPr>
          <w:rFonts w:ascii="GHEA Grapalat" w:hAnsi="GHEA Grapalat" w:cs="Times Armenian"/>
          <w:sz w:val="20"/>
        </w:rPr>
        <w:t>գ</w:t>
      </w:r>
      <w:r w:rsidRPr="00F566BF">
        <w:rPr>
          <w:rFonts w:ascii="GHEA Grapalat" w:hAnsi="GHEA Grapalat" w:cs="Sylfaen"/>
          <w:sz w:val="20"/>
        </w:rPr>
        <w:t>նումներիմասինՀՀօրենսդրության</w:t>
      </w:r>
      <w:r w:rsidRPr="00F566BF">
        <w:rPr>
          <w:rFonts w:ascii="GHEA Grapalat" w:hAnsi="GHEA Grapalat" w:cs="Times Armenian"/>
          <w:sz w:val="20"/>
          <w:lang w:val="af-ZA"/>
        </w:rPr>
        <w:t xml:space="preserve">, </w:t>
      </w:r>
      <w:r w:rsidRPr="00F566BF">
        <w:rPr>
          <w:rFonts w:ascii="GHEA Grapalat" w:hAnsi="GHEA Grapalat" w:cs="Sylfaen"/>
          <w:sz w:val="20"/>
        </w:rPr>
        <w:t>այդթվում</w:t>
      </w:r>
      <w:r w:rsidRPr="00F566BF">
        <w:rPr>
          <w:rFonts w:ascii="GHEA Grapalat" w:hAnsi="GHEA Grapalat" w:cs="Times Armenian"/>
          <w:sz w:val="20"/>
          <w:lang w:val="af-ZA"/>
        </w:rPr>
        <w:t>`</w:t>
      </w:r>
      <w:r w:rsidR="00A76C15" w:rsidRPr="00F566BF">
        <w:rPr>
          <w:rFonts w:ascii="GHEA Grapalat" w:hAnsi="GHEA Grapalat"/>
          <w:sz w:val="20"/>
          <w:lang w:val="af-ZA"/>
        </w:rPr>
        <w:t>«</w:t>
      </w:r>
      <w:r w:rsidRPr="00F566BF">
        <w:rPr>
          <w:rFonts w:ascii="GHEA Grapalat" w:hAnsi="GHEA Grapalat" w:cs="Sylfaen"/>
          <w:sz w:val="20"/>
        </w:rPr>
        <w:t>Գնումներիմասին</w:t>
      </w:r>
      <w:r w:rsidR="00A76C15" w:rsidRPr="00F566BF">
        <w:rPr>
          <w:rFonts w:ascii="GHEA Grapalat" w:hAnsi="GHEA Grapalat"/>
          <w:sz w:val="20"/>
          <w:lang w:val="af-ZA"/>
        </w:rPr>
        <w:t>»</w:t>
      </w:r>
      <w:r w:rsidRPr="00F566BF">
        <w:rPr>
          <w:rFonts w:ascii="GHEA Grapalat" w:hAnsi="GHEA Grapalat" w:cs="Sylfaen"/>
          <w:sz w:val="20"/>
        </w:rPr>
        <w:t>ՀՀօրենքի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Օրենք</w:t>
      </w:r>
      <w:r w:rsidRPr="00F566BF">
        <w:rPr>
          <w:rFonts w:ascii="GHEA Grapalat" w:hAnsi="GHEA Grapalat" w:cs="Times Armenian"/>
          <w:sz w:val="20"/>
          <w:lang w:val="af-ZA"/>
        </w:rPr>
        <w:t>)</w:t>
      </w:r>
      <w:r w:rsidR="00C43524" w:rsidRPr="00F566BF">
        <w:rPr>
          <w:rFonts w:ascii="GHEA Grapalat" w:hAnsi="GHEA Grapalat" w:cs="Times Armenian"/>
          <w:sz w:val="20"/>
          <w:lang w:val="af-ZA"/>
        </w:rPr>
        <w:t>,</w:t>
      </w:r>
      <w:r w:rsidRPr="00F566BF">
        <w:rPr>
          <w:rFonts w:ascii="GHEA Grapalat" w:hAnsi="GHEA Grapalat" w:cs="Sylfaen"/>
          <w:sz w:val="20"/>
        </w:rPr>
        <w:t>ՀՀկառավարության</w:t>
      </w:r>
      <w:r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Pr="00F566BF">
        <w:rPr>
          <w:rFonts w:ascii="GHEA Grapalat" w:hAnsi="GHEA Grapalat" w:cs="Sylfaen"/>
          <w:sz w:val="20"/>
        </w:rPr>
        <w:t>թ</w:t>
      </w:r>
      <w:r w:rsidRPr="00F566BF">
        <w:rPr>
          <w:rFonts w:ascii="GHEA Grapalat" w:hAnsi="GHEA Grapalat" w:cs="Times Armenian"/>
          <w:sz w:val="20"/>
          <w:lang w:val="af-ZA"/>
        </w:rPr>
        <w:t>.</w:t>
      </w:r>
      <w:r w:rsidR="009F18D0" w:rsidRPr="00F566BF">
        <w:rPr>
          <w:rFonts w:ascii="GHEA Grapalat" w:hAnsi="GHEA Grapalat" w:cs="Times Armenian"/>
          <w:sz w:val="20"/>
          <w:lang w:val="af-ZA"/>
        </w:rPr>
        <w:t xml:space="preserve"> մայիսի 4-ի </w:t>
      </w:r>
      <w:r w:rsidRPr="00F566BF">
        <w:rPr>
          <w:rFonts w:ascii="GHEA Grapalat" w:hAnsi="GHEA Grapalat" w:cs="Times Armenian"/>
          <w:sz w:val="20"/>
          <w:lang w:val="af-ZA"/>
        </w:rPr>
        <w:t xml:space="preserve">N </w:t>
      </w:r>
      <w:r w:rsidR="009F18D0" w:rsidRPr="00F566BF">
        <w:rPr>
          <w:rFonts w:ascii="GHEA Grapalat" w:hAnsi="GHEA Grapalat" w:cs="Times Armenian"/>
          <w:sz w:val="20"/>
          <w:lang w:val="af-ZA"/>
        </w:rPr>
        <w:t>526-</w:t>
      </w:r>
      <w:r w:rsidRPr="00F566BF">
        <w:rPr>
          <w:rFonts w:ascii="GHEA Grapalat" w:hAnsi="GHEA Grapalat" w:cs="Sylfaen"/>
          <w:sz w:val="20"/>
        </w:rPr>
        <w:t>Նորոշմամբհաստատված</w:t>
      </w:r>
      <w:r w:rsidR="00A76C15" w:rsidRPr="00F566BF">
        <w:rPr>
          <w:rFonts w:ascii="GHEA Grapalat" w:hAnsi="GHEA Grapalat" w:cs="Times Armenian"/>
          <w:sz w:val="20"/>
          <w:lang w:val="af-ZA"/>
        </w:rPr>
        <w:t>«</w:t>
      </w:r>
      <w:r w:rsidRPr="00F566BF">
        <w:rPr>
          <w:rFonts w:ascii="GHEA Grapalat" w:hAnsi="GHEA Grapalat" w:cs="Sylfaen"/>
          <w:sz w:val="20"/>
        </w:rPr>
        <w:t>Գնումների</w:t>
      </w:r>
      <w:r w:rsidRPr="00F566BF">
        <w:rPr>
          <w:rFonts w:ascii="GHEA Grapalat" w:hAnsi="GHEA Grapalat" w:cs="Times Armenian"/>
          <w:sz w:val="20"/>
        </w:rPr>
        <w:t>գ</w:t>
      </w:r>
      <w:r w:rsidRPr="00F566BF">
        <w:rPr>
          <w:rFonts w:ascii="GHEA Grapalat" w:hAnsi="GHEA Grapalat" w:cs="Sylfaen"/>
          <w:sz w:val="20"/>
        </w:rPr>
        <w:t>ործընթացիկազմակերպման</w:t>
      </w:r>
      <w:r w:rsidR="003C53D4" w:rsidRPr="00F566BF">
        <w:rPr>
          <w:rFonts w:ascii="GHEA Grapalat" w:hAnsi="GHEA Grapalat"/>
          <w:sz w:val="20"/>
          <w:lang w:val="af-ZA"/>
        </w:rPr>
        <w:t>»</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Times Armenian"/>
          <w:sz w:val="20"/>
          <w:lang w:val="af-ZA"/>
        </w:rPr>
        <w:t>)</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ՀՀկառավարության</w:t>
      </w:r>
      <w:r w:rsidR="00F40D4D"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00F40D4D" w:rsidRPr="00F566BF">
        <w:rPr>
          <w:rFonts w:ascii="GHEA Grapalat" w:hAnsi="GHEA Grapalat" w:cs="Times Armenian"/>
          <w:sz w:val="20"/>
        </w:rPr>
        <w:t>թվականի</w:t>
      </w:r>
      <w:r w:rsidR="00955E87" w:rsidRPr="00F566BF">
        <w:rPr>
          <w:rFonts w:ascii="GHEA Grapalat" w:hAnsi="GHEA Grapalat" w:cs="Times Armenian"/>
          <w:sz w:val="20"/>
        </w:rPr>
        <w:t>ապրիլ</w:t>
      </w:r>
      <w:r w:rsidR="00F40D4D" w:rsidRPr="00F566BF">
        <w:rPr>
          <w:rFonts w:ascii="GHEA Grapalat" w:hAnsi="GHEA Grapalat" w:cs="Times Armenian"/>
          <w:sz w:val="20"/>
        </w:rPr>
        <w:t>ի</w:t>
      </w:r>
      <w:r w:rsidR="00955E87" w:rsidRPr="00F566BF">
        <w:rPr>
          <w:rFonts w:ascii="GHEA Grapalat" w:hAnsi="GHEA Grapalat" w:cs="Times Armenian"/>
          <w:sz w:val="20"/>
          <w:lang w:val="af-ZA"/>
        </w:rPr>
        <w:t>6</w:t>
      </w:r>
      <w:r w:rsidR="00F40D4D" w:rsidRPr="00F566BF">
        <w:rPr>
          <w:rFonts w:ascii="GHEA Grapalat" w:hAnsi="GHEA Grapalat" w:cs="Times Armenian"/>
          <w:sz w:val="20"/>
          <w:lang w:val="af-ZA"/>
        </w:rPr>
        <w:t>-</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N </w:t>
      </w:r>
      <w:r w:rsidR="00955E87" w:rsidRPr="00F566BF">
        <w:rPr>
          <w:rFonts w:ascii="GHEA Grapalat" w:hAnsi="GHEA Grapalat" w:cs="Times Armenian"/>
          <w:sz w:val="20"/>
          <w:lang w:val="af-ZA"/>
        </w:rPr>
        <w:t>386</w:t>
      </w:r>
      <w:r w:rsidR="00F40D4D" w:rsidRPr="00F566BF">
        <w:rPr>
          <w:rFonts w:ascii="GHEA Grapalat" w:hAnsi="GHEA Grapalat" w:cs="Times Armenian"/>
          <w:sz w:val="20"/>
          <w:lang w:val="af-ZA"/>
        </w:rPr>
        <w:t>-</w:t>
      </w:r>
      <w:r w:rsidR="00F40D4D" w:rsidRPr="00F566BF">
        <w:rPr>
          <w:rFonts w:ascii="GHEA Grapalat" w:hAnsi="GHEA Grapalat" w:cs="Times Armenian"/>
          <w:sz w:val="20"/>
        </w:rPr>
        <w:t>Նորոշմամբհաստատված</w:t>
      </w:r>
      <w:r w:rsidR="00F40D4D" w:rsidRPr="00F566BF">
        <w:rPr>
          <w:rFonts w:ascii="GHEA Grapalat" w:hAnsi="GHEA Grapalat" w:cs="Times Armenian"/>
          <w:sz w:val="20"/>
          <w:lang w:val="af-ZA"/>
        </w:rPr>
        <w:t xml:space="preserve"> «</w:t>
      </w:r>
      <w:r w:rsidR="004E144F" w:rsidRPr="00F566BF">
        <w:rPr>
          <w:rFonts w:ascii="GHEA Grapalat" w:hAnsi="GHEA Grapalat" w:cs="Times Armenian"/>
          <w:sz w:val="20"/>
          <w:lang w:val="af-ZA"/>
        </w:rPr>
        <w:t>Է</w:t>
      </w:r>
      <w:r w:rsidR="00F40D4D" w:rsidRPr="00F566BF">
        <w:rPr>
          <w:rFonts w:ascii="GHEA Grapalat" w:hAnsi="GHEA Grapalat" w:cs="Times Armenian"/>
          <w:sz w:val="20"/>
        </w:rPr>
        <w:t>լեկտրոնայինձևովգնումներիկատարման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կարգի</w:t>
      </w:r>
      <w:r w:rsidRPr="00F566BF">
        <w:rPr>
          <w:rFonts w:ascii="GHEA Grapalat" w:hAnsi="GHEA Grapalat" w:cs="Sylfaen"/>
          <w:sz w:val="20"/>
        </w:rPr>
        <w:t>ևայլիրավականակտերիպահանջներինհամապատասխանևնպատակունի</w:t>
      </w:r>
      <w:r w:rsidR="00A00E74" w:rsidRPr="00F566BF">
        <w:rPr>
          <w:rFonts w:ascii="GHEA Grapalat" w:hAnsi="GHEA Grapalat"/>
          <w:sz w:val="20"/>
          <w:lang w:val="af-ZA"/>
        </w:rPr>
        <w:t>«</w:t>
      </w:r>
      <w:r w:rsidR="00834419" w:rsidRPr="00834419">
        <w:rPr>
          <w:rFonts w:ascii="GHEA Grapalat" w:hAnsi="GHEA Grapalat" w:cs="Sylfaen"/>
          <w:sz w:val="20"/>
        </w:rPr>
        <w:t>Գյումրու</w:t>
      </w:r>
      <w:r w:rsidR="00834419" w:rsidRPr="00834419">
        <w:rPr>
          <w:rFonts w:ascii="GHEA Grapalat" w:hAnsi="GHEA Grapalat" w:cs="Sylfaen"/>
          <w:sz w:val="20"/>
          <w:lang w:val="af-ZA"/>
        </w:rPr>
        <w:t xml:space="preserve"> </w:t>
      </w:r>
      <w:r w:rsidR="00834419" w:rsidRPr="00834419">
        <w:rPr>
          <w:rFonts w:ascii="GHEA Grapalat" w:hAnsi="GHEA Grapalat" w:cs="Sylfaen"/>
          <w:sz w:val="20"/>
        </w:rPr>
        <w:t>համայնքապետարանի</w:t>
      </w:r>
      <w:r w:rsidR="00A00E74" w:rsidRPr="00F566BF">
        <w:rPr>
          <w:rFonts w:ascii="GHEA Grapalat" w:hAnsi="GHEA Grapalat"/>
          <w:sz w:val="20"/>
          <w:lang w:val="af-ZA"/>
        </w:rPr>
        <w:t>»-</w:t>
      </w:r>
      <w:r w:rsidR="00A00E74" w:rsidRPr="00F566BF">
        <w:rPr>
          <w:rFonts w:ascii="GHEA Grapalat" w:hAnsi="GHEA Grapalat"/>
          <w:sz w:val="20"/>
        </w:rPr>
        <w:t>ի</w:t>
      </w:r>
      <w:r w:rsidR="00A00E74" w:rsidRPr="00F566BF">
        <w:rPr>
          <w:rFonts w:ascii="GHEA Grapalat" w:hAnsi="GHEA Grapalat" w:cs="Times Armenian"/>
          <w:sz w:val="20"/>
          <w:lang w:val="af-ZA"/>
        </w:rPr>
        <w:t>(</w:t>
      </w:r>
      <w:r w:rsidR="00A00E74" w:rsidRPr="00F566BF">
        <w:rPr>
          <w:rFonts w:ascii="GHEA Grapalat" w:hAnsi="GHEA Grapalat" w:cs="Sylfaen"/>
          <w:sz w:val="20"/>
        </w:rPr>
        <w:t>այսուհետ</w:t>
      </w:r>
      <w:r w:rsidR="00A00E74" w:rsidRPr="00F566BF">
        <w:rPr>
          <w:rFonts w:ascii="GHEA Grapalat" w:hAnsi="GHEA Grapalat" w:cs="Times Armenian"/>
          <w:sz w:val="20"/>
          <w:lang w:val="af-ZA"/>
        </w:rPr>
        <w:t xml:space="preserve">` </w:t>
      </w:r>
      <w:r w:rsidR="00A00E74" w:rsidRPr="00F566BF">
        <w:rPr>
          <w:rFonts w:ascii="GHEA Grapalat" w:hAnsi="GHEA Grapalat" w:cs="Sylfaen"/>
          <w:sz w:val="20"/>
        </w:rPr>
        <w:t>պատվիրատու</w:t>
      </w:r>
      <w:r w:rsidR="00A00E74" w:rsidRPr="00F566BF">
        <w:rPr>
          <w:rFonts w:ascii="GHEA Grapalat" w:hAnsi="GHEA Grapalat" w:cs="Times Armenian"/>
          <w:sz w:val="20"/>
          <w:lang w:val="af-ZA"/>
        </w:rPr>
        <w:t>)</w:t>
      </w:r>
      <w:r w:rsidRPr="00F566BF">
        <w:rPr>
          <w:rFonts w:ascii="GHEA Grapalat" w:hAnsi="GHEA Grapalat" w:cs="Sylfaen"/>
          <w:sz w:val="20"/>
        </w:rPr>
        <w:t>կողմիցհայտարարվածընթացակար</w:t>
      </w:r>
      <w:r w:rsidRPr="00F566BF">
        <w:rPr>
          <w:rFonts w:ascii="GHEA Grapalat" w:hAnsi="GHEA Grapalat" w:cs="Times Armenian"/>
          <w:sz w:val="20"/>
        </w:rPr>
        <w:t>գ</w:t>
      </w:r>
      <w:r w:rsidRPr="00F566BF">
        <w:rPr>
          <w:rFonts w:ascii="GHEA Grapalat" w:hAnsi="GHEA Grapalat" w:cs="Sylfaen"/>
          <w:sz w:val="20"/>
        </w:rPr>
        <w:t>ինմասնակցելումտադրությունունեցողանձանց</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003D0075" w:rsidRPr="00F566BF">
        <w:rPr>
          <w:rFonts w:ascii="GHEA Grapalat" w:hAnsi="GHEA Grapalat" w:cs="Sylfaen"/>
          <w:sz w:val="20"/>
        </w:rPr>
        <w:t>մ</w:t>
      </w:r>
      <w:r w:rsidRPr="00F566BF">
        <w:rPr>
          <w:rFonts w:ascii="GHEA Grapalat" w:hAnsi="GHEA Grapalat" w:cs="Sylfaen"/>
          <w:sz w:val="20"/>
        </w:rPr>
        <w:t>ասնակից</w:t>
      </w:r>
      <w:r w:rsidRPr="00F566BF">
        <w:rPr>
          <w:rFonts w:ascii="GHEA Grapalat" w:hAnsi="GHEA Grapalat" w:cs="Times Armenian"/>
          <w:sz w:val="20"/>
          <w:lang w:val="af-ZA"/>
        </w:rPr>
        <w:t xml:space="preserve">) </w:t>
      </w:r>
      <w:r w:rsidRPr="00F566BF">
        <w:rPr>
          <w:rFonts w:ascii="GHEA Grapalat" w:hAnsi="GHEA Grapalat" w:cs="Sylfaen"/>
          <w:sz w:val="20"/>
        </w:rPr>
        <w:t>տեղեկացնելուընթացակար</w:t>
      </w:r>
      <w:r w:rsidRPr="00F566BF">
        <w:rPr>
          <w:rFonts w:ascii="GHEA Grapalat" w:hAnsi="GHEA Grapalat" w:cs="Times Armenian"/>
          <w:sz w:val="20"/>
        </w:rPr>
        <w:t>գ</w:t>
      </w:r>
      <w:r w:rsidRPr="00F566BF">
        <w:rPr>
          <w:rFonts w:ascii="GHEA Grapalat" w:hAnsi="GHEA Grapalat" w:cs="Sylfaen"/>
          <w:sz w:val="20"/>
        </w:rPr>
        <w:t>իպայմանների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նմանառարկայի</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իանցկացման</w:t>
      </w:r>
      <w:r w:rsidRPr="00F566BF">
        <w:rPr>
          <w:rFonts w:ascii="GHEA Grapalat" w:hAnsi="GHEA Grapalat" w:cs="Times Armenian"/>
          <w:sz w:val="20"/>
          <w:lang w:val="af-ZA"/>
        </w:rPr>
        <w:t xml:space="preserve">, </w:t>
      </w:r>
      <w:r w:rsidR="002E7EE1" w:rsidRPr="00F566BF">
        <w:rPr>
          <w:rFonts w:ascii="GHEA Grapalat" w:hAnsi="GHEA Grapalat" w:cs="Sylfaen"/>
          <w:sz w:val="20"/>
          <w:lang w:val="hy-AM"/>
        </w:rPr>
        <w:t>ընտրված մասնակցին</w:t>
      </w:r>
      <w:r w:rsidRPr="00F566BF">
        <w:rPr>
          <w:rFonts w:ascii="GHEA Grapalat" w:hAnsi="GHEA Grapalat" w:cs="Sylfaen"/>
          <w:sz w:val="20"/>
        </w:rPr>
        <w:t>որոշելուևնրահետպայմանա</w:t>
      </w:r>
      <w:r w:rsidRPr="00F566BF">
        <w:rPr>
          <w:rFonts w:ascii="GHEA Grapalat" w:hAnsi="GHEA Grapalat" w:cs="Times Armenian"/>
          <w:sz w:val="20"/>
        </w:rPr>
        <w:t>գ</w:t>
      </w:r>
      <w:r w:rsidRPr="00F566BF">
        <w:rPr>
          <w:rFonts w:ascii="GHEA Grapalat" w:hAnsi="GHEA Grapalat" w:cs="Sylfaen"/>
          <w:sz w:val="20"/>
        </w:rPr>
        <w:t>իրկնքելումասին</w:t>
      </w:r>
      <w:r w:rsidRPr="00F566BF">
        <w:rPr>
          <w:rFonts w:ascii="GHEA Grapalat" w:hAnsi="GHEA Grapalat" w:cs="Times Armenian"/>
          <w:sz w:val="20"/>
          <w:lang w:val="af-ZA"/>
        </w:rPr>
        <w:t xml:space="preserve">, </w:t>
      </w:r>
      <w:r w:rsidRPr="00F566BF">
        <w:rPr>
          <w:rFonts w:ascii="GHEA Grapalat" w:hAnsi="GHEA Grapalat" w:cs="Sylfaen"/>
          <w:sz w:val="20"/>
        </w:rPr>
        <w:t>ինչպեսնաևօժանդակելուընթացակար</w:t>
      </w:r>
      <w:r w:rsidRPr="00F566BF">
        <w:rPr>
          <w:rFonts w:ascii="GHEA Grapalat" w:hAnsi="GHEA Grapalat" w:cs="Times Armenian"/>
          <w:sz w:val="20"/>
        </w:rPr>
        <w:t>գ</w:t>
      </w:r>
      <w:r w:rsidRPr="00F566BF">
        <w:rPr>
          <w:rFonts w:ascii="GHEA Grapalat" w:hAnsi="GHEA Grapalat" w:cs="Sylfaen"/>
          <w:sz w:val="20"/>
        </w:rPr>
        <w:t>իհայտըպատրաստելիս</w:t>
      </w:r>
      <w:r w:rsidR="004D5671" w:rsidRPr="00F566BF">
        <w:rPr>
          <w:rFonts w:ascii="GHEA Grapalat" w:hAnsi="GHEA Grapalat" w:cs="Times Armenian"/>
          <w:sz w:val="20"/>
          <w:lang w:val="af-ZA"/>
        </w:rPr>
        <w:t>։</w:t>
      </w:r>
    </w:p>
    <w:p w:rsidR="00096865" w:rsidRPr="00F566BF" w:rsidRDefault="00096865" w:rsidP="00EF3662">
      <w:pPr>
        <w:ind w:firstLine="567"/>
        <w:jc w:val="both"/>
        <w:rPr>
          <w:rFonts w:ascii="GHEA Grapalat" w:hAnsi="GHEA Grapalat"/>
          <w:sz w:val="20"/>
          <w:lang w:val="af-ZA"/>
        </w:rPr>
      </w:pPr>
      <w:r w:rsidRPr="00F566BF">
        <w:rPr>
          <w:rFonts w:ascii="GHEA Grapalat" w:hAnsi="GHEA Grapalat" w:cs="Sylfaen"/>
          <w:sz w:val="20"/>
        </w:rPr>
        <w:t>Հայտերկարողեններկայացնել</w:t>
      </w:r>
      <w:r w:rsidR="00070DBB" w:rsidRPr="00F566BF">
        <w:rPr>
          <w:rFonts w:ascii="GHEA Grapalat" w:hAnsi="GHEA Grapalat" w:cs="Times Armenian"/>
          <w:sz w:val="20"/>
          <w:lang w:val="af-ZA"/>
        </w:rPr>
        <w:t xml:space="preserve">համակարգում </w:t>
      </w:r>
      <w:r w:rsidR="00753E6E" w:rsidRPr="00F566BF">
        <w:rPr>
          <w:rFonts w:ascii="GHEA Grapalat" w:hAnsi="GHEA Grapalat" w:cs="Sylfaen"/>
          <w:sz w:val="20"/>
        </w:rPr>
        <w:t>գրանցված</w:t>
      </w:r>
      <w:r w:rsidRPr="00F566BF">
        <w:rPr>
          <w:rFonts w:ascii="GHEA Grapalat" w:hAnsi="GHEA Grapalat" w:cs="Sylfaen"/>
          <w:sz w:val="20"/>
        </w:rPr>
        <w:t>բոլորանձիք</w:t>
      </w:r>
      <w:r w:rsidRPr="00F566BF">
        <w:rPr>
          <w:rFonts w:ascii="GHEA Grapalat" w:hAnsi="GHEA Grapalat" w:cs="Times Armenian"/>
          <w:sz w:val="20"/>
          <w:lang w:val="af-ZA"/>
        </w:rPr>
        <w:t xml:space="preserve">, </w:t>
      </w:r>
      <w:r w:rsidRPr="00F566BF">
        <w:rPr>
          <w:rFonts w:ascii="GHEA Grapalat" w:hAnsi="GHEA Grapalat" w:cs="Sylfaen"/>
          <w:sz w:val="20"/>
        </w:rPr>
        <w:t>անկախնրանց</w:t>
      </w:r>
      <w:r w:rsidRPr="00F566BF">
        <w:rPr>
          <w:rFonts w:ascii="GHEA Grapalat" w:hAnsi="GHEA Grapalat" w:cs="Times Armenian"/>
          <w:sz w:val="20"/>
          <w:lang w:val="af-ZA"/>
        </w:rPr>
        <w:t xml:space="preserve">` </w:t>
      </w:r>
      <w:r w:rsidRPr="00F566BF">
        <w:rPr>
          <w:rFonts w:ascii="GHEA Grapalat" w:hAnsi="GHEA Grapalat" w:cs="Sylfaen"/>
          <w:sz w:val="20"/>
        </w:rPr>
        <w:t>օտարերկրյաֆիզիկականանձ</w:t>
      </w:r>
      <w:r w:rsidRPr="00F566BF">
        <w:rPr>
          <w:rFonts w:ascii="GHEA Grapalat" w:hAnsi="GHEA Grapalat" w:cs="Times Armenian"/>
          <w:sz w:val="20"/>
          <w:lang w:val="af-ZA"/>
        </w:rPr>
        <w:t xml:space="preserve">, </w:t>
      </w:r>
      <w:r w:rsidRPr="00F566BF">
        <w:rPr>
          <w:rFonts w:ascii="GHEA Grapalat" w:hAnsi="GHEA Grapalat" w:cs="Sylfaen"/>
          <w:sz w:val="20"/>
        </w:rPr>
        <w:t>կազմակերպություն</w:t>
      </w:r>
      <w:r w:rsidRPr="00F566BF">
        <w:rPr>
          <w:rFonts w:ascii="GHEA Grapalat" w:hAnsi="GHEA Grapalat" w:cs="Times Armenian"/>
          <w:sz w:val="20"/>
          <w:lang w:val="af-ZA"/>
        </w:rPr>
        <w:t xml:space="preserve">, </w:t>
      </w:r>
      <w:r w:rsidRPr="00F566BF">
        <w:rPr>
          <w:rFonts w:ascii="GHEA Grapalat" w:hAnsi="GHEA Grapalat" w:cs="Sylfaen"/>
          <w:sz w:val="20"/>
        </w:rPr>
        <w:t>քաղաքացիությունչունեցողանձլինելուհան</w:t>
      </w:r>
      <w:r w:rsidRPr="00F566BF">
        <w:rPr>
          <w:rFonts w:ascii="GHEA Grapalat" w:hAnsi="GHEA Grapalat" w:cs="Times Armenian"/>
          <w:sz w:val="20"/>
        </w:rPr>
        <w:t>գ</w:t>
      </w:r>
      <w:r w:rsidRPr="00F566BF">
        <w:rPr>
          <w:rFonts w:ascii="GHEA Grapalat" w:hAnsi="GHEA Grapalat" w:cs="Sylfaen"/>
          <w:sz w:val="20"/>
        </w:rPr>
        <w:t>ամանքից</w:t>
      </w:r>
      <w:r w:rsidR="004D5671" w:rsidRPr="00F566BF">
        <w:rPr>
          <w:rFonts w:ascii="GHEA Grapalat" w:hAnsi="GHEA Grapalat" w:cs="Times Armenian"/>
          <w:sz w:val="20"/>
          <w:lang w:val="af-ZA"/>
        </w:rPr>
        <w:t>։</w:t>
      </w:r>
    </w:p>
    <w:p w:rsidR="00926875" w:rsidRPr="00F566BF" w:rsidRDefault="00926875"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lang w:val="ru-RU"/>
        </w:rPr>
        <w:t>Համակարգումորպես</w:t>
      </w:r>
      <w:r w:rsidRPr="00F566BF">
        <w:rPr>
          <w:rFonts w:ascii="GHEA Grapalat" w:hAnsi="GHEA Grapalat" w:cs="Sylfaen"/>
          <w:szCs w:val="24"/>
          <w:lang w:val="en-US"/>
        </w:rPr>
        <w:t>մ</w:t>
      </w:r>
      <w:r w:rsidRPr="00F566BF">
        <w:rPr>
          <w:rFonts w:ascii="GHEA Grapalat" w:hAnsi="GHEA Grapalat" w:cs="Sylfaen"/>
          <w:szCs w:val="24"/>
          <w:lang w:val="ru-RU"/>
        </w:rPr>
        <w:t>ասնակիցգրանցվելունպատակով</w:t>
      </w:r>
      <w:r w:rsidRPr="00F566BF">
        <w:rPr>
          <w:rFonts w:ascii="GHEA Grapalat" w:hAnsi="GHEA Grapalat" w:cs="Sylfaen"/>
          <w:szCs w:val="24"/>
          <w:lang w:val="en-US"/>
        </w:rPr>
        <w:t>անձը</w:t>
      </w:r>
      <w:r w:rsidRPr="00F566BF">
        <w:rPr>
          <w:rFonts w:ascii="GHEA Grapalat" w:hAnsi="GHEA Grapalat" w:cs="Sylfaen"/>
          <w:szCs w:val="24"/>
          <w:lang w:val="ru-RU"/>
        </w:rPr>
        <w:t>մուտքէգործում</w:t>
      </w:r>
      <w:r w:rsidRPr="00F566BF">
        <w:rPr>
          <w:rFonts w:ascii="GHEA Grapalat" w:hAnsi="GHEA Grapalat" w:cs="Sylfaen"/>
          <w:szCs w:val="24"/>
        </w:rPr>
        <w:t xml:space="preserve"> www.armeps.am </w:t>
      </w:r>
      <w:r w:rsidRPr="00F566BF">
        <w:rPr>
          <w:rFonts w:ascii="GHEA Grapalat" w:hAnsi="GHEA Grapalat" w:cs="Sylfaen"/>
          <w:szCs w:val="24"/>
          <w:lang w:val="en-US"/>
        </w:rPr>
        <w:t>հասցեովգործողինտերնետային</w:t>
      </w:r>
      <w:r w:rsidRPr="00F566BF">
        <w:rPr>
          <w:rFonts w:ascii="GHEA Grapalat" w:hAnsi="GHEA Grapalat" w:cs="Sylfaen"/>
          <w:szCs w:val="24"/>
          <w:lang w:val="ru-RU"/>
        </w:rPr>
        <w:t>կայքևլրացնումհամապատասխանպահանջվողտեղեկատվությունը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որիցհետոգրանցումըհաստատելունպատակովէլեկտրոնայինփոստիմիջոցովստացվածթվիև</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տառերիկոմբինացիանմուտքագրումէ</w:t>
      </w:r>
      <w:r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en-US"/>
        </w:rPr>
        <w:t>Նշվածտ</w:t>
      </w:r>
      <w:r w:rsidRPr="00F566BF">
        <w:rPr>
          <w:rFonts w:ascii="GHEA Grapalat" w:hAnsi="GHEA Grapalat" w:cs="Sylfaen"/>
          <w:szCs w:val="24"/>
          <w:lang w:val="ru-RU"/>
        </w:rPr>
        <w:t>եղեկատվությունըճիշտմուտքա</w:t>
      </w:r>
      <w:r w:rsidRPr="00F566BF">
        <w:rPr>
          <w:rFonts w:ascii="GHEA Grapalat" w:hAnsi="GHEA Grapalat" w:cs="Sylfaen"/>
          <w:szCs w:val="24"/>
        </w:rPr>
        <w:softHyphen/>
      </w:r>
      <w:r w:rsidRPr="00F566BF">
        <w:rPr>
          <w:rFonts w:ascii="GHEA Grapalat" w:hAnsi="GHEA Grapalat" w:cs="Sylfaen"/>
          <w:szCs w:val="24"/>
          <w:lang w:val="ru-RU"/>
        </w:rPr>
        <w:t>գրե</w:t>
      </w:r>
      <w:r w:rsidRPr="00F566BF">
        <w:rPr>
          <w:rFonts w:ascii="GHEA Grapalat" w:hAnsi="GHEA Grapalat" w:cs="Sylfaen"/>
          <w:szCs w:val="24"/>
        </w:rPr>
        <w:softHyphen/>
      </w:r>
      <w:r w:rsidRPr="00F566BF">
        <w:rPr>
          <w:rFonts w:ascii="GHEA Grapalat" w:hAnsi="GHEA Grapalat" w:cs="Sylfaen"/>
          <w:szCs w:val="24"/>
          <w:lang w:val="ru-RU"/>
        </w:rPr>
        <w:t>լու</w:t>
      </w:r>
      <w:r w:rsidRPr="00F566BF">
        <w:rPr>
          <w:rFonts w:ascii="GHEA Grapalat" w:hAnsi="GHEA Grapalat" w:cs="Sylfaen"/>
          <w:szCs w:val="24"/>
        </w:rPr>
        <w:softHyphen/>
      </w:r>
      <w:r w:rsidRPr="00F566BF">
        <w:rPr>
          <w:rFonts w:ascii="GHEA Grapalat" w:hAnsi="GHEA Grapalat" w:cs="Sylfaen"/>
          <w:szCs w:val="24"/>
          <w:lang w:val="ru-RU"/>
        </w:rPr>
        <w:t>ցհետո</w:t>
      </w:r>
      <w:r w:rsidRPr="00F566BF">
        <w:rPr>
          <w:rFonts w:ascii="GHEA Grapalat" w:hAnsi="GHEA Grapalat" w:cs="Sylfaen"/>
          <w:szCs w:val="24"/>
          <w:lang w:val="en-US"/>
        </w:rPr>
        <w:t>անձը</w:t>
      </w:r>
      <w:r w:rsidRPr="00F566BF">
        <w:rPr>
          <w:rFonts w:ascii="GHEA Grapalat" w:hAnsi="GHEA Grapalat" w:cs="Sylfaen"/>
          <w:szCs w:val="24"/>
          <w:lang w:val="ru-RU"/>
        </w:rPr>
        <w:t>համարվումէ</w:t>
      </w:r>
      <w:r w:rsidRPr="00F566BF">
        <w:rPr>
          <w:rFonts w:ascii="GHEA Grapalat" w:hAnsi="GHEA Grapalat" w:cs="Sylfaen"/>
          <w:szCs w:val="24"/>
          <w:lang w:val="en-US"/>
        </w:rPr>
        <w:t>հ</w:t>
      </w:r>
      <w:r w:rsidRPr="00F566BF">
        <w:rPr>
          <w:rFonts w:ascii="GHEA Grapalat" w:hAnsi="GHEA Grapalat" w:cs="Sylfaen"/>
          <w:szCs w:val="24"/>
          <w:lang w:val="ru-RU"/>
        </w:rPr>
        <w:t>ամակարգումգրանցված</w:t>
      </w:r>
      <w:r w:rsidRPr="00F566BF">
        <w:rPr>
          <w:rFonts w:ascii="GHEA Grapalat" w:hAnsi="GHEA Grapalat" w:cs="Sylfaen"/>
          <w:szCs w:val="24"/>
          <w:lang w:val="en-US"/>
        </w:rPr>
        <w:t>մասնակից</w:t>
      </w:r>
      <w:r w:rsidRPr="00F566BF">
        <w:rPr>
          <w:rFonts w:ascii="GHEA Grapalat" w:hAnsi="GHEA Grapalat" w:cs="Sylfaen"/>
          <w:szCs w:val="24"/>
        </w:rPr>
        <w:t xml:space="preserve">, </w:t>
      </w:r>
      <w:r w:rsidRPr="00F566BF">
        <w:rPr>
          <w:rFonts w:ascii="GHEA Grapalat" w:hAnsi="GHEA Grapalat" w:cs="Sylfaen"/>
          <w:szCs w:val="24"/>
          <w:lang w:val="ru-RU"/>
        </w:rPr>
        <w:t>ինչիմասինավտոմատեղանակովստանումէծանուցում</w:t>
      </w:r>
      <w:r w:rsidRPr="00F566BF">
        <w:rPr>
          <w:rFonts w:ascii="GHEA Grapalat" w:hAnsi="GHEA Grapalat" w:cs="Sylfaen"/>
          <w:szCs w:val="24"/>
        </w:rPr>
        <w:t xml:space="preserve">: </w:t>
      </w:r>
      <w:r w:rsidRPr="00F566BF">
        <w:rPr>
          <w:rFonts w:ascii="GHEA Grapalat" w:hAnsi="GHEA Grapalat" w:cs="Sylfaen"/>
          <w:szCs w:val="24"/>
          <w:lang w:val="ru-RU"/>
        </w:rPr>
        <w:t>Մասնակցիգրանցումնավտոմատեղանակովհամարվումէչեղյալ</w:t>
      </w:r>
      <w:r w:rsidRPr="00F566BF">
        <w:rPr>
          <w:rFonts w:ascii="GHEA Grapalat" w:hAnsi="GHEA Grapalat" w:cs="Sylfaen"/>
          <w:szCs w:val="24"/>
        </w:rPr>
        <w:t xml:space="preserve">, </w:t>
      </w:r>
      <w:r w:rsidRPr="00F566BF">
        <w:rPr>
          <w:rFonts w:ascii="GHEA Grapalat" w:hAnsi="GHEA Grapalat" w:cs="Sylfaen"/>
          <w:szCs w:val="24"/>
          <w:lang w:val="ru-RU"/>
        </w:rPr>
        <w:t>եթե</w:t>
      </w:r>
      <w:r w:rsidR="00844434" w:rsidRPr="00F566BF">
        <w:rPr>
          <w:rFonts w:ascii="GHEA Grapalat" w:hAnsi="GHEA Grapalat" w:cs="Sylfaen"/>
          <w:szCs w:val="24"/>
          <w:lang w:val="en-US"/>
        </w:rPr>
        <w:t>հ</w:t>
      </w:r>
      <w:r w:rsidRPr="00F566BF">
        <w:rPr>
          <w:rFonts w:ascii="GHEA Grapalat" w:hAnsi="GHEA Grapalat" w:cs="Sylfaen"/>
          <w:szCs w:val="24"/>
          <w:lang w:val="ru-RU"/>
        </w:rPr>
        <w:t>ամակարգումգրանցվելուօրվանիցհաշված</w:t>
      </w:r>
      <w:r w:rsidRPr="00F566BF">
        <w:rPr>
          <w:rFonts w:ascii="GHEA Grapalat" w:hAnsi="GHEA Grapalat" w:cs="Sylfaen"/>
          <w:szCs w:val="24"/>
        </w:rPr>
        <w:t xml:space="preserve"> 30 </w:t>
      </w:r>
      <w:r w:rsidRPr="00F566BF">
        <w:rPr>
          <w:rFonts w:ascii="GHEA Grapalat" w:hAnsi="GHEA Grapalat" w:cs="Sylfaen"/>
          <w:szCs w:val="24"/>
          <w:lang w:val="ru-RU"/>
        </w:rPr>
        <w:t>օրացուցայինօրվաընթացքումվերջինսմուտքչիգործում</w:t>
      </w:r>
      <w:r w:rsidR="00C4795F" w:rsidRPr="00F566BF">
        <w:rPr>
          <w:rFonts w:ascii="GHEA Grapalat" w:hAnsi="GHEA Grapalat" w:cs="Sylfaen"/>
          <w:szCs w:val="24"/>
          <w:lang w:val="en-US"/>
        </w:rPr>
        <w:t>հ</w:t>
      </w:r>
      <w:r w:rsidRPr="00F566BF">
        <w:rPr>
          <w:rFonts w:ascii="GHEA Grapalat" w:hAnsi="GHEA Grapalat" w:cs="Sylfaen"/>
          <w:szCs w:val="24"/>
          <w:lang w:val="ru-RU"/>
        </w:rPr>
        <w:t>ամակարգկամմուտքէգործում</w:t>
      </w:r>
      <w:r w:rsidRPr="00F566BF">
        <w:rPr>
          <w:rFonts w:ascii="GHEA Grapalat" w:hAnsi="GHEA Grapalat" w:cs="Sylfaen"/>
          <w:szCs w:val="24"/>
        </w:rPr>
        <w:t xml:space="preserve">, </w:t>
      </w:r>
      <w:r w:rsidRPr="00F566BF">
        <w:rPr>
          <w:rFonts w:ascii="GHEA Grapalat" w:hAnsi="GHEA Grapalat" w:cs="Sylfaen"/>
          <w:szCs w:val="24"/>
          <w:lang w:val="ru-RU"/>
        </w:rPr>
        <w:t>սակայն</w:t>
      </w:r>
      <w:r w:rsidR="00EF6526" w:rsidRPr="00F566BF">
        <w:rPr>
          <w:rFonts w:ascii="GHEA Grapalat" w:hAnsi="GHEA Grapalat" w:cs="Sylfaen"/>
          <w:szCs w:val="24"/>
          <w:lang w:val="ru-RU"/>
        </w:rPr>
        <w:t>հ</w:t>
      </w:r>
      <w:r w:rsidRPr="00F566BF">
        <w:rPr>
          <w:rFonts w:ascii="GHEA Grapalat" w:hAnsi="GHEA Grapalat" w:cs="Sylfaen"/>
          <w:szCs w:val="24"/>
          <w:lang w:val="ru-RU"/>
        </w:rPr>
        <w:t>ամակարգչիմուտքագրումտեղեկատվությունը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Այսպարագայումիրականացվումէգրանցմաննորգործընթաց</w:t>
      </w:r>
      <w:r w:rsidRPr="00F566BF">
        <w:rPr>
          <w:rFonts w:ascii="GHEA Grapalat" w:hAnsi="GHEA Grapalat" w:cs="Sylfaen"/>
          <w:szCs w:val="24"/>
        </w:rPr>
        <w:t>:</w:t>
      </w:r>
    </w:p>
    <w:p w:rsidR="00096865" w:rsidRPr="00F566BF" w:rsidRDefault="00096865" w:rsidP="00EF3662">
      <w:pPr>
        <w:ind w:firstLine="567"/>
        <w:jc w:val="both"/>
        <w:rPr>
          <w:rFonts w:ascii="GHEA Grapalat" w:hAnsi="GHEA Grapalat" w:cs="Times Armenian"/>
          <w:sz w:val="20"/>
          <w:lang w:val="af-ZA"/>
        </w:rPr>
      </w:pPr>
      <w:r w:rsidRPr="00F566BF">
        <w:rPr>
          <w:rFonts w:ascii="GHEA Grapalat" w:hAnsi="GHEA Grapalat" w:cs="Sylfaen"/>
          <w:sz w:val="20"/>
        </w:rPr>
        <w:t>Սույնընթացակար</w:t>
      </w:r>
      <w:r w:rsidRPr="00F566BF">
        <w:rPr>
          <w:rFonts w:ascii="GHEA Grapalat" w:hAnsi="GHEA Grapalat" w:cs="Times Armenian"/>
          <w:sz w:val="20"/>
        </w:rPr>
        <w:t>գ</w:t>
      </w:r>
      <w:r w:rsidRPr="00F566BF">
        <w:rPr>
          <w:rFonts w:ascii="GHEA Grapalat" w:hAnsi="GHEA Grapalat" w:cs="Sylfaen"/>
          <w:sz w:val="20"/>
        </w:rPr>
        <w:t>իհետկապվածհարաբերություններինկատմամբկիրառվումէՀայաստանիՀանրապետությանիրավունքը</w:t>
      </w:r>
      <w:r w:rsidR="004D5671" w:rsidRPr="00F566BF">
        <w:rPr>
          <w:rFonts w:ascii="GHEA Grapalat" w:hAnsi="GHEA Grapalat" w:cs="Times Armenian"/>
          <w:sz w:val="20"/>
          <w:lang w:val="af-ZA"/>
        </w:rPr>
        <w:t>։</w:t>
      </w:r>
      <w:r w:rsidRPr="00F566BF">
        <w:rPr>
          <w:rFonts w:ascii="GHEA Grapalat" w:hAnsi="GHEA Grapalat" w:cs="Sylfaen"/>
          <w:sz w:val="20"/>
        </w:rPr>
        <w:t>Սույնընթացակար</w:t>
      </w:r>
      <w:r w:rsidRPr="00F566BF">
        <w:rPr>
          <w:rFonts w:ascii="GHEA Grapalat" w:hAnsi="GHEA Grapalat" w:cs="Times Armenian"/>
          <w:sz w:val="20"/>
        </w:rPr>
        <w:t>գ</w:t>
      </w:r>
      <w:r w:rsidRPr="00F566BF">
        <w:rPr>
          <w:rFonts w:ascii="GHEA Grapalat" w:hAnsi="GHEA Grapalat" w:cs="Sylfaen"/>
          <w:sz w:val="20"/>
        </w:rPr>
        <w:t>իհետկապվածվեճերըենթակաենքննությանՀայաստանիՀանրապետությանդատարաններում</w:t>
      </w:r>
      <w:r w:rsidR="004D5671" w:rsidRPr="00F566BF">
        <w:rPr>
          <w:rFonts w:ascii="GHEA Grapalat" w:hAnsi="GHEA Grapalat" w:cs="Times Armenian"/>
          <w:sz w:val="20"/>
          <w:lang w:val="af-ZA"/>
        </w:rPr>
        <w:t>։</w:t>
      </w:r>
    </w:p>
    <w:p w:rsidR="003E1421" w:rsidRPr="00F566BF" w:rsidRDefault="00A81DD5" w:rsidP="00EF3662">
      <w:pPr>
        <w:pStyle w:val="BodyTextIndent2"/>
        <w:spacing w:line="240" w:lineRule="auto"/>
        <w:ind w:firstLine="567"/>
        <w:rPr>
          <w:rFonts w:ascii="GHEA Grapalat" w:hAnsi="GHEA Grapalat"/>
        </w:rPr>
      </w:pPr>
      <w:r w:rsidRPr="00F566BF">
        <w:rPr>
          <w:rFonts w:ascii="GHEA Grapalat" w:hAnsi="GHEA Grapalat"/>
        </w:rPr>
        <w:t xml:space="preserve">Գնահատող հանձնաժողովի քարտուղարի </w:t>
      </w:r>
      <w:r w:rsidR="003E1421" w:rsidRPr="00F566BF">
        <w:rPr>
          <w:rFonts w:ascii="GHEA Grapalat" w:hAnsi="GHEA Grapalat"/>
        </w:rPr>
        <w:t xml:space="preserve">էլեկտրոնային փոստի հասցեն է` </w:t>
      </w:r>
      <w:r w:rsidR="00B2681D" w:rsidRPr="00834419">
        <w:rPr>
          <w:rFonts w:ascii="GHEA Grapalat" w:hAnsi="GHEA Grapalat"/>
          <w:sz w:val="24"/>
          <w:szCs w:val="24"/>
        </w:rPr>
        <w:t>«</w:t>
      </w:r>
      <w:r w:rsidR="00834419" w:rsidRPr="00834419">
        <w:rPr>
          <w:rFonts w:ascii="GHEA Grapalat" w:hAnsi="GHEA Grapalat"/>
        </w:rPr>
        <w:t>arm.sargsyan1992@gmail.com</w:t>
      </w:r>
      <w:r w:rsidR="00B2681D" w:rsidRPr="00F566BF">
        <w:rPr>
          <w:rFonts w:ascii="GHEA Grapalat" w:hAnsi="GHEA Grapalat"/>
          <w:sz w:val="24"/>
          <w:szCs w:val="24"/>
        </w:rPr>
        <w:t>»</w:t>
      </w:r>
    </w:p>
    <w:p w:rsidR="00096865" w:rsidRPr="00F566BF" w:rsidRDefault="00F5653D" w:rsidP="00EF3662">
      <w:pPr>
        <w:jc w:val="center"/>
        <w:rPr>
          <w:rFonts w:ascii="GHEA Grapalat" w:hAnsi="GHEA Grapalat"/>
          <w:szCs w:val="22"/>
          <w:lang w:val="af-ZA"/>
        </w:rPr>
      </w:pPr>
      <w:r w:rsidRPr="00F566BF">
        <w:rPr>
          <w:rFonts w:ascii="GHEA Grapalat" w:hAnsi="GHEA Grapalat"/>
          <w:sz w:val="16"/>
          <w:szCs w:val="16"/>
          <w:lang w:val="af-ZA"/>
        </w:rPr>
        <w:br w:type="page"/>
      </w:r>
      <w:r w:rsidR="00096865" w:rsidRPr="00F566BF">
        <w:rPr>
          <w:rFonts w:ascii="GHEA Grapalat" w:hAnsi="GHEA Grapalat" w:cs="Sylfaen"/>
          <w:szCs w:val="22"/>
        </w:rPr>
        <w:lastRenderedPageBreak/>
        <w:t>ՄԱՍ</w:t>
      </w:r>
      <w:r w:rsidR="00096865" w:rsidRPr="00F566BF">
        <w:rPr>
          <w:rFonts w:ascii="GHEA Grapalat" w:hAnsi="GHEA Grapalat" w:cs="Times Armenian"/>
          <w:szCs w:val="22"/>
          <w:lang w:val="af-ZA"/>
        </w:rPr>
        <w:t xml:space="preserve">  I</w:t>
      </w:r>
    </w:p>
    <w:p w:rsidR="00096865" w:rsidRPr="00F566BF" w:rsidRDefault="00096865" w:rsidP="00EF3662">
      <w:pPr>
        <w:pStyle w:val="Heading3"/>
        <w:spacing w:line="240" w:lineRule="auto"/>
        <w:ind w:firstLine="567"/>
        <w:rPr>
          <w:rFonts w:ascii="GHEA Grapalat" w:hAnsi="GHEA Grapalat"/>
          <w:sz w:val="24"/>
          <w:szCs w:val="22"/>
          <w:lang w:val="af-ZA"/>
        </w:rPr>
      </w:pPr>
    </w:p>
    <w:p w:rsidR="00096865" w:rsidRPr="00F566BF" w:rsidRDefault="002B32D6" w:rsidP="00EF3662">
      <w:pPr>
        <w:numPr>
          <w:ilvl w:val="0"/>
          <w:numId w:val="3"/>
        </w:numPr>
        <w:jc w:val="center"/>
        <w:rPr>
          <w:rFonts w:ascii="GHEA Grapalat" w:hAnsi="GHEA Grapalat" w:cs="Sylfaen"/>
          <w:b/>
          <w:sz w:val="20"/>
        </w:rPr>
      </w:pPr>
      <w:r w:rsidRPr="00F566BF">
        <w:rPr>
          <w:rFonts w:ascii="GHEA Grapalat" w:hAnsi="GHEA Grapalat" w:cs="Sylfaen"/>
          <w:b/>
          <w:sz w:val="20"/>
        </w:rPr>
        <w:t>ԳՆՄԱՆ  ԱՌԱՐԿԱՅԻ  ԲՆՈՒԹԱԳԻՐԸ</w:t>
      </w:r>
    </w:p>
    <w:p w:rsidR="002B32D6" w:rsidRPr="00F566BF" w:rsidRDefault="002B32D6" w:rsidP="00EF3662">
      <w:pPr>
        <w:ind w:left="360"/>
        <w:jc w:val="center"/>
        <w:rPr>
          <w:rFonts w:ascii="GHEA Grapalat" w:hAnsi="GHEA Grapalat" w:cs="Sylfaen"/>
          <w:b/>
          <w:sz w:val="20"/>
        </w:rPr>
      </w:pPr>
    </w:p>
    <w:p w:rsidR="00F74AF7" w:rsidRPr="00F33F99" w:rsidRDefault="00F74AF7" w:rsidP="00F74AF7">
      <w:pPr>
        <w:pStyle w:val="Heading3"/>
        <w:ind w:firstLine="567"/>
        <w:jc w:val="both"/>
        <w:rPr>
          <w:rFonts w:ascii="GHEA Grapalat" w:hAnsi="GHEA Grapalat" w:cs="Times Armenian"/>
          <w:i w:val="0"/>
          <w:lang w:val="en-US"/>
        </w:rPr>
      </w:pPr>
      <w:r w:rsidRPr="003C6634">
        <w:rPr>
          <w:rFonts w:ascii="GHEA Grapalat" w:hAnsi="GHEA Grapalat" w:cs="Sylfaen"/>
          <w:i w:val="0"/>
        </w:rPr>
        <w:t>1.1 Գնման</w:t>
      </w:r>
      <w:r w:rsidRPr="003C6634">
        <w:rPr>
          <w:rFonts w:ascii="GHEA Grapalat" w:hAnsi="GHEA Grapalat" w:cs="Sylfaen"/>
          <w:i w:val="0"/>
          <w:lang w:val="af-ZA"/>
        </w:rPr>
        <w:t xml:space="preserve"> </w:t>
      </w:r>
      <w:r w:rsidRPr="003C6634">
        <w:rPr>
          <w:rFonts w:ascii="GHEA Grapalat" w:hAnsi="GHEA Grapalat" w:cs="Sylfaen"/>
          <w:i w:val="0"/>
        </w:rPr>
        <w:t>առարկա</w:t>
      </w:r>
      <w:r w:rsidRPr="003C6634">
        <w:rPr>
          <w:rFonts w:ascii="GHEA Grapalat" w:hAnsi="GHEA Grapalat" w:cs="Sylfaen"/>
          <w:i w:val="0"/>
          <w:lang w:val="af-ZA"/>
        </w:rPr>
        <w:t xml:space="preserve"> </w:t>
      </w:r>
      <w:r w:rsidRPr="003C6634">
        <w:rPr>
          <w:rFonts w:ascii="GHEA Grapalat" w:hAnsi="GHEA Grapalat" w:cs="Sylfaen"/>
          <w:i w:val="0"/>
        </w:rPr>
        <w:t>է</w:t>
      </w:r>
      <w:r w:rsidRPr="003C6634">
        <w:rPr>
          <w:rFonts w:ascii="GHEA Grapalat" w:hAnsi="GHEA Grapalat" w:cs="Sylfaen"/>
          <w:i w:val="0"/>
          <w:lang w:val="af-ZA"/>
        </w:rPr>
        <w:t xml:space="preserve"> </w:t>
      </w:r>
      <w:r w:rsidRPr="003C6634">
        <w:rPr>
          <w:rFonts w:ascii="GHEA Grapalat" w:hAnsi="GHEA Grapalat" w:cs="Sylfaen"/>
          <w:i w:val="0"/>
        </w:rPr>
        <w:t>հանդիսանում</w:t>
      </w:r>
      <w:r w:rsidRPr="003C6634">
        <w:rPr>
          <w:rFonts w:ascii="GHEA Grapalat" w:hAnsi="GHEA Grapalat" w:cs="Sylfaen"/>
          <w:i w:val="0"/>
          <w:lang w:val="af-ZA"/>
        </w:rPr>
        <w:t xml:space="preserve">  </w:t>
      </w:r>
      <w:r w:rsidRPr="003F50A2">
        <w:rPr>
          <w:rFonts w:ascii="GHEA Grapalat" w:hAnsi="GHEA Grapalat" w:cs="Sylfaen"/>
          <w:i w:val="0"/>
          <w:lang w:val="af-ZA"/>
        </w:rPr>
        <w:t>Հայաստանի Հանրապետության Շիրակի մարզի «Գյումրու համայնքապետարանի աշխատակազմ» ՀԿՀ</w:t>
      </w:r>
      <w:r>
        <w:rPr>
          <w:rFonts w:ascii="GHEA Grapalat" w:hAnsi="GHEA Grapalat" w:cs="Sylfaen"/>
          <w:i w:val="0"/>
          <w:lang w:val="af-ZA"/>
        </w:rPr>
        <w:t>-ի</w:t>
      </w:r>
      <w:r w:rsidRPr="003C6634">
        <w:rPr>
          <w:rFonts w:ascii="GHEA Grapalat" w:hAnsi="GHEA Grapalat"/>
          <w:i w:val="0"/>
          <w:lang w:val="af-ZA"/>
        </w:rPr>
        <w:t xml:space="preserve"> </w:t>
      </w:r>
      <w:r w:rsidRPr="003C6634">
        <w:rPr>
          <w:rFonts w:ascii="GHEA Grapalat" w:hAnsi="GHEA Grapalat" w:cs="Sylfaen"/>
          <w:i w:val="0"/>
        </w:rPr>
        <w:t>կարիքների</w:t>
      </w:r>
      <w:r w:rsidRPr="003C6634">
        <w:rPr>
          <w:rFonts w:ascii="GHEA Grapalat" w:hAnsi="GHEA Grapalat" w:cs="Times Armenian"/>
          <w:i w:val="0"/>
          <w:lang w:val="af-ZA"/>
        </w:rPr>
        <w:t xml:space="preserve"> </w:t>
      </w:r>
      <w:r w:rsidRPr="003F50A2">
        <w:rPr>
          <w:rFonts w:ascii="GHEA Grapalat" w:hAnsi="GHEA Grapalat" w:cs="Sylfaen"/>
          <w:i w:val="0"/>
        </w:rPr>
        <w:t>համար</w:t>
      </w:r>
      <w:r w:rsidRPr="003F50A2">
        <w:rPr>
          <w:rFonts w:ascii="GHEA Grapalat" w:hAnsi="GHEA Grapalat" w:cs="Times Armenian"/>
          <w:i w:val="0"/>
          <w:lang w:val="af-ZA"/>
        </w:rPr>
        <w:t xml:space="preserve">` </w:t>
      </w:r>
      <w:r w:rsidRPr="003F50A2">
        <w:rPr>
          <w:rFonts w:ascii="GHEA Grapalat" w:hAnsi="GHEA Grapalat"/>
          <w:i w:val="0"/>
          <w:lang w:val="af-ZA"/>
        </w:rPr>
        <w:t>«</w:t>
      </w:r>
      <w:r w:rsidR="004B45DD">
        <w:rPr>
          <w:rFonts w:ascii="GHEA Grapalat" w:hAnsi="GHEA Grapalat"/>
          <w:b/>
          <w:i w:val="0"/>
          <w:lang w:val="af-ZA"/>
        </w:rPr>
        <w:t>Ավտոմեքենաների ապահովագրության ծառայությունների</w:t>
      </w:r>
      <w:r w:rsidRPr="003F50A2">
        <w:rPr>
          <w:rFonts w:ascii="GHEA Grapalat" w:hAnsi="GHEA Grapalat"/>
          <w:i w:val="0"/>
          <w:lang w:val="af-ZA"/>
        </w:rPr>
        <w:t xml:space="preserve">» </w:t>
      </w:r>
      <w:r w:rsidRPr="003F50A2">
        <w:rPr>
          <w:rFonts w:ascii="GHEA Grapalat" w:hAnsi="GHEA Grapalat"/>
          <w:i w:val="0"/>
        </w:rPr>
        <w:t>ձեռքբերումը (այսուհետ` նաև</w:t>
      </w:r>
      <w:r w:rsidRPr="003C6634">
        <w:rPr>
          <w:rFonts w:ascii="GHEA Grapalat" w:hAnsi="GHEA Grapalat"/>
          <w:i w:val="0"/>
        </w:rPr>
        <w:t xml:space="preserve"> ծառայություն)</w:t>
      </w:r>
      <w:r w:rsidRPr="003C6634">
        <w:rPr>
          <w:rFonts w:ascii="GHEA Grapalat" w:hAnsi="GHEA Grapalat"/>
          <w:i w:val="0"/>
          <w:lang w:val="af-ZA"/>
        </w:rPr>
        <w:t xml:space="preserve">, </w:t>
      </w:r>
      <w:r>
        <w:rPr>
          <w:rFonts w:ascii="GHEA Grapalat" w:hAnsi="GHEA Grapalat"/>
          <w:i w:val="0"/>
        </w:rPr>
        <w:t>որ</w:t>
      </w:r>
      <w:r w:rsidR="004F0BAB">
        <w:rPr>
          <w:rFonts w:ascii="GHEA Grapalat" w:hAnsi="GHEA Grapalat"/>
          <w:i w:val="0"/>
          <w:lang w:val="ru-RU"/>
        </w:rPr>
        <w:t>ը</w:t>
      </w:r>
      <w:r w:rsidR="00F33F99" w:rsidRPr="00F33F99">
        <w:rPr>
          <w:rFonts w:ascii="GHEA Grapalat" w:hAnsi="GHEA Grapalat"/>
          <w:i w:val="0"/>
          <w:lang w:val="en-US"/>
        </w:rPr>
        <w:t xml:space="preserve"> </w:t>
      </w:r>
      <w:r w:rsidRPr="003C6634">
        <w:rPr>
          <w:rFonts w:ascii="GHEA Grapalat" w:hAnsi="GHEA Grapalat"/>
          <w:i w:val="0"/>
          <w:lang w:val="af-ZA"/>
        </w:rPr>
        <w:t xml:space="preserve"> </w:t>
      </w:r>
      <w:r w:rsidRPr="003C6634">
        <w:rPr>
          <w:rFonts w:ascii="GHEA Grapalat" w:hAnsi="GHEA Grapalat"/>
          <w:i w:val="0"/>
        </w:rPr>
        <w:t>խմբավորված</w:t>
      </w:r>
      <w:r w:rsidRPr="003C6634">
        <w:rPr>
          <w:rFonts w:ascii="GHEA Grapalat" w:hAnsi="GHEA Grapalat"/>
          <w:i w:val="0"/>
          <w:lang w:val="af-ZA"/>
        </w:rPr>
        <w:t xml:space="preserve">  </w:t>
      </w:r>
      <w:r w:rsidR="004F0BAB">
        <w:rPr>
          <w:rFonts w:ascii="GHEA Grapalat" w:hAnsi="GHEA Grapalat"/>
          <w:i w:val="0"/>
          <w:lang w:val="ru-RU"/>
        </w:rPr>
        <w:t>է</w:t>
      </w:r>
      <w:r w:rsidR="00F33F99" w:rsidRPr="00F33F99">
        <w:rPr>
          <w:rFonts w:ascii="GHEA Grapalat" w:hAnsi="GHEA Grapalat"/>
          <w:i w:val="0"/>
          <w:lang w:val="en-US"/>
        </w:rPr>
        <w:t xml:space="preserve"> </w:t>
      </w:r>
      <w:r w:rsidRPr="003F50A2">
        <w:rPr>
          <w:rFonts w:ascii="GHEA Grapalat" w:hAnsi="GHEA Grapalat"/>
          <w:i w:val="0"/>
          <w:lang w:val="af-ZA"/>
        </w:rPr>
        <w:t>«</w:t>
      </w:r>
      <w:r w:rsidR="004F0BAB" w:rsidRPr="004F0BAB">
        <w:rPr>
          <w:rFonts w:ascii="GHEA Grapalat" w:hAnsi="GHEA Grapalat"/>
          <w:i w:val="0"/>
          <w:lang w:val="en-US"/>
        </w:rPr>
        <w:t>1</w:t>
      </w:r>
      <w:r w:rsidR="00F33F99" w:rsidRPr="00F33F99">
        <w:rPr>
          <w:rFonts w:ascii="GHEA Grapalat" w:hAnsi="GHEA Grapalat"/>
          <w:i w:val="0"/>
          <w:lang w:val="en-US"/>
        </w:rPr>
        <w:t xml:space="preserve"> /</w:t>
      </w:r>
      <w:r w:rsidR="004F0BAB">
        <w:rPr>
          <w:rFonts w:ascii="GHEA Grapalat" w:hAnsi="GHEA Grapalat"/>
          <w:i w:val="0"/>
          <w:lang w:val="ru-RU"/>
        </w:rPr>
        <w:t>մեկ</w:t>
      </w:r>
      <w:r w:rsidR="00F33F99" w:rsidRPr="00F33F99">
        <w:rPr>
          <w:rFonts w:ascii="GHEA Grapalat" w:hAnsi="GHEA Grapalat"/>
          <w:i w:val="0"/>
          <w:lang w:val="en-US"/>
        </w:rPr>
        <w:t>/</w:t>
      </w:r>
      <w:r w:rsidRPr="003F50A2">
        <w:rPr>
          <w:rFonts w:ascii="GHEA Grapalat" w:hAnsi="GHEA Grapalat"/>
          <w:i w:val="0"/>
          <w:lang w:val="af-ZA"/>
        </w:rPr>
        <w:t>»</w:t>
      </w:r>
      <w:r w:rsidRPr="003C6634">
        <w:rPr>
          <w:rFonts w:ascii="GHEA Grapalat" w:hAnsi="GHEA Grapalat"/>
          <w:i w:val="0"/>
          <w:lang w:val="af-ZA"/>
        </w:rPr>
        <w:t xml:space="preserve"> </w:t>
      </w:r>
      <w:r>
        <w:rPr>
          <w:rFonts w:ascii="GHEA Grapalat" w:hAnsi="GHEA Grapalat" w:cs="Sylfaen"/>
          <w:i w:val="0"/>
        </w:rPr>
        <w:t>չափաբաժն</w:t>
      </w:r>
      <w:r w:rsidRPr="003C6634">
        <w:rPr>
          <w:rFonts w:ascii="GHEA Grapalat" w:hAnsi="GHEA Grapalat" w:cs="Sylfaen"/>
          <w:i w:val="0"/>
        </w:rPr>
        <w:t>ում</w:t>
      </w:r>
      <w:r w:rsidRPr="003C6634">
        <w:rPr>
          <w:rFonts w:ascii="GHEA Grapalat" w:hAnsi="GHEA Grapalat" w:cs="Times Armenian"/>
          <w:i w:val="0"/>
          <w:lang w:val="af-ZA"/>
        </w:rPr>
        <w:t>`</w:t>
      </w:r>
    </w:p>
    <w:p w:rsidR="00BD2ADF" w:rsidRPr="00F33F99" w:rsidRDefault="00BD2ADF" w:rsidP="00BD2ADF"/>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BD2ADF" w:rsidRPr="00F566BF" w:rsidTr="00BD2ADF">
        <w:tc>
          <w:tcPr>
            <w:tcW w:w="1530" w:type="dxa"/>
            <w:vAlign w:val="center"/>
          </w:tcPr>
          <w:p w:rsidR="00BD2ADF" w:rsidRPr="00F566BF" w:rsidRDefault="00BD2ADF" w:rsidP="00BD2ADF">
            <w:pPr>
              <w:pStyle w:val="BodyTextIndent2"/>
              <w:spacing w:line="240" w:lineRule="auto"/>
              <w:ind w:firstLine="0"/>
              <w:jc w:val="center"/>
              <w:rPr>
                <w:rFonts w:ascii="GHEA Grapalat" w:hAnsi="GHEA Grapalat"/>
                <w:b/>
                <w:bCs/>
                <w:i/>
                <w:iCs/>
                <w:sz w:val="14"/>
                <w:szCs w:val="14"/>
              </w:rPr>
            </w:pPr>
            <w:r w:rsidRPr="00F566BF">
              <w:rPr>
                <w:rFonts w:ascii="GHEA Grapalat" w:hAnsi="GHEA Grapalat"/>
                <w:b/>
                <w:bCs/>
                <w:i/>
                <w:iCs/>
                <w:sz w:val="14"/>
                <w:szCs w:val="14"/>
              </w:rPr>
              <w:t>Չափաբաժինների համարները</w:t>
            </w:r>
          </w:p>
        </w:tc>
        <w:tc>
          <w:tcPr>
            <w:tcW w:w="8820" w:type="dxa"/>
            <w:vAlign w:val="center"/>
          </w:tcPr>
          <w:p w:rsidR="00BD2ADF" w:rsidRPr="00F566BF" w:rsidRDefault="00BD2ADF" w:rsidP="00BD2ADF">
            <w:pPr>
              <w:pStyle w:val="BodyTextIndent2"/>
              <w:spacing w:line="240" w:lineRule="auto"/>
              <w:ind w:firstLine="0"/>
              <w:jc w:val="center"/>
              <w:rPr>
                <w:rFonts w:ascii="GHEA Grapalat" w:hAnsi="GHEA Grapalat"/>
                <w:b/>
                <w:bCs/>
                <w:i/>
                <w:iCs/>
              </w:rPr>
            </w:pPr>
            <w:r w:rsidRPr="00F566BF">
              <w:rPr>
                <w:rFonts w:ascii="GHEA Grapalat" w:hAnsi="GHEA Grapalat"/>
                <w:b/>
                <w:bCs/>
                <w:i/>
                <w:iCs/>
              </w:rPr>
              <w:t>Չափաբաժնի անվանումը</w:t>
            </w:r>
          </w:p>
        </w:tc>
      </w:tr>
      <w:tr w:rsidR="00BD2ADF" w:rsidRPr="006C4722" w:rsidTr="00BD2ADF">
        <w:tc>
          <w:tcPr>
            <w:tcW w:w="1530" w:type="dxa"/>
            <w:vAlign w:val="center"/>
          </w:tcPr>
          <w:p w:rsidR="00BD2ADF" w:rsidRPr="00F566BF" w:rsidRDefault="00BD2ADF" w:rsidP="00BD2ADF">
            <w:pPr>
              <w:pStyle w:val="BodyTextIndent2"/>
              <w:numPr>
                <w:ilvl w:val="0"/>
                <w:numId w:val="32"/>
              </w:numPr>
              <w:spacing w:before="240" w:line="240" w:lineRule="auto"/>
              <w:jc w:val="center"/>
              <w:rPr>
                <w:rFonts w:ascii="GHEA Grapalat" w:hAnsi="GHEA Grapalat"/>
                <w:sz w:val="16"/>
              </w:rPr>
            </w:pPr>
          </w:p>
        </w:tc>
        <w:tc>
          <w:tcPr>
            <w:tcW w:w="8820" w:type="dxa"/>
            <w:vAlign w:val="center"/>
          </w:tcPr>
          <w:p w:rsidR="00BD2ADF" w:rsidRPr="00EA0C8B" w:rsidRDefault="004556B2" w:rsidP="00BD2ADF">
            <w:pPr>
              <w:pStyle w:val="BodyTextIndent2"/>
              <w:spacing w:line="276" w:lineRule="auto"/>
              <w:ind w:firstLine="0"/>
              <w:jc w:val="left"/>
              <w:rPr>
                <w:rFonts w:ascii="GHEA Grapalat" w:hAnsi="GHEA Grapalat" w:cs="Sylfaen"/>
                <w:lang w:val="es-ES"/>
              </w:rPr>
            </w:pPr>
            <w:r>
              <w:rPr>
                <w:rFonts w:ascii="GHEA Grapalat" w:hAnsi="GHEA Grapalat"/>
                <w:b/>
                <w:i/>
              </w:rPr>
              <w:t>Ավտոմեքենաների ապահովագրության ծառայություններ</w:t>
            </w:r>
          </w:p>
        </w:tc>
      </w:tr>
    </w:tbl>
    <w:p w:rsidR="00BD2ADF" w:rsidRDefault="00BD2ADF" w:rsidP="00BD2ADF">
      <w:pPr>
        <w:rPr>
          <w:lang w:val="ru-RU"/>
        </w:rPr>
      </w:pPr>
    </w:p>
    <w:p w:rsidR="00BD2ADF" w:rsidRDefault="00BD2ADF" w:rsidP="00BD2ADF">
      <w:pPr>
        <w:rPr>
          <w:lang w:val="ru-RU"/>
        </w:rPr>
      </w:pPr>
    </w:p>
    <w:p w:rsidR="00BD2ADF" w:rsidRPr="00BD2ADF" w:rsidRDefault="00BD2ADF" w:rsidP="00BD2ADF">
      <w:pPr>
        <w:rPr>
          <w:lang w:val="ru-RU"/>
        </w:rPr>
      </w:pPr>
    </w:p>
    <w:p w:rsidR="00096865" w:rsidRPr="00F566BF" w:rsidRDefault="007F0755" w:rsidP="00EF3662">
      <w:pPr>
        <w:pStyle w:val="BodyTextIndent2"/>
        <w:spacing w:line="240" w:lineRule="auto"/>
        <w:ind w:firstLine="567"/>
        <w:rPr>
          <w:rFonts w:ascii="GHEA Grapalat" w:hAnsi="GHEA Grapalat"/>
        </w:rPr>
      </w:pPr>
      <w:r w:rsidRPr="00F566BF">
        <w:rPr>
          <w:rFonts w:ascii="GHEA Grapalat" w:hAnsi="GHEA Grapalat"/>
        </w:rPr>
        <w:t xml:space="preserve">Ծառայության </w:t>
      </w:r>
      <w:r w:rsidR="00096865" w:rsidRPr="00F566B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566BF">
        <w:rPr>
          <w:rFonts w:ascii="GHEA Grapalat" w:hAnsi="GHEA Grapalat"/>
        </w:rPr>
        <w:t xml:space="preserve">կնքվելիք </w:t>
      </w:r>
      <w:r w:rsidR="00096865" w:rsidRPr="00F566BF">
        <w:rPr>
          <w:rFonts w:ascii="GHEA Grapalat" w:hAnsi="GHEA Grapalat"/>
        </w:rPr>
        <w:t xml:space="preserve">պայմանագրի անբաժանելի մասը, որի նախագիծը ներկայացված է սույն հրավերի N </w:t>
      </w:r>
      <w:r w:rsidR="0052489E" w:rsidRPr="00F566BF">
        <w:rPr>
          <w:rFonts w:ascii="GHEA Grapalat" w:hAnsi="GHEA Grapalat"/>
        </w:rPr>
        <w:t>3</w:t>
      </w:r>
      <w:r w:rsidR="00096865" w:rsidRPr="00F566BF">
        <w:rPr>
          <w:rFonts w:ascii="GHEA Grapalat" w:hAnsi="GHEA Grapalat"/>
        </w:rPr>
        <w:t xml:space="preserve"> հավելվածում</w:t>
      </w:r>
      <w:r w:rsidR="004D5671" w:rsidRPr="00F566BF">
        <w:rPr>
          <w:rFonts w:ascii="GHEA Grapalat" w:hAnsi="GHEA Grapalat"/>
        </w:rPr>
        <w:t>։</w:t>
      </w:r>
    </w:p>
    <w:p w:rsidR="0085236E" w:rsidRPr="00F566BF" w:rsidRDefault="0085236E" w:rsidP="00EF3662">
      <w:pPr>
        <w:pStyle w:val="BodyTextIndent2"/>
        <w:spacing w:line="240" w:lineRule="auto"/>
        <w:ind w:firstLine="567"/>
        <w:rPr>
          <w:rFonts w:ascii="GHEA Grapalat" w:hAnsi="GHEA Grapalat"/>
        </w:rPr>
      </w:pPr>
      <w:r w:rsidRPr="00F566BF">
        <w:rPr>
          <w:rFonts w:ascii="GHEA Grapalat" w:hAnsi="GHEA Grapalat"/>
        </w:rPr>
        <w:t xml:space="preserve">Ընդ որում կանխավճարի հատկացումը </w:t>
      </w:r>
      <w:r w:rsidR="00816505" w:rsidRPr="00F566BF">
        <w:rPr>
          <w:rFonts w:ascii="GHEA Grapalat" w:hAnsi="GHEA Grapalat"/>
        </w:rPr>
        <w:t xml:space="preserve">ընտրված մասնակցին </w:t>
      </w:r>
      <w:r w:rsidRPr="00F566BF">
        <w:rPr>
          <w:rFonts w:ascii="GHEA Grapalat" w:hAnsi="GHEA Grapalat"/>
        </w:rPr>
        <w:t>կ</w:t>
      </w:r>
      <w:r w:rsidR="00816505" w:rsidRPr="00F566BF">
        <w:rPr>
          <w:rFonts w:ascii="GHEA Grapalat" w:hAnsi="GHEA Grapalat"/>
        </w:rPr>
        <w:t xml:space="preserve">տրամադրվի </w:t>
      </w:r>
      <w:r w:rsidRPr="00F566BF">
        <w:rPr>
          <w:rFonts w:ascii="GHEA Grapalat" w:hAnsi="GHEA Grapalat"/>
        </w:rPr>
        <w:t xml:space="preserve">սույն հրավերի 1-ին մասի </w:t>
      </w:r>
      <w:r w:rsidR="00EC2345" w:rsidRPr="00F566BF">
        <w:rPr>
          <w:rFonts w:ascii="GHEA Grapalat" w:hAnsi="GHEA Grapalat"/>
        </w:rPr>
        <w:t>10</w:t>
      </w:r>
      <w:r w:rsidR="00F61D7A" w:rsidRPr="00F566BF">
        <w:rPr>
          <w:rFonts w:ascii="GHEA Grapalat" w:hAnsi="GHEA Grapalat"/>
        </w:rPr>
        <w:t>.</w:t>
      </w:r>
      <w:r w:rsidR="00177245" w:rsidRPr="00F566BF">
        <w:rPr>
          <w:rFonts w:ascii="GHEA Grapalat" w:hAnsi="GHEA Grapalat"/>
        </w:rPr>
        <w:t>5</w:t>
      </w:r>
      <w:r w:rsidRPr="00F566BF">
        <w:rPr>
          <w:rFonts w:ascii="GHEA Grapalat" w:hAnsi="GHEA Grapalat"/>
        </w:rPr>
        <w:t xml:space="preserve"> կետով սահմանված պայմաններով</w:t>
      </w:r>
      <w:r w:rsidR="00816505" w:rsidRPr="00F566BF">
        <w:rPr>
          <w:rFonts w:ascii="GHEA Grapalat" w:hAnsi="GHEA Grapalat"/>
        </w:rPr>
        <w:t>, իսկ կանխավճարի մարումը կիրականացվի կնքվելիք պայմանագրով սահմանված կարգով</w:t>
      </w:r>
      <w:r w:rsidRPr="00F566BF">
        <w:rPr>
          <w:rFonts w:ascii="GHEA Grapalat" w:hAnsi="GHEA Grapalat"/>
        </w:rPr>
        <w:t xml:space="preserve">:  </w:t>
      </w:r>
    </w:p>
    <w:p w:rsidR="00096865" w:rsidRPr="00F566BF" w:rsidRDefault="00096865" w:rsidP="00EF3662">
      <w:pPr>
        <w:ind w:firstLine="567"/>
        <w:rPr>
          <w:rFonts w:ascii="GHEA Grapalat" w:hAnsi="GHEA Grapalat" w:cs="Sylfaen"/>
          <w:i/>
          <w:sz w:val="20"/>
          <w:lang w:val="es-ES"/>
        </w:rPr>
      </w:pPr>
    </w:p>
    <w:p w:rsidR="00845AA5" w:rsidRPr="00F566BF" w:rsidRDefault="00845AA5" w:rsidP="00EF3662">
      <w:pPr>
        <w:ind w:firstLine="567"/>
        <w:rPr>
          <w:rFonts w:ascii="GHEA Grapalat" w:hAnsi="GHEA Grapalat" w:cs="Sylfaen"/>
          <w:i/>
          <w:sz w:val="20"/>
          <w:lang w:val="es-ES"/>
        </w:rPr>
      </w:pPr>
    </w:p>
    <w:p w:rsidR="00096865" w:rsidRPr="00F566BF" w:rsidRDefault="002B32D6" w:rsidP="00EF3662">
      <w:pPr>
        <w:jc w:val="center"/>
        <w:rPr>
          <w:rFonts w:ascii="GHEA Grapalat" w:hAnsi="GHEA Grapalat"/>
          <w:b/>
          <w:sz w:val="20"/>
          <w:lang w:val="es-ES"/>
        </w:rPr>
      </w:pPr>
      <w:r w:rsidRPr="00F566BF">
        <w:rPr>
          <w:rFonts w:ascii="GHEA Grapalat" w:hAnsi="GHEA Grapalat"/>
          <w:b/>
          <w:sz w:val="20"/>
          <w:lang w:val="es-ES"/>
        </w:rPr>
        <w:t xml:space="preserve">2.  </w:t>
      </w:r>
      <w:r w:rsidRPr="00F566BF">
        <w:rPr>
          <w:rFonts w:ascii="GHEA Grapalat" w:hAnsi="GHEA Grapalat" w:cs="Sylfaen"/>
          <w:b/>
          <w:sz w:val="20"/>
        </w:rPr>
        <w:t>ՄԱՍՆԱԿՑԻՄԱՍՆԱԿՑՈՒԹՅԱՆԻՐԱՎՈՒՆՔԻՊԱՀԱՆՋՆԵՐԸ</w:t>
      </w:r>
      <w:r w:rsidRPr="00F566BF">
        <w:rPr>
          <w:rFonts w:ascii="GHEA Grapalat" w:hAnsi="GHEA Grapalat"/>
          <w:b/>
          <w:sz w:val="20"/>
          <w:lang w:val="es-ES"/>
        </w:rPr>
        <w:t xml:space="preserve">, </w:t>
      </w:r>
      <w:r w:rsidRPr="00F566BF">
        <w:rPr>
          <w:rFonts w:ascii="GHEA Grapalat" w:hAnsi="GHEA Grapalat" w:cs="Sylfaen"/>
          <w:b/>
          <w:sz w:val="20"/>
        </w:rPr>
        <w:t>ՈՐԱԿԱՎՈՐՄԱՆՉԱՓԱՆԻՇՆԵՐԸ</w:t>
      </w:r>
      <w:r w:rsidRPr="00F566BF">
        <w:rPr>
          <w:rFonts w:ascii="GHEA Grapalat" w:hAnsi="GHEA Grapalat"/>
          <w:b/>
          <w:sz w:val="20"/>
          <w:lang w:val="es-ES"/>
        </w:rPr>
        <w:t xml:space="preserve">  ԵՎ </w:t>
      </w:r>
      <w:r w:rsidRPr="00F566BF">
        <w:rPr>
          <w:rFonts w:ascii="GHEA Grapalat" w:hAnsi="GHEA Grapalat" w:cs="Sylfaen"/>
          <w:b/>
          <w:sz w:val="20"/>
        </w:rPr>
        <w:t>ԴՐԱՆՑ</w:t>
      </w:r>
      <w:r w:rsidRPr="00F566BF">
        <w:rPr>
          <w:rFonts w:ascii="GHEA Grapalat" w:hAnsi="GHEA Grapalat" w:cs="Sylfaen"/>
          <w:b/>
          <w:sz w:val="20"/>
          <w:lang w:val="es-ES"/>
        </w:rPr>
        <w:t>Գ</w:t>
      </w:r>
      <w:r w:rsidRPr="00F566BF">
        <w:rPr>
          <w:rFonts w:ascii="GHEA Grapalat" w:hAnsi="GHEA Grapalat" w:cs="Sylfaen"/>
          <w:b/>
          <w:sz w:val="20"/>
        </w:rPr>
        <w:t>ՆԱՀԱՏՄԱՆԿԱՐ</w:t>
      </w:r>
      <w:r w:rsidRPr="00F566BF">
        <w:rPr>
          <w:rFonts w:ascii="GHEA Grapalat" w:hAnsi="GHEA Grapalat" w:cs="Sylfaen"/>
          <w:b/>
          <w:sz w:val="20"/>
          <w:lang w:val="es-ES"/>
        </w:rPr>
        <w:t>Գ</w:t>
      </w:r>
      <w:r w:rsidRPr="00F566BF">
        <w:rPr>
          <w:rFonts w:ascii="GHEA Grapalat" w:hAnsi="GHEA Grapalat" w:cs="Sylfaen"/>
          <w:b/>
          <w:sz w:val="20"/>
        </w:rPr>
        <w:t>Ը</w:t>
      </w:r>
    </w:p>
    <w:p w:rsidR="00096865" w:rsidRPr="00F566BF" w:rsidRDefault="00096865" w:rsidP="00EF3662">
      <w:pPr>
        <w:ind w:firstLine="567"/>
        <w:jc w:val="both"/>
        <w:rPr>
          <w:rFonts w:ascii="GHEA Grapalat" w:hAnsi="GHEA Grapalat"/>
          <w:szCs w:val="22"/>
          <w:lang w:val="es-ES"/>
        </w:rPr>
      </w:pPr>
    </w:p>
    <w:p w:rsidR="00753E6E" w:rsidRPr="00F566BF" w:rsidRDefault="00096865" w:rsidP="00EF3662">
      <w:pPr>
        <w:ind w:firstLine="567"/>
        <w:jc w:val="both"/>
        <w:rPr>
          <w:rFonts w:ascii="GHEA Grapalat" w:hAnsi="GHEA Grapalat" w:cs="Arial Armenian"/>
          <w:sz w:val="20"/>
          <w:lang w:val="es-ES"/>
        </w:rPr>
      </w:pPr>
      <w:r w:rsidRPr="00F566BF">
        <w:rPr>
          <w:rFonts w:ascii="GHEA Grapalat" w:hAnsi="GHEA Grapalat" w:cs="Arial Armenian"/>
          <w:sz w:val="20"/>
          <w:lang w:val="es-ES"/>
        </w:rPr>
        <w:t xml:space="preserve">2.1 </w:t>
      </w:r>
      <w:r w:rsidR="00753E6E" w:rsidRPr="00F566BF">
        <w:rPr>
          <w:rFonts w:ascii="GHEA Grapalat" w:hAnsi="GHEA Grapalat" w:cs="Sylfaen"/>
          <w:sz w:val="20"/>
          <w:lang w:val="ru-RU"/>
        </w:rPr>
        <w:t>Սույն</w:t>
      </w:r>
      <w:r w:rsidR="006F49AA" w:rsidRPr="00F566BF">
        <w:rPr>
          <w:rFonts w:ascii="GHEA Grapalat" w:hAnsi="GHEA Grapalat" w:cs="Arial Armenian"/>
          <w:sz w:val="20"/>
          <w:lang w:val="es-ES"/>
        </w:rPr>
        <w:t xml:space="preserve">ընթացակարգին </w:t>
      </w:r>
      <w:r w:rsidR="00753E6E" w:rsidRPr="00F566BF">
        <w:rPr>
          <w:rFonts w:ascii="GHEA Grapalat" w:hAnsi="GHEA Grapalat" w:cs="Sylfaen"/>
          <w:sz w:val="20"/>
          <w:lang w:val="ru-RU"/>
        </w:rPr>
        <w:t>մասնակցելուիրավունքչունենանձինք</w:t>
      </w:r>
      <w:r w:rsidR="00753E6E" w:rsidRPr="00F566BF">
        <w:rPr>
          <w:rFonts w:ascii="GHEA Grapalat" w:hAnsi="GHEA Grapalat" w:cs="Sylfaen"/>
          <w:sz w:val="20"/>
          <w:lang w:val="es-ES"/>
        </w:rPr>
        <w:t>.</w:t>
      </w:r>
    </w:p>
    <w:p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1) </w:t>
      </w:r>
      <w:r w:rsidRPr="00F566BF">
        <w:rPr>
          <w:rFonts w:ascii="GHEA Grapalat" w:hAnsi="GHEA Grapalat" w:cs="Sylfaen"/>
          <w:sz w:val="20"/>
          <w:szCs w:val="20"/>
        </w:rPr>
        <w:t>որոնքհայտըներկայացնելուօրվադրությամբդատականկարգովճանաչվելենսնանկ</w:t>
      </w:r>
      <w:r w:rsidRPr="00F566BF">
        <w:rPr>
          <w:rFonts w:ascii="GHEA Grapalat" w:hAnsi="GHEA Grapalat"/>
          <w:sz w:val="20"/>
          <w:szCs w:val="20"/>
          <w:lang w:val="es-ES"/>
        </w:rPr>
        <w:t xml:space="preserve">. </w:t>
      </w:r>
    </w:p>
    <w:p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3) </w:t>
      </w:r>
      <w:r w:rsidRPr="00F566BF">
        <w:rPr>
          <w:rFonts w:ascii="GHEA Grapalat" w:hAnsi="GHEA Grapalat"/>
          <w:sz w:val="20"/>
          <w:szCs w:val="20"/>
        </w:rPr>
        <w:t>որոնքկամորոնց</w:t>
      </w:r>
      <w:r w:rsidRPr="00F566BF">
        <w:rPr>
          <w:rFonts w:ascii="GHEA Grapalat" w:hAnsi="GHEA Grapalat" w:cs="Sylfaen"/>
          <w:sz w:val="20"/>
          <w:szCs w:val="20"/>
        </w:rPr>
        <w:t>գործադիրմարմնիներկայացուցիչըհայտըներկայացնելուօրվաննախորդող</w:t>
      </w:r>
      <w:r w:rsidR="007E7500">
        <w:rPr>
          <w:rFonts w:ascii="GHEA Grapalat" w:hAnsi="GHEA Grapalat" w:cs="Sylfaen"/>
          <w:sz w:val="20"/>
          <w:szCs w:val="20"/>
          <w:lang w:val="hy-AM"/>
        </w:rPr>
        <w:t>հինգ</w:t>
      </w:r>
      <w:r w:rsidRPr="00F566BF">
        <w:rPr>
          <w:rFonts w:ascii="GHEA Grapalat" w:hAnsi="GHEA Grapalat" w:cs="Sylfaen"/>
          <w:sz w:val="20"/>
          <w:szCs w:val="20"/>
        </w:rPr>
        <w:t>տարիներիընթացքումդատապարտվածէեղել</w:t>
      </w:r>
      <w:r w:rsidRPr="00F566BF">
        <w:rPr>
          <w:rFonts w:ascii="GHEA Grapalat" w:hAnsi="GHEA Grapalat"/>
          <w:sz w:val="20"/>
          <w:szCs w:val="20"/>
        </w:rPr>
        <w:t>ահաբեկչությանֆինանսավորման</w:t>
      </w:r>
      <w:r w:rsidRPr="00F566BF">
        <w:rPr>
          <w:rFonts w:ascii="GHEA Grapalat" w:hAnsi="GHEA Grapalat"/>
          <w:sz w:val="20"/>
          <w:szCs w:val="20"/>
          <w:lang w:val="es-ES"/>
        </w:rPr>
        <w:t xml:space="preserve">, </w:t>
      </w:r>
      <w:r w:rsidRPr="00F566BF">
        <w:rPr>
          <w:rFonts w:ascii="GHEA Grapalat" w:hAnsi="GHEA Grapalat"/>
          <w:sz w:val="20"/>
          <w:szCs w:val="20"/>
        </w:rPr>
        <w:t>երեխայիշահագործմանկամմարդկայինթրաֆիքինգներառողհանցագործության</w:t>
      </w:r>
      <w:r w:rsidRPr="00F566BF">
        <w:rPr>
          <w:rFonts w:ascii="GHEA Grapalat" w:hAnsi="GHEA Grapalat"/>
          <w:sz w:val="20"/>
          <w:szCs w:val="20"/>
          <w:lang w:val="es-ES"/>
        </w:rPr>
        <w:t xml:space="preserve">, </w:t>
      </w:r>
      <w:r w:rsidRPr="00F566BF">
        <w:rPr>
          <w:rFonts w:ascii="GHEA Grapalat" w:hAnsi="GHEA Grapalat" w:cs="Sylfaen"/>
          <w:sz w:val="20"/>
          <w:szCs w:val="20"/>
        </w:rPr>
        <w:t>հանցավորհամագործակցությունստեղծելուկամդրանմասնակցելու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կաշառքստանալու</w:t>
      </w:r>
      <w:r w:rsidRPr="00F566BF">
        <w:rPr>
          <w:rFonts w:ascii="GHEA Grapalat" w:hAnsi="GHEA Grapalat"/>
          <w:sz w:val="20"/>
          <w:szCs w:val="20"/>
          <w:lang w:val="es-ES"/>
        </w:rPr>
        <w:t xml:space="preserve">, </w:t>
      </w:r>
      <w:r w:rsidRPr="00F566BF">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F566BF">
        <w:rPr>
          <w:rFonts w:ascii="GHEA Grapalat" w:hAnsi="GHEA Grapalat"/>
          <w:sz w:val="20"/>
          <w:szCs w:val="20"/>
          <w:lang w:val="es-ES"/>
        </w:rPr>
        <w:t>,</w:t>
      </w:r>
      <w:r w:rsidRPr="00F566BF">
        <w:rPr>
          <w:rFonts w:ascii="GHEA Grapalat" w:hAnsi="GHEA Grapalat" w:cs="Sylfaen"/>
          <w:sz w:val="20"/>
          <w:szCs w:val="20"/>
        </w:rPr>
        <w:t>բացառությամբայնդեպքերի</w:t>
      </w:r>
      <w:r w:rsidRPr="00F566BF">
        <w:rPr>
          <w:rFonts w:ascii="GHEA Grapalat" w:hAnsi="GHEA Grapalat"/>
          <w:sz w:val="20"/>
          <w:szCs w:val="20"/>
          <w:lang w:val="es-ES"/>
        </w:rPr>
        <w:t xml:space="preserve">, </w:t>
      </w:r>
      <w:r w:rsidRPr="00F566BF">
        <w:rPr>
          <w:rFonts w:ascii="GHEA Grapalat" w:hAnsi="GHEA Grapalat" w:cs="Sylfaen"/>
          <w:sz w:val="20"/>
          <w:szCs w:val="20"/>
        </w:rPr>
        <w:t>երբդատվածությունըօրենքովսահմանվածկարգովհանվածկամմարվածէ</w:t>
      </w:r>
      <w:r w:rsidRPr="00F566BF">
        <w:rPr>
          <w:rFonts w:ascii="GHEA Grapalat" w:hAnsi="GHEA Grapalat"/>
          <w:sz w:val="20"/>
          <w:szCs w:val="20"/>
          <w:lang w:val="es-ES"/>
        </w:rPr>
        <w:t xml:space="preserve">.  </w:t>
      </w:r>
    </w:p>
    <w:p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t>4)</w:t>
      </w:r>
      <w:r w:rsidR="007E7500" w:rsidRPr="00BA41C0">
        <w:rPr>
          <w:rFonts w:ascii="GHEA Grapalat" w:hAnsi="GHEA Grapalat" w:cs="Sylfaen"/>
          <w:sz w:val="20"/>
          <w:szCs w:val="20"/>
        </w:rPr>
        <w:t>որոնցվերաբերյալգնումներիոլորտումհակամրցակցայինհամաձայնության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իսկբողոքարկվածլինելուդեպքումթողնվելէանփոփոխ</w:t>
      </w:r>
      <w:r w:rsidR="007E7500" w:rsidRPr="00BA41C0">
        <w:rPr>
          <w:rFonts w:ascii="Cambria Math" w:hAnsi="Cambria Math" w:cs="Cambria Math"/>
          <w:sz w:val="20"/>
          <w:szCs w:val="20"/>
          <w:lang w:val="es-ES"/>
        </w:rPr>
        <w:t>․</w:t>
      </w:r>
      <w:r w:rsidRPr="00F566BF">
        <w:rPr>
          <w:rFonts w:ascii="GHEA Grapalat" w:hAnsi="GHEA Grapalat" w:cs="Sylfaen"/>
          <w:sz w:val="20"/>
          <w:szCs w:val="20"/>
          <w:lang w:val="es-ES"/>
        </w:rPr>
        <w:t xml:space="preserve">5) </w:t>
      </w:r>
      <w:r w:rsidRPr="00F566BF">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F566BF">
        <w:rPr>
          <w:rFonts w:ascii="GHEA Grapalat" w:hAnsi="GHEA Grapalat" w:cs="Sylfaen"/>
          <w:sz w:val="20"/>
          <w:szCs w:val="20"/>
          <w:lang w:val="es-ES"/>
        </w:rPr>
        <w:t xml:space="preserve">. </w:t>
      </w:r>
    </w:p>
    <w:p w:rsidR="00753E6E" w:rsidRPr="00F566BF" w:rsidRDefault="00753E6E" w:rsidP="00EF3662">
      <w:pPr>
        <w:ind w:firstLine="567"/>
        <w:jc w:val="both"/>
        <w:rPr>
          <w:rFonts w:ascii="GHEA Grapalat" w:hAnsi="GHEA Grapalat"/>
          <w:sz w:val="20"/>
          <w:szCs w:val="20"/>
          <w:lang w:val="es-ES"/>
        </w:rPr>
      </w:pPr>
      <w:r w:rsidRPr="00F566BF">
        <w:rPr>
          <w:rFonts w:ascii="GHEA Grapalat" w:hAnsi="GHEA Grapalat"/>
          <w:sz w:val="20"/>
          <w:szCs w:val="20"/>
          <w:lang w:val="es-ES"/>
        </w:rPr>
        <w:t xml:space="preserve">   6) </w:t>
      </w:r>
      <w:r w:rsidRPr="00F566BF">
        <w:rPr>
          <w:rFonts w:ascii="GHEA Grapalat" w:hAnsi="GHEA Grapalat"/>
          <w:sz w:val="20"/>
          <w:szCs w:val="20"/>
        </w:rPr>
        <w:t>որոնքհայտըներկայացնելուօրվադրությամբ</w:t>
      </w:r>
      <w:r w:rsidRPr="00F566BF">
        <w:rPr>
          <w:rFonts w:ascii="GHEA Grapalat" w:hAnsi="GHEA Grapalat" w:cs="Sylfaen"/>
          <w:sz w:val="20"/>
          <w:szCs w:val="20"/>
        </w:rPr>
        <w:t>ներառվածենգնումներիգործընթացինմասնակցելուիրավունքչունեցողմասնակիցներիցուցակում</w:t>
      </w:r>
      <w:r w:rsidRPr="00F566BF">
        <w:rPr>
          <w:rFonts w:ascii="GHEA Grapalat" w:hAnsi="GHEA Grapalat"/>
          <w:sz w:val="20"/>
          <w:szCs w:val="20"/>
          <w:lang w:val="es-ES"/>
        </w:rPr>
        <w:t>:</w:t>
      </w:r>
    </w:p>
    <w:p w:rsidR="00990561" w:rsidRPr="009E1D1C" w:rsidRDefault="00990561" w:rsidP="00EF3662">
      <w:pPr>
        <w:ind w:firstLine="567"/>
        <w:jc w:val="both"/>
        <w:rPr>
          <w:rFonts w:ascii="GHEA Grapalat" w:hAnsi="GHEA Grapalat" w:cs="Sylfaen"/>
          <w:sz w:val="20"/>
          <w:lang w:val="es-ES"/>
        </w:rPr>
      </w:pPr>
      <w:r w:rsidRPr="00F566BF">
        <w:rPr>
          <w:rFonts w:ascii="GHEA Grapalat" w:hAnsi="GHEA Grapalat" w:cs="Sylfaen"/>
          <w:sz w:val="20"/>
          <w:lang w:val="es-ES"/>
        </w:rPr>
        <w:t xml:space="preserve">Ընդ որում, եթե </w:t>
      </w:r>
      <w:r w:rsidRPr="009E1D1C">
        <w:rPr>
          <w:rFonts w:ascii="GHEA Grapalat" w:hAnsi="GHEA Grapalat" w:cs="Sylfaen"/>
          <w:sz w:val="20"/>
          <w:lang w:val="es-ES"/>
        </w:rPr>
        <w:t>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4E34F8" w:rsidRPr="009E1D1C" w:rsidRDefault="004E34F8" w:rsidP="004E34F8">
      <w:pPr>
        <w:shd w:val="clear" w:color="auto" w:fill="FFFFFF"/>
        <w:ind w:firstLine="375"/>
        <w:jc w:val="both"/>
        <w:rPr>
          <w:rFonts w:ascii="GHEA Grapalat" w:hAnsi="GHEA Grapalat" w:cs="Arial"/>
          <w:sz w:val="20"/>
          <w:lang w:val="es-ES"/>
        </w:rPr>
      </w:pPr>
      <w:r w:rsidRPr="009E1D1C">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4E34F8" w:rsidRPr="009E1D1C" w:rsidRDefault="004E34F8" w:rsidP="004E34F8">
      <w:pPr>
        <w:pStyle w:val="ListParagraph"/>
        <w:numPr>
          <w:ilvl w:val="0"/>
          <w:numId w:val="31"/>
        </w:numPr>
        <w:shd w:val="clear" w:color="auto" w:fill="FFFFFF"/>
        <w:ind w:left="0" w:firstLine="720"/>
        <w:jc w:val="both"/>
        <w:rPr>
          <w:rFonts w:ascii="GHEA Grapalat" w:hAnsi="GHEA Grapalat" w:cs="Arial"/>
          <w:sz w:val="20"/>
          <w:lang w:val="es-ES" w:eastAsia="en-US"/>
        </w:rPr>
      </w:pPr>
      <w:r w:rsidRPr="009E1D1C">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4E34F8" w:rsidRPr="009E1D1C" w:rsidRDefault="004E34F8" w:rsidP="004E34F8">
      <w:pPr>
        <w:pStyle w:val="ListParagraph"/>
        <w:numPr>
          <w:ilvl w:val="0"/>
          <w:numId w:val="31"/>
        </w:numPr>
        <w:shd w:val="clear" w:color="auto" w:fill="FFFFFF"/>
        <w:ind w:left="0" w:firstLine="720"/>
        <w:jc w:val="both"/>
        <w:rPr>
          <w:rFonts w:ascii="GHEA Grapalat" w:hAnsi="GHEA Grapalat" w:cs="Arial"/>
          <w:sz w:val="20"/>
          <w:lang w:val="es-ES"/>
        </w:rPr>
      </w:pPr>
      <w:r w:rsidRPr="009E1D1C">
        <w:rPr>
          <w:rFonts w:ascii="GHEA Grapalat" w:hAnsi="GHEA Grapalat" w:cs="Arial"/>
          <w:sz w:val="20"/>
          <w:lang w:val="es-ES" w:eastAsia="en-US"/>
        </w:rPr>
        <w:t>որպես ընտրված մասնակից հրաժարվել կամ զրկվել է պայմանագիր կնքելու իրավունքից:</w:t>
      </w:r>
    </w:p>
    <w:p w:rsidR="004E34F8" w:rsidRPr="009E1D1C" w:rsidRDefault="004E34F8" w:rsidP="00EF3662">
      <w:pPr>
        <w:ind w:firstLine="567"/>
        <w:jc w:val="both"/>
        <w:rPr>
          <w:rFonts w:ascii="GHEA Grapalat" w:hAnsi="GHEA Grapalat" w:cs="Sylfaen"/>
          <w:sz w:val="20"/>
          <w:lang w:val="es-ES"/>
        </w:rPr>
      </w:pPr>
    </w:p>
    <w:p w:rsidR="00753E6E" w:rsidRPr="00F566BF" w:rsidRDefault="00753E6E" w:rsidP="00EF3662">
      <w:pPr>
        <w:ind w:firstLine="567"/>
        <w:jc w:val="both"/>
        <w:rPr>
          <w:rFonts w:ascii="GHEA Grapalat" w:hAnsi="GHEA Grapalat" w:cs="Sylfaen"/>
          <w:sz w:val="20"/>
          <w:lang w:val="es-ES"/>
        </w:rPr>
      </w:pPr>
      <w:r w:rsidRPr="00F566BF">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F566BF">
        <w:rPr>
          <w:rFonts w:ascii="GHEA Grapalat" w:hAnsi="GHEA Grapalat" w:cs="Arial"/>
          <w:sz w:val="20"/>
          <w:lang w:val="es-ES"/>
        </w:rPr>
        <w:t xml:space="preserve"> 2-րդ </w:t>
      </w:r>
      <w:r w:rsidRPr="00F566BF">
        <w:rPr>
          <w:rFonts w:ascii="GHEA Grapalat" w:hAnsi="GHEA Grapalat" w:cs="Sylfaen"/>
          <w:sz w:val="20"/>
          <w:lang w:val="es-ES"/>
        </w:rPr>
        <w:t>մասի</w:t>
      </w:r>
      <w:r w:rsidRPr="00F566BF">
        <w:rPr>
          <w:rFonts w:ascii="GHEA Grapalat" w:hAnsi="GHEA Grapalat" w:cs="Arial"/>
          <w:sz w:val="20"/>
          <w:lang w:val="es-ES"/>
        </w:rPr>
        <w:t xml:space="preserve"> 2.</w:t>
      </w:r>
      <w:r w:rsidR="00205034">
        <w:rPr>
          <w:rFonts w:ascii="GHEA Grapalat" w:hAnsi="GHEA Grapalat" w:cs="Arial"/>
          <w:sz w:val="20"/>
          <w:lang w:val="hy-AM"/>
        </w:rPr>
        <w:t>1</w:t>
      </w:r>
      <w:r w:rsidRPr="00F566BF">
        <w:rPr>
          <w:rFonts w:ascii="GHEA Grapalat" w:hAnsi="GHEA Grapalat" w:cs="Sylfaen"/>
          <w:sz w:val="20"/>
          <w:lang w:val="es-ES"/>
        </w:rPr>
        <w:t>կետովնախատեսվածգրավորհայտարարություն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այդթվումընտրվածմասնակցիցայլփաստաթղթերկամհիմնավորումներչենկարողպահանջվել</w:t>
      </w:r>
      <w:r w:rsidR="00EB487B" w:rsidRPr="00F566BF">
        <w:rPr>
          <w:rFonts w:ascii="GHEA Grapalat" w:hAnsi="GHEA Grapalat" w:cs="Sylfaen"/>
          <w:sz w:val="20"/>
          <w:lang w:val="es-ES"/>
        </w:rPr>
        <w:t>:</w:t>
      </w:r>
      <w:r w:rsidR="007A4BB9" w:rsidRPr="00F566BF">
        <w:rPr>
          <w:rFonts w:ascii="GHEA Grapalat" w:hAnsi="GHEA Grapalat" w:cs="Tahoma"/>
          <w:sz w:val="20"/>
        </w:rPr>
        <w:t>Մասնակցիհայտարարությանիսկությունըգնահատողհանձնաժողովը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այսուհետ</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գնահատումէսույնհրավերովսահմանվածպայմաններով</w:t>
      </w:r>
      <w:r w:rsidR="007A4BB9" w:rsidRPr="00F566BF">
        <w:rPr>
          <w:rFonts w:ascii="GHEA Grapalat" w:hAnsi="GHEA Grapalat" w:cs="Tahoma"/>
          <w:sz w:val="20"/>
          <w:lang w:val="es-ES"/>
        </w:rPr>
        <w:t>:</w:t>
      </w:r>
    </w:p>
    <w:p w:rsidR="00BA3554" w:rsidRPr="00F566BF" w:rsidRDefault="00BA3554" w:rsidP="00EF3662">
      <w:pPr>
        <w:ind w:firstLine="720"/>
        <w:jc w:val="both"/>
        <w:rPr>
          <w:rFonts w:ascii="GHEA Grapalat" w:hAnsi="GHEA Grapalat"/>
          <w:sz w:val="20"/>
          <w:szCs w:val="20"/>
          <w:lang w:val="es-ES"/>
        </w:rPr>
      </w:pPr>
      <w:r w:rsidRPr="00F566BF">
        <w:rPr>
          <w:rFonts w:ascii="GHEA Grapalat" w:hAnsi="GHEA Grapalat" w:cs="Tahoma"/>
          <w:sz w:val="20"/>
          <w:szCs w:val="20"/>
          <w:lang w:val="es-ES"/>
        </w:rPr>
        <w:t>2.</w:t>
      </w:r>
      <w:r w:rsidR="007968A3" w:rsidRPr="00F566BF">
        <w:rPr>
          <w:rFonts w:ascii="GHEA Grapalat" w:hAnsi="GHEA Grapalat" w:cs="Tahoma"/>
          <w:sz w:val="20"/>
          <w:szCs w:val="20"/>
          <w:lang w:val="es-ES"/>
        </w:rPr>
        <w:t>3</w:t>
      </w:r>
      <w:r w:rsidRPr="00F566BF">
        <w:rPr>
          <w:rFonts w:ascii="GHEA Grapalat" w:hAnsi="GHEA Grapalat" w:cs="Sylfaen"/>
          <w:sz w:val="20"/>
          <w:szCs w:val="20"/>
        </w:rPr>
        <w:t>Արգելվումէ</w:t>
      </w:r>
      <w:r w:rsidRPr="00F566BF">
        <w:rPr>
          <w:rFonts w:ascii="GHEA Grapalat" w:hAnsi="GHEA Grapalat"/>
          <w:sz w:val="20"/>
          <w:szCs w:val="20"/>
        </w:rPr>
        <w:t>սույնկետովսահմանվածփոխկապակցվածանձանցև</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կողմիցհիմնադրվածկամավելիքանհիսունտոկոսմիևնույնանձի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պատկանողբաժնեմաս</w:t>
      </w:r>
      <w:r w:rsidR="001B0D9A" w:rsidRPr="00F566BF">
        <w:rPr>
          <w:rFonts w:ascii="GHEA Grapalat" w:hAnsi="GHEA Grapalat"/>
          <w:sz w:val="20"/>
          <w:szCs w:val="20"/>
          <w:lang w:val="es-ES"/>
        </w:rPr>
        <w:t>(</w:t>
      </w:r>
      <w:r w:rsidR="001B0D9A" w:rsidRPr="00F566BF">
        <w:rPr>
          <w:rFonts w:ascii="GHEA Grapalat" w:hAnsi="GHEA Grapalat"/>
          <w:sz w:val="20"/>
          <w:szCs w:val="20"/>
        </w:rPr>
        <w:t>փայաբաժին</w:t>
      </w:r>
      <w:r w:rsidR="001B0D9A" w:rsidRPr="00F566BF">
        <w:rPr>
          <w:rFonts w:ascii="GHEA Grapalat" w:hAnsi="GHEA Grapalat"/>
          <w:sz w:val="20"/>
          <w:szCs w:val="20"/>
          <w:lang w:val="es-ES"/>
        </w:rPr>
        <w:t xml:space="preserve">) </w:t>
      </w:r>
      <w:r w:rsidRPr="00F566BF">
        <w:rPr>
          <w:rFonts w:ascii="GHEA Grapalat" w:hAnsi="GHEA Grapalat" w:cs="Sylfaen"/>
          <w:sz w:val="20"/>
          <w:szCs w:val="20"/>
        </w:rPr>
        <w:t>ունեցողկազմակերպություններիմիաժամանակյամասնակցությունը</w:t>
      </w:r>
      <w:r w:rsidR="00EB487B" w:rsidRPr="00F566BF">
        <w:rPr>
          <w:rFonts w:ascii="GHEA Grapalat" w:hAnsi="GHEA Grapalat"/>
          <w:sz w:val="20"/>
          <w:szCs w:val="20"/>
        </w:rPr>
        <w:t>սույն</w:t>
      </w:r>
      <w:r w:rsidR="0028726A" w:rsidRPr="00F566BF">
        <w:rPr>
          <w:rFonts w:ascii="GHEA Grapalat" w:hAnsi="GHEA Grapalat"/>
          <w:sz w:val="20"/>
          <w:szCs w:val="20"/>
        </w:rPr>
        <w:t>ընթացակարգին</w:t>
      </w:r>
      <w:r w:rsidR="008628EC" w:rsidRPr="00F566BF">
        <w:rPr>
          <w:rFonts w:ascii="GHEA Grapalat" w:hAnsi="GHEA Grapalat" w:cs="Sylfaen"/>
          <w:sz w:val="20"/>
          <w:szCs w:val="20"/>
          <w:lang w:val="es-ES"/>
        </w:rPr>
        <w:t>(</w:t>
      </w:r>
      <w:r w:rsidR="008628EC" w:rsidRPr="00F566BF">
        <w:rPr>
          <w:rFonts w:ascii="GHEA Grapalat" w:hAnsi="GHEA Grapalat" w:cs="Sylfaen"/>
          <w:sz w:val="20"/>
          <w:szCs w:val="20"/>
        </w:rPr>
        <w:t>միևնույնչափաբաժնին</w:t>
      </w:r>
      <w:r w:rsidR="008628EC" w:rsidRPr="00F566BF">
        <w:rPr>
          <w:rFonts w:ascii="GHEA Grapalat" w:hAnsi="GHEA Grapalat" w:cs="Sylfaen"/>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բացառությամբպետությանկամհամայնքներիկողմիցհիմնադրվածկազմակերպություններիև</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rPr>
        <w:t>համատեղ</w:t>
      </w:r>
      <w:r w:rsidRPr="00F566BF">
        <w:rPr>
          <w:rFonts w:ascii="GHEA Grapalat" w:hAnsi="GHEA Grapalat" w:cs="Times Armenian"/>
          <w:sz w:val="20"/>
        </w:rPr>
        <w:t>գ</w:t>
      </w:r>
      <w:r w:rsidRPr="00F566BF">
        <w:rPr>
          <w:rFonts w:ascii="GHEA Grapalat" w:hAnsi="GHEA Grapalat" w:cs="Sylfaen"/>
          <w:sz w:val="20"/>
        </w:rPr>
        <w:t>ործունեությանկար</w:t>
      </w:r>
      <w:r w:rsidRPr="00F566BF">
        <w:rPr>
          <w:rFonts w:ascii="GHEA Grapalat" w:hAnsi="GHEA Grapalat" w:cs="Times Armenian"/>
          <w:sz w:val="20"/>
        </w:rPr>
        <w:t>գ</w:t>
      </w:r>
      <w:r w:rsidRPr="00F566BF">
        <w:rPr>
          <w:rFonts w:ascii="GHEA Grapalat" w:hAnsi="GHEA Grapalat" w:cs="Sylfaen"/>
          <w:sz w:val="20"/>
        </w:rPr>
        <w:t>ով</w:t>
      </w:r>
      <w:r w:rsidRPr="00F566BF">
        <w:rPr>
          <w:rFonts w:ascii="GHEA Grapalat" w:hAnsi="GHEA Grapalat" w:cs="Times Armenian"/>
          <w:sz w:val="20"/>
          <w:lang w:val="af-ZA"/>
        </w:rPr>
        <w:t>(</w:t>
      </w:r>
      <w:r w:rsidRPr="00F566BF">
        <w:rPr>
          <w:rFonts w:ascii="GHEA Grapalat" w:hAnsi="GHEA Grapalat" w:cs="Sylfaen"/>
          <w:sz w:val="20"/>
        </w:rPr>
        <w:t>կոնսորցիումով</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rPr>
        <w:t>գ</w:t>
      </w:r>
      <w:r w:rsidRPr="00F566BF">
        <w:rPr>
          <w:rFonts w:ascii="GHEA Grapalat" w:hAnsi="GHEA Grapalat" w:cs="Sylfaen"/>
          <w:sz w:val="20"/>
        </w:rPr>
        <w:t>ործընթացին</w:t>
      </w:r>
      <w:r w:rsidRPr="00F566BF">
        <w:rPr>
          <w:rFonts w:ascii="GHEA Grapalat" w:hAnsi="GHEA Grapalat" w:cs="Sylfaen"/>
          <w:sz w:val="20"/>
          <w:szCs w:val="20"/>
        </w:rPr>
        <w:t>մասնակցությանդեպքերի</w:t>
      </w:r>
      <w:r w:rsidRPr="00F566BF">
        <w:rPr>
          <w:rFonts w:ascii="GHEA Grapalat" w:hAnsi="GHEA Grapalat" w:cs="Sylfaen"/>
          <w:sz w:val="20"/>
          <w:szCs w:val="20"/>
          <w:lang w:val="es-ES"/>
        </w:rPr>
        <w:t>:</w:t>
      </w:r>
    </w:p>
    <w:p w:rsidR="00D5674E" w:rsidRPr="00F566BF" w:rsidRDefault="009F18D0" w:rsidP="00EF3662">
      <w:pPr>
        <w:pStyle w:val="NormalWeb"/>
        <w:spacing w:before="0" w:beforeAutospacing="0" w:after="0" w:afterAutospacing="0"/>
        <w:ind w:firstLine="708"/>
        <w:jc w:val="both"/>
        <w:rPr>
          <w:rFonts w:ascii="GHEA Grapalat" w:hAnsi="GHEA Grapalat"/>
          <w:sz w:val="20"/>
          <w:szCs w:val="20"/>
          <w:lang w:val="hy-AM"/>
        </w:rPr>
      </w:pPr>
      <w:r w:rsidRPr="00F566BF">
        <w:rPr>
          <w:rFonts w:ascii="GHEA Grapalat" w:hAnsi="GHEA Grapalat"/>
          <w:sz w:val="20"/>
          <w:szCs w:val="20"/>
        </w:rPr>
        <w:t>Կարգի</w:t>
      </w:r>
      <w:r w:rsidRPr="00F566BF">
        <w:rPr>
          <w:rFonts w:ascii="GHEA Grapalat" w:hAnsi="GHEA Grapalat"/>
          <w:sz w:val="20"/>
          <w:szCs w:val="20"/>
          <w:lang w:val="es-ES"/>
        </w:rPr>
        <w:t xml:space="preserve"> 119-</w:t>
      </w:r>
      <w:r w:rsidRPr="00F566BF">
        <w:rPr>
          <w:rFonts w:ascii="GHEA Grapalat" w:hAnsi="GHEA Grapalat"/>
          <w:sz w:val="20"/>
          <w:szCs w:val="20"/>
        </w:rPr>
        <w:t>րդ</w:t>
      </w:r>
      <w:r w:rsidR="00EB487B" w:rsidRPr="00F566BF">
        <w:rPr>
          <w:rFonts w:ascii="GHEA Grapalat" w:hAnsi="GHEA Grapalat"/>
          <w:sz w:val="20"/>
          <w:szCs w:val="20"/>
        </w:rPr>
        <w:t>կետի</w:t>
      </w:r>
      <w:r w:rsidR="00D5674E" w:rsidRPr="00F566BF">
        <w:rPr>
          <w:rFonts w:ascii="GHEA Grapalat" w:hAnsi="GHEA Grapalat"/>
          <w:sz w:val="20"/>
          <w:szCs w:val="20"/>
          <w:lang w:val="hy-AM"/>
        </w:rPr>
        <w:t>իմաստով`</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1</w:t>
      </w:r>
      <w:r w:rsidRPr="00F566BF">
        <w:rPr>
          <w:rFonts w:ascii="GHEA Grapalat" w:hAnsi="GHEA Grapalat"/>
          <w:color w:val="000000"/>
          <w:sz w:val="20"/>
          <w:szCs w:val="20"/>
          <w:lang w:val="hy-AM"/>
        </w:rPr>
        <w:t xml:space="preserve">) </w:t>
      </w:r>
      <w:r w:rsidRPr="00F566BF">
        <w:rPr>
          <w:rFonts w:ascii="GHEA Grapalat" w:hAnsi="GHEA Grapalat"/>
          <w:sz w:val="20"/>
          <w:szCs w:val="20"/>
          <w:lang w:val="hy-AM"/>
        </w:rPr>
        <w:t xml:space="preserve">ֆիզիկական </w:t>
      </w:r>
      <w:r w:rsidRPr="00F566BF">
        <w:rPr>
          <w:rFonts w:ascii="GHEA Grapalat" w:hAnsi="GHEA Grapalat" w:cs="GHEA Grapalat"/>
          <w:color w:val="000000"/>
          <w:sz w:val="20"/>
          <w:szCs w:val="20"/>
          <w:lang w:val="hy-AM"/>
        </w:rPr>
        <w:t xml:space="preserve">անձինք համարվում են փոխկապակցված, </w:t>
      </w:r>
      <w:r w:rsidRPr="00F566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 xml:space="preserve">3) ֆիզիկական անձի կարգավիճակ չունեցող մասնակիցները </w:t>
      </w:r>
      <w:r w:rsidRPr="00F566BF">
        <w:rPr>
          <w:rFonts w:ascii="GHEA Grapalat" w:hAnsi="GHEA Grapalat"/>
          <w:color w:val="000000"/>
          <w:sz w:val="20"/>
          <w:szCs w:val="20"/>
          <w:lang w:val="hy-AM"/>
        </w:rPr>
        <w:t xml:space="preserve">համարվում են փոխկապակցված, եթե` </w:t>
      </w:r>
    </w:p>
    <w:p w:rsidR="00D5674E" w:rsidRPr="00F566BF"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F566BF"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F566BF" w:rsidRDefault="00D5674E" w:rsidP="00EF3662">
      <w:pPr>
        <w:pStyle w:val="NormalWeb"/>
        <w:spacing w:before="0" w:beforeAutospacing="0" w:after="0" w:afterAutospacing="0"/>
        <w:ind w:firstLine="708"/>
        <w:jc w:val="both"/>
        <w:rPr>
          <w:rFonts w:ascii="Sylfaen" w:hAnsi="Sylfaen"/>
          <w:sz w:val="20"/>
          <w:szCs w:val="20"/>
          <w:lang w:val="hy-AM"/>
        </w:rPr>
      </w:pPr>
      <w:r w:rsidRPr="00F566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F566BF" w:rsidRDefault="00D5674E" w:rsidP="00EF3662">
      <w:pPr>
        <w:ind w:firstLine="284"/>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F13297" w:rsidRPr="00260A2C" w:rsidRDefault="00096865" w:rsidP="00F13297">
      <w:pPr>
        <w:pStyle w:val="NormalWeb"/>
        <w:spacing w:before="0" w:beforeAutospacing="0" w:after="0" w:afterAutospacing="0"/>
        <w:ind w:firstLine="708"/>
        <w:jc w:val="both"/>
        <w:rPr>
          <w:rFonts w:ascii="GHEA Grapalat" w:hAnsi="GHEA Grapalat" w:cs="Arial"/>
          <w:sz w:val="20"/>
          <w:lang w:val="hy-AM"/>
        </w:rPr>
      </w:pPr>
      <w:r w:rsidRPr="00F566BF">
        <w:rPr>
          <w:rFonts w:ascii="GHEA Grapalat" w:hAnsi="GHEA Grapalat" w:cs="Arial Armenian"/>
          <w:sz w:val="20"/>
          <w:lang w:val="hy-AM"/>
        </w:rPr>
        <w:t>2.</w:t>
      </w:r>
      <w:r w:rsidR="007968A3" w:rsidRPr="00F566BF">
        <w:rPr>
          <w:rFonts w:ascii="GHEA Grapalat" w:hAnsi="GHEA Grapalat" w:cs="Arial Armenian"/>
          <w:sz w:val="20"/>
          <w:lang w:val="hy-AM"/>
        </w:rPr>
        <w:t>4</w:t>
      </w:r>
      <w:r w:rsidRPr="00F566BF">
        <w:rPr>
          <w:rFonts w:ascii="GHEA Grapalat" w:hAnsi="GHEA Grapalat" w:cs="Sylfaen"/>
          <w:sz w:val="20"/>
          <w:lang w:val="hy-AM"/>
        </w:rPr>
        <w:t>Մասնակիցը</w:t>
      </w:r>
      <w:r w:rsidR="003A7A32" w:rsidRPr="00F566BF">
        <w:rPr>
          <w:rFonts w:ascii="GHEA Grapalat" w:hAnsi="GHEA Grapalat" w:cs="Arial"/>
          <w:sz w:val="20"/>
          <w:lang w:val="hy-AM"/>
        </w:rPr>
        <w:t xml:space="preserve">ընտրված մասնակից ճանաչվելու դեպքում, Օրենքի 35-րդ հոդվածով սահմանված ժամկետում </w:t>
      </w:r>
      <w:r w:rsidR="00F13297">
        <w:rPr>
          <w:rFonts w:ascii="GHEA Grapalat" w:hAnsi="GHEA Grapalat" w:cs="Arial"/>
          <w:sz w:val="20"/>
          <w:lang w:val="hy-AM"/>
        </w:rPr>
        <w:t xml:space="preserve"> և կարգով </w:t>
      </w:r>
      <w:r w:rsidR="003A7A32" w:rsidRPr="00F566BF">
        <w:rPr>
          <w:rFonts w:ascii="GHEA Grapalat" w:hAnsi="GHEA Grapalat" w:cs="Arial"/>
          <w:sz w:val="20"/>
          <w:lang w:val="hy-AM"/>
        </w:rPr>
        <w:t xml:space="preserve">ներկայացնում է որակավորման ապահովում՝ </w:t>
      </w:r>
      <w:r w:rsidR="00F13297" w:rsidRPr="00177245">
        <w:rPr>
          <w:rFonts w:ascii="GHEA Grapalat" w:hAnsi="GHEA Grapalat" w:cs="Arial"/>
          <w:sz w:val="20"/>
          <w:lang w:val="hy-AM"/>
        </w:rPr>
        <w:t xml:space="preserve">իր ներկայացրած գնային առաջարկի </w:t>
      </w:r>
      <w:r w:rsidR="00F13297" w:rsidRPr="00B01C80">
        <w:rPr>
          <w:rFonts w:ascii="GHEA Grapalat" w:hAnsi="GHEA Grapalat"/>
          <w:color w:val="000000"/>
          <w:sz w:val="20"/>
          <w:szCs w:val="20"/>
          <w:lang w:val="hy-AM"/>
        </w:rPr>
        <w:t>15 տոկոսի</w:t>
      </w:r>
      <w:r w:rsidR="00F13297">
        <w:rPr>
          <w:rStyle w:val="FootnoteReference"/>
          <w:rFonts w:ascii="GHEA Grapalat" w:hAnsi="GHEA Grapalat" w:cs="Arial"/>
          <w:sz w:val="20"/>
          <w:lang w:val="hy-AM"/>
        </w:rPr>
        <w:footnoteReference w:id="2"/>
      </w:r>
      <w:r w:rsidR="0009584D" w:rsidRPr="00260A2C">
        <w:rPr>
          <w:rFonts w:ascii="GHEA Grapalat" w:hAnsi="GHEA Grapalat"/>
          <w:color w:val="000000"/>
          <w:sz w:val="20"/>
          <w:szCs w:val="20"/>
          <w:vertAlign w:val="superscript"/>
          <w:lang w:val="hy-AM"/>
        </w:rPr>
        <w:t>.1</w:t>
      </w:r>
      <w:r w:rsidR="00F13297" w:rsidRPr="00B01C80">
        <w:rPr>
          <w:rFonts w:ascii="GHEA Grapalat" w:hAnsi="GHEA Grapalat"/>
          <w:color w:val="000000"/>
          <w:sz w:val="20"/>
          <w:szCs w:val="20"/>
          <w:lang w:val="hy-AM"/>
        </w:rPr>
        <w:t xml:space="preserve"> չափով: Որակավորման ապահովում չի ներկայացվում, եթե ընտրված մասնակիցը հայտերը բացելու օրվա դրությամբ ունի միջազգային հեղինակավոր կազմակերպությունների (Fitch, Moodys, </w:t>
      </w:r>
      <w:hyperlink r:id="rId17" w:tgtFrame="_blank" w:history="1">
        <w:r w:rsidR="00F13297" w:rsidRPr="00B01C80">
          <w:rPr>
            <w:rFonts w:ascii="GHEA Grapalat" w:hAnsi="GHEA Grapalat"/>
            <w:color w:val="000000"/>
            <w:sz w:val="20"/>
            <w:szCs w:val="20"/>
            <w:lang w:val="hy-AM"/>
          </w:rPr>
          <w:t>Standard &amp; Poor’s</w:t>
        </w:r>
      </w:hyperlink>
      <w:r w:rsidR="00F13297" w:rsidRPr="00B01C80">
        <w:rPr>
          <w:rFonts w:ascii="Calibri" w:hAnsi="Calibri" w:cs="Calibri"/>
          <w:color w:val="000000"/>
          <w:sz w:val="20"/>
          <w:szCs w:val="20"/>
          <w:lang w:val="hy-AM"/>
        </w:rPr>
        <w:t> </w:t>
      </w:r>
      <w:r w:rsidR="00F13297" w:rsidRPr="00B01C80">
        <w:rPr>
          <w:rFonts w:ascii="GHEA Grapalat" w:hAnsi="GHEA Grapalat"/>
          <w:color w:val="000000"/>
          <w:sz w:val="20"/>
          <w:szCs w:val="20"/>
          <w:lang w:val="hy-AM"/>
        </w:rPr>
        <w:t xml:space="preserve">) կողմից շնորհված վարկունակության վարկանիշ առնվազն Հայաստանի Հանրապետությանը շնորհված </w:t>
      </w:r>
      <w:r w:rsidR="005B3BA0">
        <w:rPr>
          <w:rFonts w:ascii="GHEA Grapalat" w:hAnsi="GHEA Grapalat"/>
          <w:color w:val="000000"/>
          <w:sz w:val="20"/>
          <w:szCs w:val="20"/>
          <w:lang w:val="hy-AM"/>
        </w:rPr>
        <w:t xml:space="preserve">սուվերեն </w:t>
      </w:r>
      <w:r w:rsidR="00F13297" w:rsidRPr="00B01C80">
        <w:rPr>
          <w:rFonts w:ascii="GHEA Grapalat" w:hAnsi="GHEA Grapalat"/>
          <w:color w:val="000000"/>
          <w:sz w:val="20"/>
          <w:szCs w:val="20"/>
          <w:lang w:val="hy-AM"/>
        </w:rPr>
        <w:t>վարկանիշի չափով:</w:t>
      </w:r>
    </w:p>
    <w:p w:rsidR="000A6B75" w:rsidRPr="00260A2C" w:rsidRDefault="000A6B75" w:rsidP="00260A2C">
      <w:pPr>
        <w:ind w:firstLine="567"/>
        <w:jc w:val="both"/>
        <w:rPr>
          <w:rFonts w:ascii="GHEA Grapalat" w:hAnsi="GHEA Grapalat" w:cs="Arial"/>
          <w:sz w:val="20"/>
          <w:lang w:val="hy-AM"/>
        </w:rPr>
      </w:pPr>
      <w:r w:rsidRPr="002D4DC4">
        <w:rPr>
          <w:rFonts w:ascii="GHEA Grapalat" w:hAnsi="GHEA Grapalat" w:cs="Sylfaen"/>
          <w:sz w:val="20"/>
          <w:lang w:val="hy-AM"/>
        </w:rPr>
        <w:lastRenderedPageBreak/>
        <w:t>2.</w:t>
      </w:r>
      <w:r w:rsidR="00AE5E4B" w:rsidRPr="00F566BF">
        <w:rPr>
          <w:rFonts w:ascii="GHEA Grapalat" w:hAnsi="GHEA Grapalat" w:cs="Sylfaen"/>
          <w:sz w:val="20"/>
          <w:lang w:val="hy-AM"/>
        </w:rPr>
        <w:t>5</w:t>
      </w:r>
      <w:r w:rsidRPr="002D4DC4">
        <w:rPr>
          <w:rFonts w:ascii="GHEA Grapalat" w:hAnsi="GHEA Grapalat" w:cs="Sylfaen"/>
          <w:sz w:val="20"/>
          <w:lang w:val="hy-AM"/>
        </w:rPr>
        <w:t>Սույն ընթացակարգի շրջանակում կնքվելիք պայմանագիրըկարող</w:t>
      </w:r>
      <w:r w:rsidRPr="00F566BF">
        <w:rPr>
          <w:rFonts w:ascii="GHEA Grapalat" w:hAnsi="GHEA Grapalat" w:cs="Sylfaen"/>
          <w:sz w:val="20"/>
          <w:lang w:val="af-ZA"/>
        </w:rPr>
        <w:t xml:space="preserve"> է </w:t>
      </w:r>
      <w:r w:rsidRPr="002D4DC4">
        <w:rPr>
          <w:rFonts w:ascii="GHEA Grapalat" w:hAnsi="GHEA Grapalat" w:cs="Sylfaen"/>
          <w:sz w:val="20"/>
          <w:lang w:val="hy-AM"/>
        </w:rPr>
        <w:t>իրականացվելգործակալությանպայմանագիրկնքելումիջոցով։</w:t>
      </w:r>
      <w:r w:rsidRPr="00F566BF">
        <w:rPr>
          <w:rFonts w:ascii="GHEA Grapalat" w:hAnsi="GHEA Grapalat" w:cs="Sylfaen"/>
          <w:sz w:val="20"/>
        </w:rPr>
        <w:t>Գործակալությանպայմանագրիկողմչիկարողհանդիսանալսույնընթացակարգին</w:t>
      </w:r>
      <w:r w:rsidR="003A7A32" w:rsidRPr="00F566BF">
        <w:rPr>
          <w:rFonts w:ascii="GHEA Grapalat" w:hAnsi="GHEA Grapalat" w:cs="Sylfaen"/>
          <w:sz w:val="20"/>
          <w:lang w:val="af-ZA"/>
        </w:rPr>
        <w:t>(</w:t>
      </w:r>
      <w:r w:rsidR="003A7A32" w:rsidRPr="00F566BF">
        <w:rPr>
          <w:rFonts w:ascii="GHEA Grapalat" w:hAnsi="GHEA Grapalat" w:cs="Sylfaen"/>
          <w:sz w:val="20"/>
        </w:rPr>
        <w:t>միևնույնչափաբաժնին</w:t>
      </w:r>
      <w:r w:rsidR="003A7A32" w:rsidRPr="00F566BF">
        <w:rPr>
          <w:rFonts w:ascii="GHEA Grapalat" w:hAnsi="GHEA Grapalat" w:cs="Sylfaen"/>
          <w:sz w:val="20"/>
          <w:lang w:val="af-ZA"/>
        </w:rPr>
        <w:t xml:space="preserve">) </w:t>
      </w:r>
      <w:r w:rsidRPr="00F566BF">
        <w:rPr>
          <w:rFonts w:ascii="GHEA Grapalat" w:hAnsi="GHEA Grapalat" w:cs="Sylfaen"/>
          <w:sz w:val="20"/>
        </w:rPr>
        <w:t>մասնակցելունպատակովհայտներկայացրածմասնակիցը</w:t>
      </w:r>
      <w:r w:rsidRPr="00F566BF">
        <w:rPr>
          <w:rFonts w:ascii="GHEA Grapalat" w:hAnsi="GHEA Grapalat" w:cs="Sylfaen"/>
          <w:sz w:val="20"/>
          <w:lang w:val="af-ZA"/>
        </w:rPr>
        <w:t xml:space="preserve">: </w:t>
      </w:r>
    </w:p>
    <w:p w:rsidR="000A6B75" w:rsidRPr="00F566BF" w:rsidRDefault="000A6B75" w:rsidP="00EF3662">
      <w:pPr>
        <w:pStyle w:val="BodyTextIndent2"/>
        <w:spacing w:line="240" w:lineRule="auto"/>
        <w:rPr>
          <w:rFonts w:ascii="GHEA Grapalat" w:hAnsi="GHEA Grapalat" w:cs="Sylfaen"/>
          <w:szCs w:val="24"/>
        </w:rPr>
      </w:pPr>
      <w:r w:rsidRPr="00F566BF">
        <w:rPr>
          <w:rFonts w:ascii="GHEA Grapalat" w:hAnsi="GHEA Grapalat" w:cs="Sylfaen"/>
          <w:szCs w:val="24"/>
        </w:rPr>
        <w:t xml:space="preserve"> 2</w:t>
      </w:r>
      <w:r w:rsidRPr="00F566BF">
        <w:rPr>
          <w:rFonts w:ascii="GHEA Grapalat" w:hAnsi="GHEA Grapalat" w:cs="Sylfaen"/>
          <w:szCs w:val="24"/>
          <w:lang w:val="hy-AM"/>
        </w:rPr>
        <w:t>.</w:t>
      </w:r>
      <w:r w:rsidR="00AE5E4B" w:rsidRPr="00F566BF">
        <w:rPr>
          <w:rFonts w:ascii="GHEA Grapalat" w:hAnsi="GHEA Grapalat" w:cs="Sylfaen"/>
          <w:szCs w:val="24"/>
          <w:lang w:val="hy-AM"/>
        </w:rPr>
        <w:t>6</w:t>
      </w:r>
      <w:r w:rsidRPr="00F566BF">
        <w:rPr>
          <w:rFonts w:ascii="GHEA Grapalat" w:hAnsi="GHEA Grapalat" w:cs="Sylfaen"/>
          <w:szCs w:val="24"/>
        </w:rPr>
        <w:tab/>
      </w:r>
      <w:r w:rsidRPr="00F566BF">
        <w:rPr>
          <w:rFonts w:ascii="GHEA Grapalat" w:hAnsi="GHEA Grapalat" w:cs="Sylfaen"/>
          <w:szCs w:val="24"/>
          <w:lang w:val="ru-RU"/>
        </w:rPr>
        <w:t>Մասնակիցներըկարողենսույնընթացակարգինմասնակցելհամատեղգործունեությանկարգով</w:t>
      </w:r>
      <w:r w:rsidRPr="00F566BF">
        <w:rPr>
          <w:rFonts w:ascii="GHEA Grapalat" w:hAnsi="GHEA Grapalat" w:cs="Sylfaen"/>
          <w:szCs w:val="24"/>
        </w:rPr>
        <w:t xml:space="preserve"> (</w:t>
      </w:r>
      <w:r w:rsidRPr="00F566BF">
        <w:rPr>
          <w:rFonts w:ascii="GHEA Grapalat" w:hAnsi="GHEA Grapalat" w:cs="Sylfaen"/>
          <w:szCs w:val="24"/>
          <w:lang w:val="ru-RU"/>
        </w:rPr>
        <w:t>կոնսորցիումով</w:t>
      </w:r>
      <w:r w:rsidRPr="00F566BF">
        <w:rPr>
          <w:rFonts w:ascii="GHEA Grapalat" w:hAnsi="GHEA Grapalat" w:cs="Sylfaen"/>
          <w:szCs w:val="24"/>
        </w:rPr>
        <w:t>)</w:t>
      </w:r>
      <w:r w:rsidRPr="00F566BF">
        <w:rPr>
          <w:rFonts w:ascii="GHEA Grapalat" w:hAnsi="GHEA Grapalat" w:cs="Sylfaen"/>
          <w:szCs w:val="24"/>
          <w:lang w:val="ru-RU"/>
        </w:rPr>
        <w:t>։Նմանդեպքում</w:t>
      </w:r>
      <w:r w:rsidRPr="00F566BF">
        <w:rPr>
          <w:rFonts w:ascii="GHEA Grapalat" w:hAnsi="GHEA Grapalat" w:cs="Sylfaen"/>
          <w:szCs w:val="24"/>
        </w:rPr>
        <w:t>`</w:t>
      </w:r>
    </w:p>
    <w:p w:rsidR="000A6B75" w:rsidRPr="00F566BF" w:rsidRDefault="003862E0" w:rsidP="00EF3662">
      <w:pPr>
        <w:pStyle w:val="BodyTextIndent2"/>
        <w:spacing w:line="240" w:lineRule="auto"/>
        <w:rPr>
          <w:rFonts w:ascii="GHEA Grapalat" w:hAnsi="GHEA Grapalat" w:cs="Sylfaen"/>
          <w:szCs w:val="24"/>
        </w:rPr>
      </w:pPr>
      <w:r w:rsidRPr="00F566BF">
        <w:rPr>
          <w:rFonts w:ascii="GHEA Grapalat" w:hAnsi="GHEA Grapalat" w:cs="Sylfaen"/>
          <w:szCs w:val="24"/>
          <w:lang w:val="hy-AM"/>
        </w:rPr>
        <w:t>1</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համատեղգործունեությանպայմանագրիկողմերիցորևէմեկըչիկարողնույնընթացակարգին</w:t>
      </w:r>
      <w:r w:rsidR="003A7A32" w:rsidRPr="00F566BF">
        <w:rPr>
          <w:rFonts w:ascii="GHEA Grapalat" w:hAnsi="GHEA Grapalat" w:cs="Sylfaen"/>
        </w:rPr>
        <w:t>(</w:t>
      </w:r>
      <w:r w:rsidR="003A7A32" w:rsidRPr="00F566BF">
        <w:rPr>
          <w:rFonts w:ascii="GHEA Grapalat" w:hAnsi="GHEA Grapalat" w:cs="Sylfaen"/>
          <w:lang w:val="en-US"/>
        </w:rPr>
        <w:t>միևնույնչափաբաժնին</w:t>
      </w:r>
      <w:r w:rsidR="003A7A32" w:rsidRPr="00F566BF">
        <w:rPr>
          <w:rFonts w:ascii="GHEA Grapalat" w:hAnsi="GHEA Grapalat" w:cs="Sylfaen"/>
        </w:rPr>
        <w:t xml:space="preserve">) </w:t>
      </w:r>
      <w:r w:rsidR="000A6B75" w:rsidRPr="00F566BF">
        <w:rPr>
          <w:rFonts w:ascii="GHEA Grapalat" w:hAnsi="GHEA Grapalat" w:cs="Sylfaen"/>
          <w:szCs w:val="24"/>
          <w:lang w:val="ru-RU"/>
        </w:rPr>
        <w:t>ներկայացնելառանձինհայտ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Սույնպարբերությանպահանջիչպահպանմանդեպքում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հայտերիբացմաննիստումմերժվումենինչպեսհամատեղգործունեությանկարգով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այնպեսէլառանձիններկայացվածհայտերը</w:t>
      </w:r>
      <w:r w:rsidR="000A6B75" w:rsidRPr="00F566BF">
        <w:rPr>
          <w:rFonts w:ascii="GHEA Grapalat" w:hAnsi="GHEA Grapalat" w:cs="Sylfaen"/>
          <w:szCs w:val="24"/>
        </w:rPr>
        <w:t>.</w:t>
      </w:r>
    </w:p>
    <w:p w:rsidR="000A6B75" w:rsidRPr="00F566BF" w:rsidRDefault="008225FF"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2</w:t>
      </w:r>
      <w:r w:rsidR="000A6B75" w:rsidRPr="00F566BF">
        <w:rPr>
          <w:rFonts w:ascii="GHEA Grapalat" w:hAnsi="GHEA Grapalat" w:cs="Sylfaen"/>
          <w:szCs w:val="24"/>
        </w:rPr>
        <w:t>) Մ</w:t>
      </w:r>
      <w:r w:rsidR="000A6B75" w:rsidRPr="00F566BF">
        <w:rPr>
          <w:rFonts w:ascii="GHEA Grapalat" w:hAnsi="GHEA Grapalat" w:cs="Sylfaen"/>
          <w:szCs w:val="24"/>
          <w:lang w:val="ru-RU"/>
        </w:rPr>
        <w:t>ասնակիցներըկրումենհամատեղևհամապարտպատասխանատվություն</w:t>
      </w:r>
      <w:r w:rsidR="000A6B75" w:rsidRPr="00F566BF">
        <w:rPr>
          <w:rFonts w:ascii="GHEA Grapalat" w:hAnsi="GHEA Grapalat" w:cs="Sylfaen"/>
          <w:szCs w:val="24"/>
        </w:rPr>
        <w:t>:Ընդ որում,</w:t>
      </w:r>
      <w:r w:rsidR="000A6B75" w:rsidRPr="00F566BF">
        <w:rPr>
          <w:rFonts w:ascii="GHEA Grapalat" w:hAnsi="GHEA Grapalat" w:cs="Sylfaen"/>
          <w:szCs w:val="24"/>
          <w:lang w:val="ru-RU"/>
        </w:rPr>
        <w:t>կոնսորցիումիանդամիկոնսորցիումիցդուրսգալուդեպքումկոնսորցիումիհետ</w:t>
      </w:r>
      <w:r w:rsidR="00AE4008" w:rsidRPr="00F566BF">
        <w:rPr>
          <w:rFonts w:ascii="GHEA Grapalat" w:hAnsi="GHEA Grapalat" w:cs="Sylfaen"/>
          <w:szCs w:val="24"/>
          <w:lang w:val="en-US"/>
        </w:rPr>
        <w:t>պ</w:t>
      </w:r>
      <w:r w:rsidR="000A6B75" w:rsidRPr="00F566BF">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F566BF">
        <w:rPr>
          <w:rFonts w:ascii="GHEA Grapalat" w:hAnsi="GHEA Grapalat" w:cs="Sylfaen"/>
          <w:szCs w:val="24"/>
          <w:lang w:val="hy-AM"/>
        </w:rPr>
        <w:t>:</w:t>
      </w:r>
    </w:p>
    <w:p w:rsidR="00096865" w:rsidRPr="00F566BF" w:rsidRDefault="00096865" w:rsidP="00EF3662">
      <w:pPr>
        <w:ind w:firstLine="567"/>
        <w:jc w:val="both"/>
        <w:rPr>
          <w:rFonts w:ascii="GHEA Grapalat" w:hAnsi="GHEA Grapalat"/>
          <w:b/>
          <w:sz w:val="20"/>
          <w:lang w:val="af-ZA"/>
        </w:rPr>
      </w:pPr>
    </w:p>
    <w:p w:rsidR="00581DC3" w:rsidRPr="00F566BF" w:rsidRDefault="00581DC3" w:rsidP="00EF3662">
      <w:pPr>
        <w:ind w:firstLine="567"/>
        <w:jc w:val="both"/>
        <w:rPr>
          <w:rFonts w:ascii="GHEA Grapalat" w:hAnsi="GHEA Grapalat"/>
          <w:b/>
          <w:sz w:val="20"/>
          <w:lang w:val="af-ZA"/>
        </w:rPr>
      </w:pPr>
    </w:p>
    <w:p w:rsidR="00CC16D6" w:rsidRDefault="00CC16D6" w:rsidP="00EF3662">
      <w:pPr>
        <w:jc w:val="center"/>
        <w:rPr>
          <w:rFonts w:ascii="GHEA Grapalat" w:hAnsi="GHEA Grapalat"/>
          <w:b/>
          <w:sz w:val="20"/>
          <w:lang w:val="af-ZA"/>
        </w:rPr>
      </w:pPr>
    </w:p>
    <w:p w:rsidR="00096865" w:rsidRPr="00F566BF" w:rsidRDefault="007212CC" w:rsidP="00EF3662">
      <w:pPr>
        <w:jc w:val="center"/>
        <w:rPr>
          <w:rFonts w:ascii="GHEA Grapalat" w:hAnsi="GHEA Grapalat" w:cs="Arial"/>
          <w:b/>
          <w:sz w:val="20"/>
          <w:lang w:val="af-ZA"/>
        </w:rPr>
      </w:pPr>
      <w:r>
        <w:rPr>
          <w:rFonts w:ascii="GHEA Grapalat" w:hAnsi="GHEA Grapalat"/>
          <w:b/>
          <w:sz w:val="20"/>
          <w:lang w:val="af-ZA"/>
        </w:rPr>
        <w:br w:type="page"/>
      </w:r>
      <w:r w:rsidR="002B32D6" w:rsidRPr="00F566BF">
        <w:rPr>
          <w:rFonts w:ascii="GHEA Grapalat" w:hAnsi="GHEA Grapalat"/>
          <w:b/>
          <w:sz w:val="20"/>
          <w:lang w:val="af-ZA"/>
        </w:rPr>
        <w:lastRenderedPageBreak/>
        <w:t xml:space="preserve">3.  </w:t>
      </w:r>
      <w:r w:rsidR="002B32D6" w:rsidRPr="00F566BF">
        <w:rPr>
          <w:rFonts w:ascii="GHEA Grapalat" w:hAnsi="GHEA Grapalat" w:cs="Sylfaen"/>
          <w:b/>
          <w:sz w:val="20"/>
        </w:rPr>
        <w:t>ՀՐԱՎԵՐԻՊԱՐԶԱԲԱՆՈՒՄԸ</w:t>
      </w:r>
      <w:r w:rsidR="002B32D6" w:rsidRPr="00F566BF">
        <w:rPr>
          <w:rFonts w:ascii="GHEA Grapalat" w:hAnsi="GHEA Grapalat" w:cs="Arial"/>
          <w:b/>
          <w:sz w:val="20"/>
        </w:rPr>
        <w:t>ԵՎ</w:t>
      </w:r>
      <w:r w:rsidR="002B32D6" w:rsidRPr="00F566BF">
        <w:rPr>
          <w:rFonts w:ascii="GHEA Grapalat" w:hAnsi="GHEA Grapalat" w:cs="Sylfaen"/>
          <w:b/>
          <w:sz w:val="20"/>
        </w:rPr>
        <w:t>ՀՐԱՎԵՐՈՒՄՓՈՓՈԽՈՒԹՅՈՒՆԿԱՏԱՐԵԼՈՒԿԱՐԳԸ</w:t>
      </w:r>
    </w:p>
    <w:p w:rsidR="00096865" w:rsidRPr="00F566BF" w:rsidRDefault="00096865" w:rsidP="00EF3662">
      <w:pPr>
        <w:jc w:val="center"/>
        <w:rPr>
          <w:rFonts w:ascii="GHEA Grapalat" w:hAnsi="GHEA Grapalat"/>
          <w:b/>
          <w:sz w:val="20"/>
          <w:lang w:val="af-ZA"/>
        </w:rPr>
      </w:pPr>
    </w:p>
    <w:p w:rsidR="00096865" w:rsidRPr="00F566BF" w:rsidRDefault="00096865" w:rsidP="00EF3662">
      <w:pPr>
        <w:ind w:firstLine="567"/>
        <w:jc w:val="both"/>
        <w:rPr>
          <w:rFonts w:ascii="GHEA Grapalat" w:hAnsi="GHEA Grapalat"/>
          <w:sz w:val="20"/>
          <w:lang w:val="af-ZA"/>
        </w:rPr>
      </w:pPr>
      <w:r w:rsidRPr="00F566BF">
        <w:rPr>
          <w:rFonts w:ascii="GHEA Grapalat" w:hAnsi="GHEA Grapalat"/>
          <w:sz w:val="20"/>
          <w:lang w:val="af-ZA"/>
        </w:rPr>
        <w:t xml:space="preserve">3.1 </w:t>
      </w:r>
      <w:r w:rsidRPr="00F566BF">
        <w:rPr>
          <w:rFonts w:ascii="GHEA Grapalat" w:hAnsi="GHEA Grapalat" w:cs="Sylfaen"/>
          <w:sz w:val="20"/>
        </w:rPr>
        <w:t>Օրենքի</w:t>
      </w:r>
      <w:r w:rsidRPr="00F566BF">
        <w:rPr>
          <w:rFonts w:ascii="GHEA Grapalat" w:hAnsi="GHEA Grapalat" w:cs="Arial"/>
          <w:sz w:val="20"/>
          <w:lang w:val="af-ZA"/>
        </w:rPr>
        <w:t xml:space="preserve"> 2</w:t>
      </w:r>
      <w:r w:rsidR="00525BD2" w:rsidRPr="00F566BF">
        <w:rPr>
          <w:rFonts w:ascii="GHEA Grapalat" w:hAnsi="GHEA Grapalat" w:cs="Arial"/>
          <w:sz w:val="20"/>
          <w:lang w:val="af-ZA"/>
        </w:rPr>
        <w:t>9</w:t>
      </w:r>
      <w:r w:rsidRPr="00F566BF">
        <w:rPr>
          <w:rFonts w:ascii="GHEA Grapalat" w:hAnsi="GHEA Grapalat" w:cs="Arial"/>
          <w:sz w:val="20"/>
          <w:lang w:val="af-ZA"/>
        </w:rPr>
        <w:t>-</w:t>
      </w:r>
      <w:r w:rsidRPr="00F566BF">
        <w:rPr>
          <w:rFonts w:ascii="GHEA Grapalat" w:hAnsi="GHEA Grapalat" w:cs="Sylfaen"/>
          <w:sz w:val="20"/>
        </w:rPr>
        <w:t>րդհոդվածիհամաձայն</w:t>
      </w:r>
      <w:r w:rsidRPr="00F566BF">
        <w:rPr>
          <w:rFonts w:ascii="GHEA Grapalat" w:hAnsi="GHEA Grapalat" w:cs="Arial"/>
          <w:sz w:val="20"/>
          <w:lang w:val="af-ZA"/>
        </w:rPr>
        <w:t xml:space="preserve">` </w:t>
      </w:r>
      <w:r w:rsidR="00051B7F" w:rsidRPr="00F566BF">
        <w:rPr>
          <w:rFonts w:ascii="GHEA Grapalat" w:hAnsi="GHEA Grapalat" w:cs="Arial"/>
          <w:sz w:val="20"/>
        </w:rPr>
        <w:t>մ</w:t>
      </w:r>
      <w:r w:rsidRPr="00F566BF">
        <w:rPr>
          <w:rFonts w:ascii="GHEA Grapalat" w:hAnsi="GHEA Grapalat" w:cs="Sylfaen"/>
          <w:sz w:val="20"/>
        </w:rPr>
        <w:t>ասնակիցնիրավունքունի</w:t>
      </w:r>
      <w:r w:rsidR="00AE4008" w:rsidRPr="00F566BF">
        <w:rPr>
          <w:rFonts w:ascii="GHEA Grapalat" w:hAnsi="GHEA Grapalat" w:cs="Sylfaen"/>
          <w:sz w:val="20"/>
        </w:rPr>
        <w:t>պ</w:t>
      </w:r>
      <w:r w:rsidRPr="00F566BF">
        <w:rPr>
          <w:rFonts w:ascii="GHEA Grapalat" w:hAnsi="GHEA Grapalat" w:cs="Sylfaen"/>
          <w:sz w:val="20"/>
        </w:rPr>
        <w:t>ատվիրատուիցպահանջելհրավերիպարզաբանում</w:t>
      </w:r>
      <w:r w:rsidR="004D5671" w:rsidRPr="00F566BF">
        <w:rPr>
          <w:rFonts w:ascii="GHEA Grapalat" w:hAnsi="GHEA Grapalat" w:cs="Tahoma"/>
          <w:sz w:val="20"/>
        </w:rPr>
        <w:t>։</w:t>
      </w:r>
    </w:p>
    <w:p w:rsidR="00096865" w:rsidRPr="00F566BF" w:rsidRDefault="00096865" w:rsidP="00EF3662">
      <w:pPr>
        <w:autoSpaceDE w:val="0"/>
        <w:autoSpaceDN w:val="0"/>
        <w:adjustRightInd w:val="0"/>
        <w:ind w:firstLine="567"/>
        <w:jc w:val="both"/>
        <w:rPr>
          <w:rFonts w:ascii="GHEA Grapalat" w:hAnsi="GHEA Grapalat"/>
          <w:sz w:val="20"/>
          <w:lang w:val="af-ZA"/>
        </w:rPr>
      </w:pPr>
      <w:r w:rsidRPr="00F566BF">
        <w:rPr>
          <w:rFonts w:ascii="GHEA Grapalat" w:hAnsi="GHEA Grapalat" w:cs="Sylfaen"/>
          <w:sz w:val="20"/>
        </w:rPr>
        <w:t>Մասնակիցնիրավունքունիհայտերիներկայացմանվերջնաժամկետըլրանալուցառնվազնհինգօրացուցայինօրառաջ</w:t>
      </w:r>
      <w:r w:rsidR="00965B76" w:rsidRPr="00F566BF">
        <w:rPr>
          <w:rFonts w:ascii="GHEA Grapalat" w:hAnsi="GHEA Grapalat" w:cs="Arial"/>
          <w:sz w:val="20"/>
        </w:rPr>
        <w:t>համակարգիմիջոցով</w:t>
      </w:r>
      <w:r w:rsidR="000946A3" w:rsidRPr="00F566BF">
        <w:rPr>
          <w:rFonts w:ascii="GHEA Grapalat" w:hAnsi="GHEA Grapalat" w:cs="Sylfaen"/>
          <w:sz w:val="20"/>
        </w:rPr>
        <w:t>հանձնաժողովից</w:t>
      </w:r>
      <w:r w:rsidRPr="00F566BF">
        <w:rPr>
          <w:rFonts w:ascii="GHEA Grapalat" w:hAnsi="GHEA Grapalat" w:cs="Sylfaen"/>
          <w:sz w:val="20"/>
        </w:rPr>
        <w:t>պահանջելուհրավերիպարզաբանում</w:t>
      </w:r>
      <w:r w:rsidR="004D5671" w:rsidRPr="00F566BF">
        <w:rPr>
          <w:rFonts w:ascii="GHEA Grapalat" w:hAnsi="GHEA Grapalat" w:cs="Tahoma"/>
          <w:sz w:val="20"/>
        </w:rPr>
        <w:t>։</w:t>
      </w:r>
      <w:r w:rsidR="000946A3" w:rsidRPr="00F566BF">
        <w:rPr>
          <w:rFonts w:ascii="GHEA Grapalat" w:hAnsi="GHEA Grapalat"/>
          <w:sz w:val="20"/>
        </w:rPr>
        <w:t>Հանձնաժողովը</w:t>
      </w:r>
      <w:r w:rsidR="000946A3" w:rsidRPr="00F566BF">
        <w:rPr>
          <w:rFonts w:ascii="GHEA Grapalat" w:hAnsi="GHEA Grapalat" w:cs="Sylfaen"/>
          <w:sz w:val="20"/>
        </w:rPr>
        <w:t>հարցումը</w:t>
      </w:r>
      <w:r w:rsidRPr="00F566BF">
        <w:rPr>
          <w:rFonts w:ascii="GHEA Grapalat" w:hAnsi="GHEA Grapalat" w:cs="Sylfaen"/>
          <w:sz w:val="20"/>
        </w:rPr>
        <w:t>կատարած</w:t>
      </w:r>
      <w:r w:rsidR="000946A3" w:rsidRPr="00F566BF">
        <w:rPr>
          <w:rFonts w:ascii="GHEA Grapalat" w:hAnsi="GHEA Grapalat" w:cs="Arial"/>
          <w:sz w:val="20"/>
        </w:rPr>
        <w:t>մ</w:t>
      </w:r>
      <w:r w:rsidR="000946A3" w:rsidRPr="00F566BF">
        <w:rPr>
          <w:rFonts w:ascii="GHEA Grapalat" w:hAnsi="GHEA Grapalat" w:cs="Sylfaen"/>
          <w:sz w:val="20"/>
        </w:rPr>
        <w:t>ասնակցին</w:t>
      </w:r>
      <w:r w:rsidRPr="00F566BF">
        <w:rPr>
          <w:rFonts w:ascii="GHEA Grapalat" w:hAnsi="GHEA Grapalat" w:cs="Sylfaen"/>
          <w:sz w:val="20"/>
        </w:rPr>
        <w:t>պարզաբանումըտրամադրումէ</w:t>
      </w:r>
      <w:r w:rsidR="00926875" w:rsidRPr="00F566BF">
        <w:rPr>
          <w:rFonts w:ascii="GHEA Grapalat" w:hAnsi="GHEA Grapalat" w:cs="Sylfaen"/>
          <w:sz w:val="20"/>
        </w:rPr>
        <w:t>համակարգիմիջոցով</w:t>
      </w:r>
      <w:r w:rsidR="00926875" w:rsidRPr="00F566BF">
        <w:rPr>
          <w:rFonts w:ascii="GHEA Grapalat" w:hAnsi="GHEA Grapalat" w:cs="Sylfaen"/>
          <w:sz w:val="20"/>
          <w:lang w:val="af-ZA"/>
        </w:rPr>
        <w:t xml:space="preserve">` </w:t>
      </w:r>
      <w:r w:rsidRPr="00F566BF">
        <w:rPr>
          <w:rFonts w:ascii="GHEA Grapalat" w:hAnsi="GHEA Grapalat" w:cs="Sylfaen"/>
          <w:sz w:val="20"/>
        </w:rPr>
        <w:t>հարցում</w:t>
      </w:r>
      <w:r w:rsidR="000946A3" w:rsidRPr="00F566BF">
        <w:rPr>
          <w:rFonts w:ascii="GHEA Grapalat" w:hAnsi="GHEA Grapalat" w:cs="Sylfaen"/>
          <w:sz w:val="20"/>
        </w:rPr>
        <w:t>ը</w:t>
      </w:r>
      <w:r w:rsidRPr="00F566BF">
        <w:rPr>
          <w:rFonts w:ascii="GHEA Grapalat" w:hAnsi="GHEA Grapalat" w:cs="Sylfaen"/>
          <w:sz w:val="20"/>
        </w:rPr>
        <w:t>ստանալուօրվանհաջորդողեր</w:t>
      </w:r>
      <w:r w:rsidR="00A93710" w:rsidRPr="00F566BF">
        <w:rPr>
          <w:rFonts w:ascii="GHEA Grapalat" w:hAnsi="GHEA Grapalat" w:cs="Sylfaen"/>
          <w:sz w:val="20"/>
        </w:rPr>
        <w:t>կու</w:t>
      </w:r>
      <w:r w:rsidRPr="00F566BF">
        <w:rPr>
          <w:rFonts w:ascii="GHEA Grapalat" w:hAnsi="GHEA Grapalat" w:cs="Sylfaen"/>
          <w:sz w:val="20"/>
        </w:rPr>
        <w:t>օրացուցայինօրվաընթացքում</w:t>
      </w:r>
      <w:r w:rsidR="004D5671" w:rsidRPr="00F566BF">
        <w:rPr>
          <w:rFonts w:ascii="GHEA Grapalat" w:hAnsi="GHEA Grapalat" w:cs="Tahoma"/>
          <w:sz w:val="20"/>
        </w:rPr>
        <w:t>։</w:t>
      </w:r>
      <w:r w:rsidR="004611BA" w:rsidRPr="00F74AF7">
        <w:rPr>
          <w:rFonts w:ascii="GHEA Grapalat" w:hAnsi="GHEA Grapalat" w:cs="Tahoma"/>
          <w:sz w:val="20"/>
          <w:vertAlign w:val="superscript"/>
          <w:lang w:val="af-ZA"/>
        </w:rPr>
        <w:t>5</w:t>
      </w:r>
    </w:p>
    <w:p w:rsidR="00096865" w:rsidRPr="00F566BF" w:rsidRDefault="00096865" w:rsidP="00EF3662">
      <w:pPr>
        <w:ind w:firstLine="567"/>
        <w:jc w:val="both"/>
        <w:rPr>
          <w:rFonts w:ascii="GHEA Grapalat" w:hAnsi="GHEA Grapalat"/>
          <w:sz w:val="20"/>
          <w:szCs w:val="20"/>
          <w:lang w:val="af-ZA"/>
        </w:rPr>
      </w:pPr>
      <w:r w:rsidRPr="00F566BF">
        <w:rPr>
          <w:rFonts w:ascii="GHEA Grapalat" w:hAnsi="GHEA Grapalat"/>
          <w:sz w:val="20"/>
          <w:lang w:val="af-ZA"/>
        </w:rPr>
        <w:t xml:space="preserve">3.2 </w:t>
      </w:r>
      <w:r w:rsidRPr="00F566BF">
        <w:rPr>
          <w:rFonts w:ascii="GHEA Grapalat" w:hAnsi="GHEA Grapalat" w:cs="Sylfaen"/>
          <w:sz w:val="20"/>
        </w:rPr>
        <w:t>Հարցմանևպարզաբանումներիբովանդակությանմասինհայտարարությունը</w:t>
      </w:r>
      <w:r w:rsidR="00781688" w:rsidRPr="00F566BF">
        <w:rPr>
          <w:rFonts w:ascii="GHEA Grapalat" w:hAnsi="GHEA Grapalat" w:cs="Arial"/>
          <w:sz w:val="20"/>
        </w:rPr>
        <w:t>պարզաբանումըտրամադրելուօրը</w:t>
      </w:r>
      <w:r w:rsidRPr="00F566BF">
        <w:rPr>
          <w:rFonts w:ascii="GHEA Grapalat" w:hAnsi="GHEA Grapalat" w:cs="Sylfaen"/>
          <w:sz w:val="20"/>
        </w:rPr>
        <w:t>հրապարակվումէ</w:t>
      </w:r>
      <w:r w:rsidR="00781688" w:rsidRPr="00F566BF">
        <w:rPr>
          <w:rFonts w:ascii="GHEA Grapalat" w:hAnsi="GHEA Grapalat" w:cs="Arial"/>
          <w:sz w:val="20"/>
        </w:rPr>
        <w:t>համակարգումև</w:t>
      </w:r>
      <w:r w:rsidR="00757A3F" w:rsidRPr="00F566BF">
        <w:rPr>
          <w:rFonts w:ascii="GHEA Grapalat" w:hAnsi="GHEA Grapalat" w:cs="Sylfaen"/>
          <w:sz w:val="20"/>
          <w:lang w:val="af-ZA"/>
        </w:rPr>
        <w:t xml:space="preserve">www.procurement.am </w:t>
      </w:r>
      <w:r w:rsidR="00757A3F" w:rsidRPr="00F566BF">
        <w:rPr>
          <w:rFonts w:ascii="GHEA Grapalat" w:hAnsi="GHEA Grapalat" w:cs="Sylfaen"/>
          <w:sz w:val="20"/>
          <w:lang w:val="ru-RU"/>
        </w:rPr>
        <w:t>հասցեով</w:t>
      </w:r>
      <w:r w:rsidR="00757A3F" w:rsidRPr="00F566BF">
        <w:rPr>
          <w:rFonts w:ascii="GHEA Grapalat" w:hAnsi="GHEA Grapalat" w:cs="Sylfaen"/>
          <w:sz w:val="20"/>
        </w:rPr>
        <w:t>գործող</w:t>
      </w:r>
      <w:r w:rsidR="00757A3F" w:rsidRPr="00F566BF">
        <w:rPr>
          <w:rFonts w:ascii="GHEA Grapalat" w:hAnsi="GHEA Grapalat" w:cs="Sylfaen"/>
          <w:sz w:val="20"/>
          <w:lang w:val="ru-RU"/>
        </w:rPr>
        <w:t>տեղեկագր</w:t>
      </w:r>
      <w:r w:rsidR="009A73D5" w:rsidRPr="00F566BF">
        <w:rPr>
          <w:rFonts w:ascii="GHEA Grapalat" w:hAnsi="GHEA Grapalat" w:cs="Sylfaen"/>
          <w:sz w:val="20"/>
        </w:rPr>
        <w:t>ի</w:t>
      </w:r>
      <w:r w:rsidR="009A73D5" w:rsidRPr="00F566BF">
        <w:rPr>
          <w:rFonts w:ascii="GHEA Grapalat" w:hAnsi="GHEA Grapalat" w:cs="Sylfaen"/>
          <w:sz w:val="20"/>
          <w:lang w:val="af-ZA"/>
        </w:rPr>
        <w:t xml:space="preserve"> (</w:t>
      </w:r>
      <w:r w:rsidR="009A73D5" w:rsidRPr="00F566BF">
        <w:rPr>
          <w:rFonts w:ascii="GHEA Grapalat" w:hAnsi="GHEA Grapalat" w:cs="Sylfaen"/>
          <w:sz w:val="20"/>
          <w:lang w:val="ru-RU"/>
        </w:rPr>
        <w:t>այսուհետ</w:t>
      </w:r>
      <w:r w:rsidR="009A73D5" w:rsidRPr="00F566BF">
        <w:rPr>
          <w:rFonts w:ascii="GHEA Grapalat" w:hAnsi="GHEA Grapalat" w:cs="Sylfaen"/>
          <w:sz w:val="20"/>
          <w:lang w:val="af-ZA"/>
        </w:rPr>
        <w:t xml:space="preserve">` </w:t>
      </w:r>
      <w:r w:rsidR="009A73D5" w:rsidRPr="00F566BF">
        <w:rPr>
          <w:rFonts w:ascii="GHEA Grapalat" w:hAnsi="GHEA Grapalat" w:cs="Sylfaen"/>
          <w:sz w:val="20"/>
          <w:lang w:val="ru-RU"/>
        </w:rPr>
        <w:t>տեղեկագիր</w:t>
      </w:r>
      <w:r w:rsidR="009A73D5" w:rsidRPr="00F566BF">
        <w:rPr>
          <w:rFonts w:ascii="GHEA Grapalat" w:hAnsi="GHEA Grapalat" w:cs="Sylfaen"/>
          <w:sz w:val="20"/>
          <w:lang w:val="af-ZA"/>
        </w:rPr>
        <w:t xml:space="preserve">) </w:t>
      </w:r>
      <w:r w:rsidR="001C76F7" w:rsidRPr="00F566BF">
        <w:rPr>
          <w:rFonts w:ascii="GHEA Grapalat" w:hAnsi="GHEA Grapalat"/>
          <w:lang w:val="af-ZA"/>
        </w:rPr>
        <w:t>«</w:t>
      </w:r>
      <w:r w:rsidR="00051B7F" w:rsidRPr="00F566BF">
        <w:rPr>
          <w:rFonts w:ascii="GHEA Grapalat" w:hAnsi="GHEA Grapalat" w:cs="Sylfaen"/>
          <w:sz w:val="20"/>
        </w:rPr>
        <w:t>Գնումներիհայտարարություններ</w:t>
      </w:r>
      <w:r w:rsidR="001C76F7" w:rsidRPr="00F566BF">
        <w:rPr>
          <w:rFonts w:ascii="GHEA Grapalat" w:hAnsi="GHEA Grapalat"/>
          <w:lang w:val="af-ZA"/>
        </w:rPr>
        <w:t>»</w:t>
      </w:r>
      <w:r w:rsidR="00051B7F" w:rsidRPr="00F566BF">
        <w:rPr>
          <w:rFonts w:ascii="GHEA Grapalat" w:hAnsi="GHEA Grapalat" w:cs="Sylfaen"/>
          <w:sz w:val="20"/>
        </w:rPr>
        <w:t>բաժնի</w:t>
      </w:r>
      <w:r w:rsidR="001C76F7" w:rsidRPr="00F566BF">
        <w:rPr>
          <w:rFonts w:ascii="GHEA Grapalat" w:hAnsi="GHEA Grapalat"/>
          <w:lang w:val="af-ZA"/>
        </w:rPr>
        <w:t>«</w:t>
      </w:r>
      <w:r w:rsidR="00051B7F" w:rsidRPr="00F566BF">
        <w:rPr>
          <w:rFonts w:ascii="GHEA Grapalat" w:hAnsi="GHEA Grapalat" w:cs="Sylfaen"/>
          <w:sz w:val="20"/>
        </w:rPr>
        <w:t>Հրավերներիպարզաբանումներիվերաբերյալհայտարարություններ</w:t>
      </w:r>
      <w:r w:rsidR="001C76F7" w:rsidRPr="00F566BF">
        <w:rPr>
          <w:rFonts w:ascii="GHEA Grapalat" w:hAnsi="GHEA Grapalat"/>
          <w:lang w:val="af-ZA"/>
        </w:rPr>
        <w:t>»</w:t>
      </w:r>
      <w:r w:rsidR="00051B7F" w:rsidRPr="00F566BF">
        <w:rPr>
          <w:rFonts w:ascii="GHEA Grapalat" w:hAnsi="GHEA Grapalat" w:cs="Sylfaen"/>
          <w:sz w:val="20"/>
        </w:rPr>
        <w:t>ենթաբա</w:t>
      </w:r>
      <w:r w:rsidR="009A73D5" w:rsidRPr="00F566BF">
        <w:rPr>
          <w:rFonts w:ascii="GHEA Grapalat" w:hAnsi="GHEA Grapalat" w:cs="Sylfaen"/>
          <w:sz w:val="20"/>
        </w:rPr>
        <w:t>բաժնում</w:t>
      </w:r>
      <w:r w:rsidR="00781688" w:rsidRPr="00F566BF">
        <w:rPr>
          <w:rFonts w:ascii="GHEA Grapalat" w:hAnsi="GHEA Grapalat" w:cs="Sylfaen"/>
          <w:sz w:val="20"/>
          <w:lang w:val="af-ZA"/>
        </w:rPr>
        <w:t>`</w:t>
      </w:r>
      <w:r w:rsidRPr="00F566BF">
        <w:rPr>
          <w:rFonts w:ascii="GHEA Grapalat" w:hAnsi="GHEA Grapalat" w:cs="Sylfaen"/>
          <w:sz w:val="20"/>
        </w:rPr>
        <w:t>առանցնշելուհարցումըկատարած</w:t>
      </w:r>
      <w:r w:rsidR="00051B7F" w:rsidRPr="00F566BF">
        <w:rPr>
          <w:rFonts w:ascii="GHEA Grapalat" w:hAnsi="GHEA Grapalat" w:cs="Arial"/>
          <w:sz w:val="20"/>
        </w:rPr>
        <w:t>մ</w:t>
      </w:r>
      <w:r w:rsidRPr="00F566BF">
        <w:rPr>
          <w:rFonts w:ascii="GHEA Grapalat" w:hAnsi="GHEA Grapalat" w:cs="Sylfaen"/>
          <w:sz w:val="20"/>
        </w:rPr>
        <w:t>ասնակցիտվյալները</w:t>
      </w:r>
      <w:r w:rsidR="004D5671" w:rsidRPr="00F566BF">
        <w:rPr>
          <w:rFonts w:ascii="GHEA Grapalat" w:hAnsi="GHEA Grapalat" w:cs="Tahoma"/>
          <w:sz w:val="20"/>
        </w:rPr>
        <w:t>։</w:t>
      </w:r>
    </w:p>
    <w:p w:rsidR="00096865" w:rsidRPr="00F566BF" w:rsidRDefault="00096865" w:rsidP="00EF3662">
      <w:pPr>
        <w:autoSpaceDE w:val="0"/>
        <w:autoSpaceDN w:val="0"/>
        <w:adjustRightInd w:val="0"/>
        <w:ind w:firstLine="567"/>
        <w:jc w:val="both"/>
        <w:rPr>
          <w:rFonts w:ascii="GHEA Grapalat" w:hAnsi="GHEA Grapalat" w:cs="Arial Unicode"/>
          <w:sz w:val="20"/>
          <w:lang w:val="af-ZA"/>
        </w:rPr>
      </w:pPr>
      <w:r w:rsidRPr="00F566BF">
        <w:rPr>
          <w:rFonts w:ascii="GHEA Grapalat" w:hAnsi="GHEA Grapalat" w:cs="Arial Unicode"/>
          <w:sz w:val="20"/>
          <w:lang w:val="af-ZA"/>
        </w:rPr>
        <w:t xml:space="preserve">3.3 </w:t>
      </w:r>
      <w:r w:rsidRPr="00F566BF">
        <w:rPr>
          <w:rFonts w:ascii="GHEA Grapalat" w:hAnsi="GHEA Grapalat" w:cs="Sylfaen"/>
          <w:sz w:val="20"/>
          <w:lang w:val="ru-RU"/>
        </w:rPr>
        <w:t>Պարզաբանումչիտրամադրվում</w:t>
      </w:r>
      <w:r w:rsidRPr="00F566BF">
        <w:rPr>
          <w:rFonts w:ascii="GHEA Grapalat" w:hAnsi="GHEA Grapalat" w:cs="Arial Unicode"/>
          <w:sz w:val="20"/>
          <w:lang w:val="af-ZA"/>
        </w:rPr>
        <w:t xml:space="preserve">, </w:t>
      </w:r>
      <w:r w:rsidRPr="00F566BF">
        <w:rPr>
          <w:rFonts w:ascii="GHEA Grapalat" w:hAnsi="GHEA Grapalat" w:cs="Sylfaen"/>
          <w:sz w:val="20"/>
          <w:lang w:val="ru-RU"/>
        </w:rPr>
        <w:t>եթեհարցումըկատարվելէսույն</w:t>
      </w:r>
      <w:r w:rsidRPr="00F566BF">
        <w:rPr>
          <w:rFonts w:ascii="GHEA Grapalat" w:hAnsi="GHEA Grapalat" w:cs="Sylfaen"/>
          <w:sz w:val="20"/>
        </w:rPr>
        <w:t>բաժն</w:t>
      </w:r>
      <w:r w:rsidRPr="00F566BF">
        <w:rPr>
          <w:rFonts w:ascii="GHEA Grapalat" w:hAnsi="GHEA Grapalat" w:cs="Sylfaen"/>
          <w:sz w:val="20"/>
          <w:lang w:val="ru-RU"/>
        </w:rPr>
        <w:t>ովսահմանվածժամկետիխախտմամբ</w:t>
      </w:r>
      <w:r w:rsidRPr="00F566BF">
        <w:rPr>
          <w:rFonts w:ascii="GHEA Grapalat" w:hAnsi="GHEA Grapalat" w:cs="Arial Unicode"/>
          <w:sz w:val="20"/>
          <w:lang w:val="af-ZA"/>
        </w:rPr>
        <w:t xml:space="preserve">, </w:t>
      </w:r>
      <w:r w:rsidRPr="00F566BF">
        <w:rPr>
          <w:rFonts w:ascii="GHEA Grapalat" w:hAnsi="GHEA Grapalat" w:cs="Sylfaen"/>
          <w:sz w:val="20"/>
          <w:lang w:val="ru-RU"/>
        </w:rPr>
        <w:t>ինչպեսնաև</w:t>
      </w:r>
      <w:r w:rsidRPr="00F566BF">
        <w:rPr>
          <w:rFonts w:ascii="GHEA Grapalat" w:hAnsi="GHEA Grapalat" w:cs="Arial Unicode"/>
          <w:sz w:val="20"/>
          <w:lang w:val="af-ZA"/>
        </w:rPr>
        <w:t xml:space="preserve">, </w:t>
      </w:r>
      <w:r w:rsidRPr="00F566BF">
        <w:rPr>
          <w:rFonts w:ascii="GHEA Grapalat" w:hAnsi="GHEA Grapalat" w:cs="Sylfaen"/>
          <w:sz w:val="20"/>
          <w:lang w:val="ru-RU"/>
        </w:rPr>
        <w:t>եթեհարցումըդուրսէ</w:t>
      </w:r>
      <w:r w:rsidR="009A73D5" w:rsidRPr="00F566BF">
        <w:rPr>
          <w:rFonts w:ascii="GHEA Grapalat" w:hAnsi="GHEA Grapalat" w:cs="Arial Unicode"/>
          <w:sz w:val="20"/>
        </w:rPr>
        <w:t>սույն</w:t>
      </w:r>
      <w:r w:rsidRPr="00F566BF">
        <w:rPr>
          <w:rFonts w:ascii="GHEA Grapalat" w:hAnsi="GHEA Grapalat" w:cs="Sylfaen"/>
          <w:sz w:val="20"/>
          <w:lang w:val="ru-RU"/>
        </w:rPr>
        <w:t>հրավերիբովանդակությանշրջանակից</w:t>
      </w:r>
      <w:r w:rsidR="002A5E43" w:rsidRPr="002D4DC4">
        <w:rPr>
          <w:rFonts w:ascii="GHEA Grapalat" w:hAnsi="GHEA Grapalat" w:cs="Sylfaen"/>
          <w:sz w:val="20"/>
          <w:lang w:val="af-ZA"/>
        </w:rPr>
        <w:t>:</w:t>
      </w:r>
      <w:r w:rsidR="00A4729F" w:rsidRPr="00F566BF">
        <w:rPr>
          <w:rFonts w:ascii="GHEA Grapalat" w:hAnsi="GHEA Grapalat"/>
          <w:sz w:val="20"/>
          <w:szCs w:val="20"/>
        </w:rPr>
        <w:t>Ընդորում</w:t>
      </w:r>
      <w:r w:rsidR="00A4729F" w:rsidRPr="00F566BF">
        <w:rPr>
          <w:rFonts w:ascii="GHEA Grapalat" w:hAnsi="GHEA Grapalat"/>
          <w:sz w:val="20"/>
          <w:szCs w:val="20"/>
          <w:lang w:val="af-ZA"/>
        </w:rPr>
        <w:t xml:space="preserve">, </w:t>
      </w:r>
      <w:r w:rsidR="00051B7F" w:rsidRPr="00F566BF">
        <w:rPr>
          <w:rFonts w:ascii="GHEA Grapalat" w:hAnsi="GHEA Grapalat"/>
          <w:sz w:val="20"/>
          <w:szCs w:val="20"/>
        </w:rPr>
        <w:t>մ</w:t>
      </w:r>
      <w:r w:rsidR="00A4729F" w:rsidRPr="00F566BF">
        <w:rPr>
          <w:rFonts w:ascii="GHEA Grapalat" w:hAnsi="GHEA Grapalat"/>
          <w:sz w:val="20"/>
          <w:szCs w:val="20"/>
        </w:rPr>
        <w:t>ասնակիցըգրավործանուցվումէպարզաբանումչտրամադրելուհիմքերիմասին</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հարցումըստանալուօրվանհաջորդողերկուօրացուցայինօրվաընթացքում</w:t>
      </w:r>
      <w:r w:rsidR="00A4729F" w:rsidRPr="00F566BF">
        <w:rPr>
          <w:rFonts w:ascii="GHEA Grapalat" w:hAnsi="GHEA Grapalat"/>
          <w:sz w:val="20"/>
          <w:szCs w:val="20"/>
          <w:lang w:val="af-ZA"/>
        </w:rPr>
        <w:t>:</w:t>
      </w:r>
    </w:p>
    <w:p w:rsidR="00096865" w:rsidRPr="00F566BF" w:rsidRDefault="00096865" w:rsidP="00EF3662">
      <w:pPr>
        <w:autoSpaceDE w:val="0"/>
        <w:autoSpaceDN w:val="0"/>
        <w:adjustRightInd w:val="0"/>
        <w:ind w:firstLine="567"/>
        <w:jc w:val="both"/>
        <w:rPr>
          <w:rFonts w:ascii="GHEA Grapalat" w:hAnsi="GHEA Grapalat" w:cs="Arial Unicode"/>
          <w:sz w:val="20"/>
          <w:lang w:val="hy-AM"/>
        </w:rPr>
      </w:pPr>
      <w:r w:rsidRPr="00F566BF">
        <w:rPr>
          <w:rFonts w:ascii="GHEA Grapalat" w:hAnsi="GHEA Grapalat" w:cs="Arial Unicode"/>
          <w:sz w:val="20"/>
          <w:lang w:val="af-ZA"/>
        </w:rPr>
        <w:t xml:space="preserve">3.4 </w:t>
      </w:r>
      <w:r w:rsidRPr="00F566BF">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F566BF">
        <w:rPr>
          <w:rFonts w:ascii="GHEA Grapalat" w:hAnsi="GHEA Grapalat" w:cs="Tahoma"/>
          <w:sz w:val="20"/>
        </w:rPr>
        <w:t>։</w:t>
      </w:r>
      <w:r w:rsidRPr="00F566BF">
        <w:rPr>
          <w:rFonts w:ascii="GHEA Grapalat" w:hAnsi="GHEA Grapalat" w:cs="Sylfaen"/>
          <w:sz w:val="20"/>
        </w:rPr>
        <w:t>Փ</w:t>
      </w:r>
      <w:r w:rsidRPr="00F566BF">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w:t>
      </w:r>
      <w:r w:rsidR="00781688" w:rsidRPr="00F566BF">
        <w:rPr>
          <w:rFonts w:ascii="GHEA Grapalat" w:hAnsi="GHEA Grapalat" w:cs="Arial Unicode"/>
          <w:sz w:val="20"/>
        </w:rPr>
        <w:t>համակարգումև</w:t>
      </w:r>
      <w:r w:rsidRPr="00F566BF">
        <w:rPr>
          <w:rFonts w:ascii="GHEA Grapalat" w:hAnsi="GHEA Grapalat" w:cs="Sylfaen"/>
          <w:sz w:val="20"/>
          <w:lang w:val="ru-RU"/>
        </w:rPr>
        <w:t>տեղեկագրում</w:t>
      </w:r>
      <w:r w:rsidR="004D5671" w:rsidRPr="00F566BF">
        <w:rPr>
          <w:rFonts w:ascii="GHEA Grapalat" w:hAnsi="GHEA Grapalat" w:cs="Tahoma"/>
          <w:sz w:val="20"/>
        </w:rPr>
        <w:t>։</w:t>
      </w:r>
    </w:p>
    <w:p w:rsidR="00581DC3" w:rsidRPr="00F566BF" w:rsidRDefault="005754F7" w:rsidP="00EF3662">
      <w:pPr>
        <w:autoSpaceDE w:val="0"/>
        <w:autoSpaceDN w:val="0"/>
        <w:adjustRightInd w:val="0"/>
        <w:ind w:firstLine="567"/>
        <w:jc w:val="both"/>
        <w:rPr>
          <w:rFonts w:ascii="GHEA Grapalat" w:hAnsi="GHEA Grapalat" w:cs="Arial Unicode"/>
          <w:sz w:val="20"/>
          <w:lang w:val="hy-AM"/>
        </w:rPr>
      </w:pPr>
      <w:r w:rsidRPr="00F566BF">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D4DC4">
        <w:rPr>
          <w:rFonts w:ascii="GHEA Grapalat" w:hAnsi="GHEA Grapalat" w:cs="Sylfaen"/>
          <w:sz w:val="20"/>
          <w:lang w:val="hy-AM"/>
        </w:rPr>
        <w:t>ս</w:t>
      </w:r>
      <w:r w:rsidRPr="00F566BF">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92445C" w:rsidRDefault="0092445C" w:rsidP="0092445C">
      <w:pPr>
        <w:ind w:firstLine="567"/>
        <w:jc w:val="both"/>
        <w:rPr>
          <w:rFonts w:ascii="GHEA Grapalat" w:hAnsi="GHEA Grapalat"/>
          <w:b/>
          <w:sz w:val="20"/>
          <w:lang w:val="hy-AM"/>
        </w:rPr>
      </w:pPr>
    </w:p>
    <w:p w:rsidR="00096865" w:rsidRPr="00F566BF" w:rsidRDefault="0092445C" w:rsidP="0092445C">
      <w:pPr>
        <w:ind w:firstLine="567"/>
        <w:jc w:val="center"/>
        <w:rPr>
          <w:rFonts w:ascii="GHEA Grapalat" w:hAnsi="GHEA Grapalat" w:cs="Arial"/>
          <w:b/>
          <w:sz w:val="20"/>
          <w:lang w:val="hy-AM"/>
        </w:rPr>
      </w:pPr>
      <w:r>
        <w:rPr>
          <w:rFonts w:ascii="GHEA Grapalat" w:hAnsi="GHEA Grapalat"/>
          <w:b/>
          <w:sz w:val="20"/>
          <w:lang w:val="hy-AM"/>
        </w:rPr>
        <w:br w:type="page"/>
      </w:r>
      <w:r w:rsidR="00955A1E" w:rsidRPr="00F566BF">
        <w:rPr>
          <w:rFonts w:ascii="GHEA Grapalat" w:hAnsi="GHEA Grapalat"/>
          <w:b/>
          <w:sz w:val="20"/>
          <w:lang w:val="hy-AM"/>
        </w:rPr>
        <w:lastRenderedPageBreak/>
        <w:t xml:space="preserve">4.  </w:t>
      </w:r>
      <w:r w:rsidR="00955A1E" w:rsidRPr="00F566BF">
        <w:rPr>
          <w:rFonts w:ascii="GHEA Grapalat" w:hAnsi="GHEA Grapalat" w:cs="Sylfaen"/>
          <w:b/>
          <w:sz w:val="20"/>
          <w:lang w:val="hy-AM"/>
        </w:rPr>
        <w:t>ՀԱՅՏԸՆԵՐԿԱՅԱՑՆԵԼՈՒԿԱՐԳԸ</w:t>
      </w:r>
    </w:p>
    <w:p w:rsidR="00096865" w:rsidRPr="00F566BF" w:rsidRDefault="00096865" w:rsidP="00EF3662">
      <w:pPr>
        <w:jc w:val="center"/>
        <w:rPr>
          <w:rFonts w:ascii="GHEA Grapalat" w:hAnsi="GHEA Grapalat"/>
          <w:b/>
          <w:sz w:val="20"/>
          <w:lang w:val="hy-AM"/>
        </w:rPr>
      </w:pPr>
    </w:p>
    <w:p w:rsidR="00096865" w:rsidRPr="00F566BF" w:rsidRDefault="00096865" w:rsidP="00EF3662">
      <w:pPr>
        <w:ind w:firstLine="567"/>
        <w:jc w:val="both"/>
        <w:rPr>
          <w:rFonts w:ascii="GHEA Grapalat" w:hAnsi="GHEA Grapalat"/>
          <w:sz w:val="20"/>
          <w:lang w:val="hy-AM"/>
        </w:rPr>
      </w:pPr>
      <w:r w:rsidRPr="00F566BF">
        <w:rPr>
          <w:rFonts w:ascii="GHEA Grapalat" w:hAnsi="GHEA Grapalat"/>
          <w:sz w:val="20"/>
          <w:lang w:val="hy-AM"/>
        </w:rPr>
        <w:t>4</w:t>
      </w:r>
      <w:r w:rsidRPr="00F566BF">
        <w:rPr>
          <w:rFonts w:ascii="GHEA Grapalat" w:hAnsi="GHEA Grapalat" w:cs="Sylfaen"/>
          <w:sz w:val="20"/>
          <w:lang w:val="hy-AM"/>
        </w:rPr>
        <w:t xml:space="preserve">.1 Սույն ընթացակարգին մասնակցելու համար </w:t>
      </w:r>
      <w:r w:rsidR="000946A3" w:rsidRPr="00F566BF">
        <w:rPr>
          <w:rFonts w:ascii="GHEA Grapalat" w:hAnsi="GHEA Grapalat" w:cs="Sylfaen"/>
          <w:sz w:val="20"/>
          <w:lang w:val="hy-AM"/>
        </w:rPr>
        <w:t xml:space="preserve">մասնակիցը </w:t>
      </w:r>
      <w:r w:rsidR="00926875" w:rsidRPr="00F566BF">
        <w:rPr>
          <w:rFonts w:ascii="GHEA Grapalat" w:hAnsi="GHEA Grapalat" w:cs="Sylfaen"/>
          <w:sz w:val="20"/>
          <w:lang w:val="hy-AM"/>
        </w:rPr>
        <w:t xml:space="preserve">համակարգի միջոցով հանձնաժողովին ներկայացնում է </w:t>
      </w:r>
      <w:r w:rsidR="000946A3" w:rsidRPr="00F566BF">
        <w:rPr>
          <w:rFonts w:ascii="GHEA Grapalat" w:hAnsi="GHEA Grapalat" w:cs="Sylfaen"/>
          <w:sz w:val="20"/>
          <w:lang w:val="hy-AM"/>
        </w:rPr>
        <w:t>հայտ</w:t>
      </w:r>
      <w:r w:rsidR="004D5671" w:rsidRPr="00F566BF">
        <w:rPr>
          <w:rFonts w:ascii="GHEA Grapalat" w:hAnsi="GHEA Grapalat" w:cs="Tahoma"/>
          <w:sz w:val="20"/>
          <w:lang w:val="hy-AM"/>
        </w:rPr>
        <w:t>։</w:t>
      </w:r>
      <w:r w:rsidR="00220ACB" w:rsidRPr="00F566BF">
        <w:rPr>
          <w:rFonts w:ascii="GHEA Grapalat" w:hAnsi="GHEA Grapalat" w:cs="Sylfaen"/>
          <w:sz w:val="20"/>
          <w:lang w:val="hy-AM"/>
        </w:rPr>
        <w:t xml:space="preserve">Հայտը սույն հրավերի հիման վրա </w:t>
      </w:r>
      <w:r w:rsidR="00051B7F" w:rsidRPr="00F566BF">
        <w:rPr>
          <w:rFonts w:ascii="GHEA Grapalat" w:hAnsi="GHEA Grapalat" w:cs="Sylfaen"/>
          <w:sz w:val="20"/>
          <w:lang w:val="hy-AM"/>
        </w:rPr>
        <w:t>մ</w:t>
      </w:r>
      <w:r w:rsidR="00220ACB" w:rsidRPr="00F566BF">
        <w:rPr>
          <w:rFonts w:ascii="GHEA Grapalat" w:hAnsi="GHEA Grapalat" w:cs="Sylfaen"/>
          <w:sz w:val="20"/>
          <w:lang w:val="hy-AM"/>
        </w:rPr>
        <w:t>ասնակցի կողմից ներկայացվող առաջարկն</w:t>
      </w:r>
      <w:r w:rsidR="005F1F95" w:rsidRPr="00F566BF">
        <w:rPr>
          <w:rFonts w:ascii="GHEA Grapalat" w:hAnsi="GHEA Grapalat" w:cs="Sylfaen"/>
          <w:sz w:val="20"/>
          <w:lang w:val="hy-AM"/>
        </w:rPr>
        <w:t xml:space="preserve"> է:</w:t>
      </w:r>
    </w:p>
    <w:p w:rsidR="00486B55" w:rsidRPr="00F566BF" w:rsidRDefault="00096865"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rPr>
        <w:t>Մասնակիցըկարող</w:t>
      </w:r>
      <w:r w:rsidR="000946A3" w:rsidRPr="00F566BF">
        <w:rPr>
          <w:rFonts w:ascii="GHEA Grapalat" w:hAnsi="GHEA Grapalat" w:cs="Sylfaen"/>
        </w:rPr>
        <w:t>է</w:t>
      </w:r>
      <w:r w:rsidRPr="00F566BF">
        <w:rPr>
          <w:rFonts w:ascii="GHEA Grapalat" w:hAnsi="GHEA Grapalat" w:cs="Sylfaen"/>
        </w:rPr>
        <w:t>հայտներկայացնելինչպեսյուրաքանչյուրչափաբաժնի</w:t>
      </w:r>
      <w:r w:rsidRPr="00F566BF">
        <w:rPr>
          <w:rFonts w:ascii="GHEA Grapalat" w:hAnsi="GHEA Grapalat"/>
          <w:lang w:val="hy-AM"/>
        </w:rPr>
        <w:t xml:space="preserve">, </w:t>
      </w:r>
      <w:r w:rsidRPr="00F566BF">
        <w:rPr>
          <w:rFonts w:ascii="GHEA Grapalat" w:hAnsi="GHEA Grapalat" w:cs="Sylfaen"/>
        </w:rPr>
        <w:t>այնպեսէլմիքանիկամբոլորչափաբաժինների</w:t>
      </w:r>
      <w:r w:rsidR="00F9052C" w:rsidRPr="00F566BF">
        <w:rPr>
          <w:rFonts w:ascii="GHEA Grapalat" w:hAnsi="GHEA Grapalat" w:cs="Sylfaen"/>
        </w:rPr>
        <w:t>համար</w:t>
      </w:r>
      <w:r w:rsidR="00F9052C">
        <w:rPr>
          <w:rFonts w:ascii="GHEA Grapalat" w:hAnsi="GHEA Grapalat" w:cs="Sylfaen"/>
          <w:vertAlign w:val="superscript"/>
        </w:rPr>
        <w:t>7</w:t>
      </w:r>
      <w:r w:rsidR="00AE224E" w:rsidRPr="00F566BF">
        <w:rPr>
          <w:rStyle w:val="FootnoteReference"/>
          <w:rFonts w:ascii="GHEA Grapalat" w:hAnsi="GHEA Grapalat" w:cs="Sylfaen"/>
          <w:color w:val="FFFFFF"/>
        </w:rPr>
        <w:footnoteReference w:id="3"/>
      </w:r>
      <w:r w:rsidR="004D5671" w:rsidRPr="00F566BF">
        <w:rPr>
          <w:rFonts w:ascii="GHEA Grapalat" w:hAnsi="GHEA Grapalat" w:cs="Sylfaen"/>
          <w:szCs w:val="24"/>
          <w:lang w:val="hy-AM"/>
        </w:rPr>
        <w:t>։</w:t>
      </w:r>
    </w:p>
    <w:p w:rsidR="00096865" w:rsidRPr="00F566BF" w:rsidRDefault="000946A3"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Հ</w:t>
      </w:r>
      <w:r w:rsidR="00096865" w:rsidRPr="00F566BF">
        <w:rPr>
          <w:rFonts w:ascii="GHEA Grapalat" w:hAnsi="GHEA Grapalat" w:cs="Sylfaen"/>
          <w:szCs w:val="24"/>
          <w:lang w:val="hy-AM"/>
        </w:rPr>
        <w:t xml:space="preserve">այտը ներկայացվում </w:t>
      </w:r>
      <w:r w:rsidRPr="00F566BF">
        <w:rPr>
          <w:rFonts w:ascii="GHEA Grapalat" w:hAnsi="GHEA Grapalat" w:cs="Sylfaen"/>
          <w:szCs w:val="24"/>
          <w:lang w:val="hy-AM"/>
        </w:rPr>
        <w:t xml:space="preserve">է </w:t>
      </w:r>
      <w:r w:rsidR="00096865" w:rsidRPr="00F566BF">
        <w:rPr>
          <w:rFonts w:ascii="GHEA Grapalat" w:hAnsi="GHEA Grapalat" w:cs="Sylfaen"/>
          <w:szCs w:val="24"/>
          <w:lang w:val="hy-AM"/>
        </w:rPr>
        <w:t>մինչև դրա համար սույն հրավերով սահմանված ժամկետի ավարտը</w:t>
      </w:r>
      <w:r w:rsidR="004D5671" w:rsidRPr="00F566BF">
        <w:rPr>
          <w:rFonts w:ascii="GHEA Grapalat" w:hAnsi="GHEA Grapalat" w:cs="Sylfaen"/>
          <w:szCs w:val="24"/>
          <w:lang w:val="hy-AM"/>
        </w:rPr>
        <w:t>։</w:t>
      </w:r>
    </w:p>
    <w:p w:rsidR="00096865" w:rsidRPr="00F566BF" w:rsidRDefault="000946A3"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Հ</w:t>
      </w:r>
      <w:r w:rsidR="00096865" w:rsidRPr="00F566BF">
        <w:rPr>
          <w:rFonts w:ascii="GHEA Grapalat" w:hAnsi="GHEA Grapalat" w:cs="Sylfaen"/>
          <w:szCs w:val="24"/>
          <w:lang w:val="hy-AM"/>
        </w:rPr>
        <w:t xml:space="preserve">այտի պատրաստման կարգը նկարագրված է սույն հրավերի </w:t>
      </w:r>
      <w:r w:rsidR="00DD4F48" w:rsidRPr="00F566BF">
        <w:rPr>
          <w:rFonts w:ascii="GHEA Grapalat" w:hAnsi="GHEA Grapalat" w:cs="Sylfaen"/>
          <w:szCs w:val="24"/>
          <w:lang w:val="hy-AM"/>
        </w:rPr>
        <w:t>2-րդ</w:t>
      </w:r>
      <w:r w:rsidR="00096865" w:rsidRPr="00F566BF">
        <w:rPr>
          <w:rFonts w:ascii="GHEA Grapalat" w:hAnsi="GHEA Grapalat" w:cs="Sylfaen"/>
          <w:szCs w:val="24"/>
          <w:lang w:val="hy-AM"/>
        </w:rPr>
        <w:t xml:space="preserve"> մասում` </w:t>
      </w:r>
      <w:r w:rsidR="00050483" w:rsidRPr="00050483">
        <w:rPr>
          <w:rFonts w:ascii="GHEA Grapalat" w:hAnsi="GHEA Grapalat" w:cs="Sylfaen"/>
          <w:szCs w:val="24"/>
          <w:lang w:val="hy-AM"/>
        </w:rPr>
        <w:t xml:space="preserve">ԳՀ-ի </w:t>
      </w:r>
      <w:r w:rsidR="00AE26C8" w:rsidRPr="00F566BF">
        <w:rPr>
          <w:rFonts w:ascii="GHEA Grapalat" w:hAnsi="GHEA Grapalat" w:cs="Sylfaen"/>
          <w:szCs w:val="24"/>
          <w:lang w:val="hy-AM"/>
        </w:rPr>
        <w:t xml:space="preserve"> </w:t>
      </w:r>
      <w:r w:rsidR="00096865" w:rsidRPr="00F566BF">
        <w:rPr>
          <w:rFonts w:ascii="GHEA Grapalat" w:hAnsi="GHEA Grapalat" w:cs="Sylfaen"/>
          <w:szCs w:val="24"/>
          <w:lang w:val="hy-AM"/>
        </w:rPr>
        <w:t>հայտերը պատրաստելու հրահանգում</w:t>
      </w:r>
      <w:r w:rsidR="004D5671" w:rsidRPr="00F566BF">
        <w:rPr>
          <w:rFonts w:ascii="GHEA Grapalat" w:hAnsi="GHEA Grapalat" w:cs="Sylfaen"/>
          <w:szCs w:val="24"/>
          <w:lang w:val="hy-AM"/>
        </w:rPr>
        <w:t>։</w:t>
      </w:r>
    </w:p>
    <w:p w:rsidR="008B1605" w:rsidRPr="00F566BF" w:rsidRDefault="00096865"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4.2  Ընթացակարգի հայտերն անհրաժեշտ է ներկայացնել </w:t>
      </w:r>
      <w:r w:rsidR="005F1F95" w:rsidRPr="00F566BF">
        <w:rPr>
          <w:rFonts w:ascii="GHEA Grapalat" w:hAnsi="GHEA Grapalat" w:cs="Sylfaen"/>
          <w:szCs w:val="24"/>
          <w:lang w:val="hy-AM"/>
        </w:rPr>
        <w:t xml:space="preserve">համակարգի միջոցով </w:t>
      </w:r>
      <w:r w:rsidRPr="00F566BF">
        <w:rPr>
          <w:rFonts w:ascii="GHEA Grapalat" w:hAnsi="GHEA Grapalat" w:cs="Sylfaen"/>
          <w:szCs w:val="24"/>
          <w:lang w:val="hy-AM"/>
        </w:rPr>
        <w:t xml:space="preserve">ոչ ուշ, քան սույն ընթացակարգի հայտարարությունը և հրավերը </w:t>
      </w:r>
      <w:r w:rsidR="005F1F95" w:rsidRPr="00F566BF">
        <w:rPr>
          <w:rFonts w:ascii="GHEA Grapalat" w:hAnsi="GHEA Grapalat" w:cs="Sylfaen"/>
          <w:szCs w:val="24"/>
          <w:lang w:val="hy-AM"/>
        </w:rPr>
        <w:t xml:space="preserve">համակարգում </w:t>
      </w:r>
      <w:r w:rsidR="00585E16" w:rsidRPr="00F566BF">
        <w:rPr>
          <w:rFonts w:ascii="GHEA Grapalat" w:hAnsi="GHEA Grapalat" w:cs="Sylfaen"/>
          <w:szCs w:val="24"/>
          <w:lang w:val="hy-AM"/>
        </w:rPr>
        <w:t>հ</w:t>
      </w:r>
      <w:r w:rsidRPr="00F566BF">
        <w:rPr>
          <w:rFonts w:ascii="GHEA Grapalat" w:hAnsi="GHEA Grapalat" w:cs="Sylfaen"/>
          <w:szCs w:val="24"/>
          <w:lang w:val="hy-AM"/>
        </w:rPr>
        <w:t xml:space="preserve">րապարակվելու </w:t>
      </w:r>
      <w:r w:rsidR="00E46DBA" w:rsidRPr="00F566BF">
        <w:rPr>
          <w:rFonts w:ascii="GHEA Grapalat" w:hAnsi="GHEA Grapalat" w:cs="Sylfaen"/>
          <w:szCs w:val="24"/>
          <w:lang w:val="hy-AM"/>
        </w:rPr>
        <w:t xml:space="preserve">օրվանից </w:t>
      </w:r>
      <w:r w:rsidRPr="00F566BF">
        <w:rPr>
          <w:rFonts w:ascii="GHEA Grapalat" w:hAnsi="GHEA Grapalat" w:cs="Sylfaen"/>
          <w:szCs w:val="24"/>
          <w:lang w:val="hy-AM"/>
        </w:rPr>
        <w:t xml:space="preserve">հաշված </w:t>
      </w:r>
      <w:r w:rsidR="00A76C15" w:rsidRPr="00F566BF">
        <w:rPr>
          <w:rFonts w:ascii="GHEA Grapalat" w:hAnsi="GHEA Grapalat" w:cs="Sylfaen"/>
          <w:szCs w:val="24"/>
          <w:lang w:val="hy-AM"/>
        </w:rPr>
        <w:t>«</w:t>
      </w:r>
      <w:r w:rsidRPr="00F566BF">
        <w:rPr>
          <w:rFonts w:ascii="GHEA Grapalat" w:hAnsi="GHEA Grapalat" w:cs="Sylfaen"/>
          <w:szCs w:val="24"/>
          <w:lang w:val="hy-AM"/>
        </w:rPr>
        <w:t>--</w:t>
      </w:r>
      <w:r w:rsidR="00A76C15" w:rsidRPr="00F566BF">
        <w:rPr>
          <w:rFonts w:ascii="GHEA Grapalat" w:hAnsi="GHEA Grapalat" w:cs="Sylfaen"/>
          <w:szCs w:val="24"/>
          <w:lang w:val="hy-AM"/>
        </w:rPr>
        <w:t>»</w:t>
      </w:r>
      <w:r w:rsidRPr="00F566BF">
        <w:rPr>
          <w:rFonts w:ascii="GHEA Grapalat" w:hAnsi="GHEA Grapalat" w:cs="Sylfaen"/>
          <w:szCs w:val="24"/>
          <w:lang w:val="hy-AM"/>
        </w:rPr>
        <w:t xml:space="preserve">րդ օրվա ժամը </w:t>
      </w:r>
      <w:r w:rsidR="00A76C15" w:rsidRPr="00F566BF">
        <w:rPr>
          <w:rFonts w:ascii="GHEA Grapalat" w:hAnsi="GHEA Grapalat" w:cs="Sylfaen"/>
          <w:szCs w:val="24"/>
          <w:lang w:val="hy-AM"/>
        </w:rPr>
        <w:t>«</w:t>
      </w:r>
      <w:r w:rsidR="00050483" w:rsidRPr="00050483">
        <w:rPr>
          <w:rFonts w:ascii="GHEA Grapalat" w:hAnsi="GHEA Grapalat"/>
          <w:i/>
        </w:rPr>
        <w:t>11:00</w:t>
      </w:r>
      <w:r w:rsidR="00A76C15" w:rsidRPr="00F566BF">
        <w:rPr>
          <w:rFonts w:ascii="GHEA Grapalat" w:hAnsi="GHEA Grapalat" w:cs="Sylfaen"/>
          <w:szCs w:val="24"/>
          <w:lang w:val="hy-AM"/>
        </w:rPr>
        <w:t>»</w:t>
      </w:r>
      <w:r w:rsidRPr="00F566BF">
        <w:rPr>
          <w:rFonts w:ascii="GHEA Grapalat" w:hAnsi="GHEA Grapalat" w:cs="Sylfaen"/>
          <w:szCs w:val="24"/>
          <w:lang w:val="hy-AM"/>
        </w:rPr>
        <w:t>-ն</w:t>
      </w:r>
      <w:r w:rsidR="004D5671" w:rsidRPr="00F566BF">
        <w:rPr>
          <w:rFonts w:ascii="GHEA Grapalat" w:hAnsi="GHEA Grapalat" w:cs="Sylfaen"/>
          <w:szCs w:val="24"/>
          <w:lang w:val="hy-AM"/>
        </w:rPr>
        <w:t>։</w:t>
      </w:r>
      <w:r w:rsidR="008B1605" w:rsidRPr="00F566BF">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F566BF">
        <w:rPr>
          <w:rFonts w:ascii="GHEA Grapalat" w:hAnsi="GHEA Grapalat" w:cs="Sylfaen"/>
          <w:szCs w:val="24"/>
          <w:lang w:val="hy-AM"/>
        </w:rPr>
        <w:t xml:space="preserve">համակարգի </w:t>
      </w:r>
      <w:r w:rsidR="008B1605" w:rsidRPr="00F566BF">
        <w:rPr>
          <w:rFonts w:ascii="GHEA Grapalat" w:hAnsi="GHEA Grapalat" w:cs="Sylfaen"/>
          <w:szCs w:val="24"/>
          <w:lang w:val="hy-AM"/>
        </w:rPr>
        <w:t>կողմից։</w:t>
      </w:r>
    </w:p>
    <w:p w:rsidR="00B67CCD" w:rsidRPr="00F566BF" w:rsidRDefault="00B67CCD"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4.</w:t>
      </w:r>
      <w:r w:rsidR="0028726A" w:rsidRPr="00F566BF">
        <w:rPr>
          <w:rFonts w:ascii="GHEA Grapalat" w:hAnsi="GHEA Grapalat" w:cs="Sylfaen"/>
          <w:szCs w:val="24"/>
          <w:lang w:val="hy-AM"/>
        </w:rPr>
        <w:t xml:space="preserve">3 </w:t>
      </w:r>
      <w:r w:rsidRPr="00F566BF">
        <w:rPr>
          <w:rFonts w:ascii="GHEA Grapalat" w:hAnsi="GHEA Grapalat" w:cs="Sylfaen"/>
          <w:szCs w:val="24"/>
          <w:lang w:val="hy-AM"/>
        </w:rPr>
        <w:t>Մասնակիցը հայտով ներկայացնում է`</w:t>
      </w:r>
    </w:p>
    <w:p w:rsidR="003850A0" w:rsidRPr="00F566BF" w:rsidRDefault="003850A0" w:rsidP="003850A0">
      <w:pPr>
        <w:pStyle w:val="BodyTextIndent2"/>
        <w:spacing w:line="240" w:lineRule="auto"/>
        <w:ind w:firstLine="567"/>
        <w:rPr>
          <w:rFonts w:ascii="GHEA Grapalat" w:hAnsi="GHEA Grapalat" w:cs="Sylfaen"/>
          <w:szCs w:val="24"/>
          <w:lang w:val="hy-AM"/>
        </w:rPr>
      </w:pPr>
      <w:bookmarkStart w:id="4" w:name="_Hlk9261647"/>
      <w:r w:rsidRPr="00F566BF">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566BF">
        <w:rPr>
          <w:rFonts w:ascii="GHEA Grapalat" w:hAnsi="GHEA Grapalat" w:cs="Sylfaen"/>
          <w:szCs w:val="24"/>
          <w:lang w:val="hy-AM"/>
        </w:rPr>
        <w:t>`</w:t>
      </w:r>
      <w:r w:rsidR="006818C6" w:rsidRPr="00F566B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566BF">
        <w:rPr>
          <w:rFonts w:ascii="GHEA Grapalat" w:hAnsi="GHEA Grapalat" w:cs="Sylfaen"/>
          <w:szCs w:val="24"/>
          <w:lang w:val="hy-AM"/>
        </w:rPr>
        <w:t>, որը ներառում է`</w:t>
      </w:r>
    </w:p>
    <w:p w:rsidR="003850A0" w:rsidRPr="00F566BF" w:rsidRDefault="003850A0" w:rsidP="003850A0">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ա) </w:t>
      </w:r>
      <w:r w:rsidR="000356CC" w:rsidRPr="00F566BF">
        <w:rPr>
          <w:rFonts w:ascii="GHEA Grapalat" w:hAnsi="GHEA Grapalat" w:cs="Sylfaen"/>
          <w:szCs w:val="24"/>
          <w:lang w:val="hy-AM"/>
        </w:rPr>
        <w:t xml:space="preserve">հավաստում </w:t>
      </w:r>
      <w:r w:rsidRPr="00F566BF">
        <w:rPr>
          <w:rFonts w:ascii="GHEA Grapalat" w:hAnsi="GHEA Grapalat" w:cs="Sylfaen"/>
          <w:szCs w:val="24"/>
          <w:lang w:val="hy-AM"/>
        </w:rPr>
        <w:t>սույն հրավերով սահմանված մասնակ</w:t>
      </w:r>
      <w:r w:rsidRPr="00F566BF">
        <w:rPr>
          <w:rFonts w:ascii="GHEA Grapalat" w:hAnsi="GHEA Grapalat" w:cs="Sylfaen"/>
          <w:szCs w:val="24"/>
          <w:lang w:val="hy-AM"/>
        </w:rPr>
        <w:softHyphen/>
        <w:t>ցության իրավունքի պահանջներին իր տվյալների համապատասխանության մասին.</w:t>
      </w:r>
    </w:p>
    <w:p w:rsidR="00C63E1C" w:rsidRPr="00F566BF" w:rsidRDefault="003850A0" w:rsidP="00972668">
      <w:pPr>
        <w:shd w:val="clear" w:color="auto" w:fill="FFFFFF"/>
        <w:ind w:firstLine="567"/>
        <w:jc w:val="both"/>
        <w:rPr>
          <w:rFonts w:ascii="GHEA Grapalat" w:hAnsi="GHEA Grapalat" w:cs="Sylfaen"/>
          <w:sz w:val="20"/>
          <w:lang w:val="hy-AM"/>
        </w:rPr>
      </w:pPr>
      <w:r w:rsidRPr="00F566BF">
        <w:rPr>
          <w:rFonts w:ascii="GHEA Grapalat" w:hAnsi="GHEA Grapalat" w:cs="Sylfaen"/>
          <w:sz w:val="20"/>
          <w:lang w:val="hy-AM"/>
        </w:rPr>
        <w:t>բ)</w:t>
      </w:r>
      <w:r w:rsidR="00C63E1C" w:rsidRPr="00F566BF">
        <w:rPr>
          <w:rFonts w:ascii="GHEA Grapalat" w:hAnsi="GHEA Grapalat" w:cs="Sylfaen"/>
          <w:sz w:val="20"/>
          <w:lang w:val="hy-AM"/>
        </w:rPr>
        <w:t>հավաստում՝ ընտրված մասնակից ճանաչվելու դեպքում, սույն հրավեր</w:t>
      </w:r>
      <w:r w:rsidR="00EA68B2" w:rsidRPr="00F566BF">
        <w:rPr>
          <w:rFonts w:ascii="GHEA Grapalat" w:hAnsi="GHEA Grapalat" w:cs="Sylfaen"/>
          <w:sz w:val="20"/>
          <w:lang w:val="hy-AM"/>
        </w:rPr>
        <w:t xml:space="preserve">ի 1-ին մասի 2.4 կետով </w:t>
      </w:r>
      <w:r w:rsidR="00C63E1C" w:rsidRPr="00F566BF">
        <w:rPr>
          <w:rFonts w:ascii="GHEA Grapalat" w:hAnsi="GHEA Grapalat" w:cs="Sylfaen"/>
          <w:sz w:val="20"/>
          <w:lang w:val="hy-AM"/>
        </w:rPr>
        <w:t xml:space="preserve">սահմանված կարգով և ժամկետում որակավորման ապահովում ներկայացնելու պարտավորության </w:t>
      </w:r>
      <w:r w:rsidR="00FE6521">
        <w:rPr>
          <w:rFonts w:ascii="GHEA Grapalat" w:hAnsi="GHEA Grapalat" w:cs="Sylfaen"/>
          <w:sz w:val="20"/>
          <w:lang w:val="hy-AM"/>
        </w:rPr>
        <w:t>կամ</w:t>
      </w:r>
      <w:r w:rsidR="004D4C3B">
        <w:rPr>
          <w:rFonts w:ascii="GHEA Grapalat" w:hAnsi="GHEA Grapalat" w:cs="Sylfaen"/>
          <w:sz w:val="20"/>
          <w:lang w:val="hy-AM"/>
        </w:rPr>
        <w:t xml:space="preserve"> սույն հրավերով նախատեսված</w:t>
      </w:r>
      <w:r w:rsidR="00FE6521">
        <w:rPr>
          <w:rFonts w:ascii="GHEA Grapalat" w:hAnsi="GHEA Grapalat" w:cs="Sylfaen"/>
          <w:sz w:val="20"/>
          <w:lang w:val="hy-AM"/>
        </w:rPr>
        <w:t xml:space="preserve"> վարկունակության վարկանիշ ունենալու</w:t>
      </w:r>
      <w:r w:rsidR="00C63E1C" w:rsidRPr="00F566BF">
        <w:rPr>
          <w:rFonts w:ascii="GHEA Grapalat" w:hAnsi="GHEA Grapalat" w:cs="Sylfaen"/>
          <w:sz w:val="20"/>
          <w:lang w:val="hy-AM"/>
        </w:rPr>
        <w:t>մասին</w:t>
      </w:r>
      <w:r w:rsidR="00E038DA" w:rsidRPr="00F566BF">
        <w:rPr>
          <w:rFonts w:ascii="GHEA Grapalat" w:hAnsi="GHEA Grapalat" w:cs="Sylfaen"/>
          <w:sz w:val="20"/>
          <w:lang w:val="hy-AM"/>
        </w:rPr>
        <w:t>.</w:t>
      </w:r>
    </w:p>
    <w:p w:rsidR="003850A0" w:rsidRPr="00F566BF" w:rsidRDefault="003850A0" w:rsidP="003850A0">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գ) հայտարարություն սույն ընթացակարգի շրջանակում</w:t>
      </w:r>
      <w:r w:rsidR="007E7500">
        <w:rPr>
          <w:rFonts w:ascii="GHEA Grapalat" w:hAnsi="GHEA Grapalat" w:cs="Sylfaen"/>
          <w:szCs w:val="24"/>
          <w:lang w:val="hy-AM"/>
        </w:rPr>
        <w:t xml:space="preserve"> անբարեխիղճ մրցակցության,</w:t>
      </w:r>
      <w:r w:rsidRPr="00F566BF">
        <w:rPr>
          <w:rFonts w:ascii="GHEA Grapalat" w:hAnsi="GHEA Grapalat" w:cs="Sylfaen"/>
          <w:szCs w:val="24"/>
          <w:lang w:val="hy-AM"/>
        </w:rPr>
        <w:t xml:space="preserve"> գերիշխող դիրքի չարաշահման և հակամրցակցային համաձայնության բացակայության մասին. </w:t>
      </w:r>
    </w:p>
    <w:p w:rsidR="0059404D" w:rsidRPr="00821851"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F566BF">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w:t>
      </w:r>
      <w:r w:rsidRPr="00821851">
        <w:rPr>
          <w:rFonts w:ascii="GHEA Grapalat" w:hAnsi="GHEA Grapalat" w:cs="Sylfaen"/>
          <w:szCs w:val="24"/>
          <w:lang w:val="hy-AM"/>
        </w:rPr>
        <w:t>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821851" w:rsidRPr="00E74DFB" w:rsidRDefault="0059404D" w:rsidP="00821851">
      <w:pPr>
        <w:pStyle w:val="norm"/>
        <w:spacing w:line="240" w:lineRule="auto"/>
        <w:ind w:firstLine="630"/>
        <w:rPr>
          <w:rFonts w:ascii="GHEA Grapalat" w:hAnsi="GHEA Grapalat" w:cs="Sylfaen"/>
          <w:szCs w:val="24"/>
          <w:lang w:val="hy-AM"/>
        </w:rPr>
      </w:pPr>
      <w:r w:rsidRPr="00821851">
        <w:rPr>
          <w:rFonts w:ascii="GHEA Grapalat" w:hAnsi="GHEA Grapalat"/>
          <w:sz w:val="20"/>
          <w:lang w:val="hy-AM"/>
        </w:rPr>
        <w:t xml:space="preserve">ե) </w:t>
      </w:r>
      <w:r w:rsidR="00821851" w:rsidRPr="0082185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21851" w:rsidRPr="00650D3A">
        <w:rPr>
          <w:rFonts w:ascii="GHEA Grapalat" w:hAnsi="GHEA Grapalat"/>
          <w:sz w:val="20"/>
          <w:lang w:val="hy-AM"/>
        </w:rPr>
        <w:t xml:space="preserve">Ընդ որում </w:t>
      </w:r>
      <w:r w:rsidR="00821851" w:rsidRPr="00650D3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w:t>
      </w:r>
      <w:r w:rsidR="00821851" w:rsidRPr="00821851">
        <w:rPr>
          <w:rFonts w:ascii="GHEA Grapalat" w:hAnsi="GHEA Grapalat" w:cs="Sylfaen"/>
          <w:sz w:val="20"/>
          <w:lang w:val="hy-AM"/>
        </w:rPr>
        <w:t xml:space="preserve"> որոշման մասին հայտարարության հետ միաժամանակ հրապարակվում է նաև տեղեկագրում</w:t>
      </w:r>
      <w:r w:rsidR="00821851">
        <w:rPr>
          <w:rFonts w:ascii="GHEA Grapalat" w:hAnsi="GHEA Grapalat" w:cs="Sylfaen"/>
          <w:sz w:val="20"/>
          <w:lang w:val="hy-AM"/>
        </w:rPr>
        <w:t>։</w:t>
      </w:r>
    </w:p>
    <w:bookmarkEnd w:id="5"/>
    <w:p w:rsidR="00B67CCD" w:rsidRPr="002D4DC4" w:rsidRDefault="003850A0" w:rsidP="005624A7">
      <w:pPr>
        <w:pStyle w:val="norm"/>
        <w:spacing w:line="240" w:lineRule="auto"/>
        <w:ind w:firstLine="630"/>
        <w:rPr>
          <w:rFonts w:ascii="GHEA Grapalat" w:hAnsi="GHEA Grapalat" w:cs="Sylfaen"/>
          <w:sz w:val="20"/>
          <w:szCs w:val="24"/>
          <w:lang w:val="hy-AM" w:eastAsia="en-US"/>
        </w:rPr>
      </w:pPr>
      <w:r w:rsidRPr="00F566BF">
        <w:rPr>
          <w:rFonts w:ascii="GHEA Grapalat" w:hAnsi="GHEA Grapalat" w:cs="Sylfaen"/>
          <w:sz w:val="20"/>
          <w:szCs w:val="24"/>
          <w:lang w:val="hy-AM" w:eastAsia="en-US"/>
        </w:rPr>
        <w:t>2</w:t>
      </w:r>
      <w:r w:rsidR="003E3FD0" w:rsidRPr="00F566BF">
        <w:rPr>
          <w:rFonts w:ascii="GHEA Grapalat" w:hAnsi="GHEA Grapalat" w:cs="Sylfaen"/>
          <w:sz w:val="20"/>
          <w:szCs w:val="24"/>
          <w:lang w:val="hy-AM" w:eastAsia="en-US"/>
        </w:rPr>
        <w:t>)</w:t>
      </w:r>
      <w:r w:rsidR="0047117B" w:rsidRPr="00F566BF">
        <w:rPr>
          <w:rFonts w:ascii="GHEA Grapalat" w:hAnsi="GHEA Grapalat" w:cs="Sylfaen"/>
          <w:sz w:val="20"/>
          <w:szCs w:val="24"/>
          <w:lang w:val="hy-AM" w:eastAsia="en-US"/>
        </w:rPr>
        <w:t xml:space="preserve">իր կողմից հաստատված </w:t>
      </w:r>
      <w:r w:rsidR="00B67CCD" w:rsidRPr="00F566BF">
        <w:rPr>
          <w:rFonts w:ascii="GHEA Grapalat" w:hAnsi="GHEA Grapalat" w:cs="Sylfaen"/>
          <w:sz w:val="20"/>
          <w:szCs w:val="24"/>
          <w:lang w:val="hy-AM" w:eastAsia="en-US"/>
        </w:rPr>
        <w:t>գնային առաջարկ</w:t>
      </w:r>
      <w:r w:rsidR="005624A7" w:rsidRPr="002D4DC4">
        <w:rPr>
          <w:rFonts w:ascii="GHEA Grapalat" w:hAnsi="GHEA Grapalat" w:cs="Sylfaen"/>
          <w:sz w:val="20"/>
          <w:szCs w:val="24"/>
          <w:lang w:val="hy-AM" w:eastAsia="en-US"/>
        </w:rPr>
        <w:t>.</w:t>
      </w:r>
    </w:p>
    <w:p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4</w:t>
      </w:r>
      <w:r w:rsidR="003E3FD0" w:rsidRPr="00F566BF">
        <w:rPr>
          <w:rFonts w:ascii="GHEA Grapalat" w:hAnsi="GHEA Grapalat" w:cs="Sylfaen"/>
          <w:sz w:val="20"/>
          <w:szCs w:val="24"/>
          <w:lang w:val="hy-AM" w:eastAsia="en-US"/>
        </w:rPr>
        <w:t>)</w:t>
      </w:r>
      <w:r w:rsidR="000845F6" w:rsidRPr="00F566B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F566BF">
        <w:rPr>
          <w:rFonts w:ascii="GHEA Grapalat" w:hAnsi="GHEA Grapalat" w:cs="Sylfaen"/>
          <w:sz w:val="20"/>
          <w:szCs w:val="24"/>
          <w:lang w:val="hy-AM" w:eastAsia="en-US"/>
        </w:rPr>
        <w:t xml:space="preserve">կնքվելիք </w:t>
      </w:r>
      <w:r w:rsidR="000845F6" w:rsidRPr="00F566BF">
        <w:rPr>
          <w:rFonts w:ascii="GHEA Grapalat" w:hAnsi="GHEA Grapalat" w:cs="Sylfaen"/>
          <w:sz w:val="20"/>
          <w:szCs w:val="24"/>
          <w:lang w:val="hy-AM" w:eastAsia="en-US"/>
        </w:rPr>
        <w:t>պայմանագիրն իրականացվելու է գործակալության միջոցով:</w:t>
      </w:r>
    </w:p>
    <w:p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5</w:t>
      </w:r>
      <w:r w:rsidR="003E3FD0" w:rsidRPr="00F566BF">
        <w:rPr>
          <w:rFonts w:ascii="GHEA Grapalat" w:hAnsi="GHEA Grapalat" w:cs="Sylfaen"/>
          <w:sz w:val="20"/>
          <w:szCs w:val="24"/>
          <w:lang w:val="hy-AM" w:eastAsia="en-US"/>
        </w:rPr>
        <w:t>)</w:t>
      </w:r>
      <w:r w:rsidR="002B0AEA" w:rsidRPr="00F566BF">
        <w:rPr>
          <w:rFonts w:ascii="GHEA Grapalat" w:hAnsi="GHEA Grapalat" w:cs="Sylfaen"/>
          <w:sz w:val="20"/>
          <w:szCs w:val="24"/>
          <w:lang w:val="hy-AM" w:eastAsia="en-US"/>
        </w:rPr>
        <w:t xml:space="preserve"> համատեղ գործունեության պայմանագ</w:t>
      </w:r>
      <w:r w:rsidR="00B32124" w:rsidRPr="00F566BF">
        <w:rPr>
          <w:rFonts w:ascii="GHEA Grapalat" w:hAnsi="GHEA Grapalat" w:cs="Sylfaen"/>
          <w:sz w:val="20"/>
          <w:szCs w:val="24"/>
          <w:lang w:val="hy-AM" w:eastAsia="en-US"/>
        </w:rPr>
        <w:t>րի պատճենը</w:t>
      </w:r>
      <w:r w:rsidR="002B0AEA" w:rsidRPr="00F566BF">
        <w:rPr>
          <w:rFonts w:ascii="GHEA Grapalat" w:hAnsi="GHEA Grapalat" w:cs="Sylfaen"/>
          <w:sz w:val="20"/>
          <w:szCs w:val="24"/>
          <w:lang w:val="hy-AM" w:eastAsia="en-US"/>
        </w:rPr>
        <w:t xml:space="preserve">, եթե </w:t>
      </w:r>
      <w:r w:rsidR="00F97D3E" w:rsidRPr="00F566BF">
        <w:rPr>
          <w:rFonts w:ascii="GHEA Grapalat" w:hAnsi="GHEA Grapalat" w:cs="Sylfaen"/>
          <w:sz w:val="20"/>
          <w:szCs w:val="24"/>
          <w:lang w:val="hy-AM" w:eastAsia="en-US"/>
        </w:rPr>
        <w:t xml:space="preserve">մասնակիցները սույն </w:t>
      </w:r>
      <w:r w:rsidR="002B0AEA" w:rsidRPr="00F566BF">
        <w:rPr>
          <w:rFonts w:ascii="GHEA Grapalat" w:hAnsi="GHEA Grapalat" w:cs="Sylfaen"/>
          <w:sz w:val="20"/>
          <w:szCs w:val="24"/>
          <w:lang w:val="hy-AM" w:eastAsia="en-US"/>
        </w:rPr>
        <w:t xml:space="preserve">ընթացակարգին մասնակցում </w:t>
      </w:r>
      <w:r w:rsidR="00F97D3E" w:rsidRPr="00F566BF">
        <w:rPr>
          <w:rFonts w:ascii="GHEA Grapalat" w:hAnsi="GHEA Grapalat" w:cs="Sylfaen"/>
          <w:sz w:val="20"/>
          <w:szCs w:val="24"/>
          <w:lang w:val="hy-AM" w:eastAsia="en-US"/>
        </w:rPr>
        <w:t xml:space="preserve">են </w:t>
      </w:r>
      <w:r w:rsidR="002B0AEA" w:rsidRPr="00F566BF">
        <w:rPr>
          <w:rFonts w:ascii="GHEA Grapalat" w:hAnsi="GHEA Grapalat" w:cs="Sylfaen"/>
          <w:sz w:val="20"/>
          <w:szCs w:val="24"/>
          <w:lang w:val="hy-AM" w:eastAsia="en-US"/>
        </w:rPr>
        <w:t>համատեղ գործունեության կարգով (կոնսորցիումով):</w:t>
      </w:r>
    </w:p>
    <w:p w:rsidR="00E410D5" w:rsidRPr="00F566BF" w:rsidRDefault="00E410D5" w:rsidP="00E410D5">
      <w:pPr>
        <w:pStyle w:val="norm"/>
        <w:spacing w:line="240" w:lineRule="auto"/>
        <w:rPr>
          <w:rFonts w:ascii="GHEA Grapalat" w:hAnsi="GHEA Grapalat" w:cs="Sylfaen"/>
          <w:sz w:val="20"/>
          <w:szCs w:val="24"/>
          <w:lang w:val="hy-AM" w:eastAsia="en-US"/>
        </w:rPr>
      </w:pPr>
      <w:bookmarkStart w:id="6" w:name="_Hlk9262052"/>
      <w:r w:rsidRPr="00F566B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F566B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566BF">
        <w:rPr>
          <w:rFonts w:ascii="GHEA Grapalat" w:hAnsi="GHEA Grapalat" w:cs="Sylfaen"/>
          <w:sz w:val="20"/>
          <w:szCs w:val="24"/>
          <w:lang w:val="hy-AM" w:eastAsia="en-US"/>
        </w:rPr>
        <w:t xml:space="preserve">(միևնույն չափաբաժնին) </w:t>
      </w:r>
      <w:r w:rsidRPr="00F566B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rsidR="00F93C26" w:rsidRPr="00032A08" w:rsidRDefault="00F93C26" w:rsidP="00EF3662">
      <w:pPr>
        <w:jc w:val="center"/>
        <w:rPr>
          <w:rFonts w:ascii="GHEA Grapalat" w:hAnsi="GHEA Grapalat"/>
          <w:b/>
          <w:sz w:val="20"/>
          <w:lang w:val="hy-AM"/>
        </w:rPr>
      </w:pPr>
    </w:p>
    <w:p w:rsidR="00834419" w:rsidRPr="00032A08" w:rsidRDefault="00834419" w:rsidP="00EF3662">
      <w:pPr>
        <w:jc w:val="center"/>
        <w:rPr>
          <w:rFonts w:ascii="GHEA Grapalat" w:hAnsi="GHEA Grapalat"/>
          <w:b/>
          <w:sz w:val="20"/>
          <w:lang w:val="hy-AM"/>
        </w:rPr>
      </w:pPr>
    </w:p>
    <w:p w:rsidR="00834419" w:rsidRPr="00032A08" w:rsidRDefault="00834419" w:rsidP="00EF3662">
      <w:pPr>
        <w:jc w:val="center"/>
        <w:rPr>
          <w:rFonts w:ascii="GHEA Grapalat" w:hAnsi="GHEA Grapalat"/>
          <w:b/>
          <w:sz w:val="20"/>
          <w:lang w:val="hy-AM"/>
        </w:rPr>
      </w:pPr>
    </w:p>
    <w:p w:rsidR="00F93C26" w:rsidRDefault="00F93C26" w:rsidP="00EF3662">
      <w:pPr>
        <w:jc w:val="center"/>
        <w:rPr>
          <w:rFonts w:ascii="GHEA Grapalat" w:hAnsi="GHEA Grapalat"/>
          <w:b/>
          <w:sz w:val="20"/>
          <w:lang w:val="hy-AM"/>
        </w:rPr>
      </w:pPr>
    </w:p>
    <w:p w:rsidR="00A45946" w:rsidRPr="00F566BF" w:rsidRDefault="00C8055A" w:rsidP="00EF3662">
      <w:pPr>
        <w:jc w:val="center"/>
        <w:rPr>
          <w:rFonts w:ascii="GHEA Grapalat" w:hAnsi="GHEA Grapalat" w:cs="Arial"/>
          <w:b/>
          <w:sz w:val="20"/>
          <w:lang w:val="es-ES"/>
        </w:rPr>
      </w:pPr>
      <w:r w:rsidRPr="00F566BF">
        <w:rPr>
          <w:rFonts w:ascii="GHEA Grapalat" w:hAnsi="GHEA Grapalat"/>
          <w:b/>
          <w:sz w:val="20"/>
          <w:lang w:val="es-ES"/>
        </w:rPr>
        <w:lastRenderedPageBreak/>
        <w:t>5</w:t>
      </w:r>
      <w:r w:rsidR="00A45946" w:rsidRPr="00F566BF">
        <w:rPr>
          <w:rFonts w:ascii="GHEA Grapalat" w:hAnsi="GHEA Grapalat"/>
          <w:b/>
          <w:sz w:val="20"/>
          <w:lang w:val="es-ES"/>
        </w:rPr>
        <w:t xml:space="preserve">.   </w:t>
      </w:r>
      <w:r w:rsidR="00A45946" w:rsidRPr="00F566BF">
        <w:rPr>
          <w:rFonts w:ascii="GHEA Grapalat" w:hAnsi="GHEA Grapalat" w:cs="Sylfaen"/>
          <w:b/>
          <w:sz w:val="20"/>
          <w:lang w:val="es-ES"/>
        </w:rPr>
        <w:t>ՀԱՅՏԻԳՆԱՅԻՆԱՌԱՋԱՐԿԸ</w:t>
      </w:r>
    </w:p>
    <w:p w:rsidR="00A45946" w:rsidRPr="00F566BF" w:rsidRDefault="00A45946" w:rsidP="00EF3662">
      <w:pPr>
        <w:jc w:val="center"/>
        <w:rPr>
          <w:rFonts w:ascii="GHEA Grapalat" w:hAnsi="GHEA Grapalat" w:cs="Arial"/>
          <w:b/>
          <w:sz w:val="20"/>
          <w:lang w:val="es-ES"/>
        </w:rPr>
      </w:pPr>
    </w:p>
    <w:p w:rsidR="00A45946" w:rsidRPr="00F566BF" w:rsidRDefault="00C8055A" w:rsidP="00EF3662">
      <w:pPr>
        <w:ind w:firstLine="567"/>
        <w:jc w:val="both"/>
        <w:rPr>
          <w:rFonts w:ascii="GHEA Grapalat" w:hAnsi="GHEA Grapalat"/>
          <w:sz w:val="20"/>
          <w:lang w:val="es-ES"/>
        </w:rPr>
      </w:pPr>
      <w:r w:rsidRPr="00F566BF">
        <w:rPr>
          <w:rFonts w:ascii="GHEA Grapalat" w:hAnsi="GHEA Grapalat" w:cs="Sylfaen"/>
          <w:sz w:val="20"/>
          <w:lang w:val="es-ES"/>
        </w:rPr>
        <w:t>5</w:t>
      </w:r>
      <w:r w:rsidR="00A45946" w:rsidRPr="00F566BF">
        <w:rPr>
          <w:rFonts w:ascii="GHEA Grapalat" w:hAnsi="GHEA Grapalat" w:cs="Sylfaen"/>
          <w:sz w:val="20"/>
          <w:lang w:val="es-ES"/>
        </w:rPr>
        <w:t xml:space="preserve">.1 </w:t>
      </w:r>
      <w:r w:rsidR="00A45946" w:rsidRPr="00F566BF">
        <w:rPr>
          <w:rFonts w:ascii="GHEA Grapalat" w:hAnsi="GHEA Grapalat" w:cs="Sylfaen"/>
          <w:sz w:val="20"/>
          <w:lang w:val="hy-AM"/>
        </w:rPr>
        <w:t>Առաջարկվողգինը</w:t>
      </w:r>
      <w:r w:rsidR="007367E3" w:rsidRPr="00F566BF">
        <w:rPr>
          <w:rFonts w:ascii="GHEA Grapalat" w:hAnsi="GHEA Grapalat" w:cs="Sylfaen"/>
          <w:sz w:val="20"/>
          <w:lang w:val="es-ES"/>
        </w:rPr>
        <w:t xml:space="preserve">ծառայության </w:t>
      </w:r>
      <w:r w:rsidR="00A45946" w:rsidRPr="009F21B2">
        <w:rPr>
          <w:rFonts w:ascii="GHEA Grapalat" w:hAnsi="GHEA Grapalat" w:cs="Sylfaen"/>
          <w:sz w:val="20"/>
          <w:lang w:val="hy-AM"/>
        </w:rPr>
        <w:t>արժեքից</w:t>
      </w:r>
      <w:r w:rsidR="00A45946" w:rsidRPr="00F566BF">
        <w:rPr>
          <w:rFonts w:ascii="GHEA Grapalat" w:hAnsi="GHEA Grapalat" w:cs="Sylfaen"/>
          <w:sz w:val="20"/>
          <w:lang w:val="hy-AM"/>
        </w:rPr>
        <w:t>բացիներառում</w:t>
      </w:r>
      <w:r w:rsidR="00A45946" w:rsidRPr="009F21B2">
        <w:rPr>
          <w:rFonts w:ascii="GHEA Grapalat" w:hAnsi="GHEA Grapalat" w:cs="Sylfaen"/>
          <w:sz w:val="20"/>
          <w:lang w:val="hy-AM"/>
        </w:rPr>
        <w:t>է</w:t>
      </w:r>
      <w:r w:rsidR="00A45946" w:rsidRPr="00F566BF">
        <w:rPr>
          <w:rFonts w:ascii="GHEA Grapalat" w:hAnsi="GHEA Grapalat" w:cs="Sylfaen"/>
          <w:sz w:val="20"/>
          <w:lang w:val="hy-AM"/>
        </w:rPr>
        <w:t>փոխադրման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ապահովագրման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տուրքերի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հարկերի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այլվճարումներիգծովծախսերըևչիկարողպակասլինելդրանցինքնարժեքից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Առաջարկվողգնիհաշվարկըպետքէներկայացվիհայտով</w:t>
      </w:r>
      <w:r w:rsidR="00220C7C" w:rsidRPr="00F566BF">
        <w:rPr>
          <w:rFonts w:ascii="GHEA Grapalat" w:hAnsi="GHEA Grapalat"/>
          <w:sz w:val="20"/>
          <w:lang w:val="es-ES"/>
        </w:rPr>
        <w:t>հ</w:t>
      </w:r>
      <w:r w:rsidR="00A45946" w:rsidRPr="00F566BF">
        <w:rPr>
          <w:rFonts w:ascii="GHEA Grapalat" w:hAnsi="GHEA Grapalat"/>
          <w:sz w:val="20"/>
          <w:lang w:val="es-ES"/>
        </w:rPr>
        <w:t>ամակարգի միջոցով:</w:t>
      </w:r>
    </w:p>
    <w:p w:rsidR="00337F3C" w:rsidRPr="00F566BF" w:rsidRDefault="00C8055A"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2</w:t>
      </w:r>
      <w:r w:rsidR="00A45946" w:rsidRPr="00CB6DA8">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 xml:space="preserve">ասնակիցը գնային առաջարկը ներկայացնում է </w:t>
      </w:r>
      <w:r w:rsidR="004534DB" w:rsidRPr="00CB6DA8">
        <w:rPr>
          <w:rFonts w:ascii="GHEA Grapalat" w:hAnsi="GHEA Grapalat" w:cs="Sylfaen"/>
          <w:sz w:val="20"/>
          <w:szCs w:val="24"/>
          <w:lang w:val="hy-AM" w:eastAsia="en-US"/>
        </w:rPr>
        <w:t xml:space="preserve">արժեք (ինքնարժեքի և կանխատեսվող շահույթի հանրագումարը) </w:t>
      </w:r>
      <w:r w:rsidR="00A45946" w:rsidRPr="00F566B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5855C3">
        <w:rPr>
          <w:rFonts w:ascii="GHEA Grapalat" w:hAnsi="GHEA Grapalat" w:cs="Sylfaen"/>
          <w:sz w:val="20"/>
          <w:szCs w:val="24"/>
          <w:lang w:eastAsia="en-US"/>
        </w:rPr>
        <w:t>Ա</w:t>
      </w:r>
      <w:r w:rsidR="005855C3" w:rsidRPr="00F566BF">
        <w:rPr>
          <w:rFonts w:ascii="GHEA Grapalat" w:hAnsi="GHEA Grapalat" w:cs="Sylfaen"/>
          <w:sz w:val="20"/>
          <w:szCs w:val="24"/>
          <w:lang w:val="hy-AM" w:eastAsia="en-US"/>
        </w:rPr>
        <w:t xml:space="preserve">րժեքի </w:t>
      </w:r>
      <w:r w:rsidR="00A45946" w:rsidRPr="00F566B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566BF">
        <w:rPr>
          <w:rFonts w:ascii="GHEA Grapalat" w:hAnsi="GHEA Grapalat" w:cs="Sylfaen"/>
          <w:sz w:val="20"/>
          <w:szCs w:val="24"/>
          <w:lang w:eastAsia="en-US"/>
        </w:rPr>
        <w:t>մ</w:t>
      </w:r>
      <w:r w:rsidR="00A45946" w:rsidRPr="00F566B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566BF">
        <w:rPr>
          <w:rFonts w:ascii="GHEA Grapalat" w:hAnsi="GHEA Grapalat" w:cs="Sylfaen"/>
          <w:sz w:val="20"/>
          <w:lang w:val="ru-RU"/>
        </w:rPr>
        <w:t>ներկայաց</w:t>
      </w:r>
      <w:r w:rsidR="00A45946" w:rsidRPr="00F566BF">
        <w:rPr>
          <w:rFonts w:ascii="GHEA Grapalat" w:hAnsi="GHEA Grapalat" w:cs="Sylfaen"/>
          <w:sz w:val="20"/>
        </w:rPr>
        <w:t>վող</w:t>
      </w:r>
      <w:r w:rsidR="00A45946" w:rsidRPr="00F566BF">
        <w:rPr>
          <w:rFonts w:ascii="GHEA Grapalat" w:hAnsi="GHEA Grapalat" w:cs="Sylfaen"/>
          <w:sz w:val="20"/>
          <w:lang w:val="ru-RU"/>
        </w:rPr>
        <w:t>գնայինառաջարկում</w:t>
      </w:r>
      <w:r w:rsidR="00A45946" w:rsidRPr="00F566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337F3C" w:rsidRPr="00F566BF">
        <w:rPr>
          <w:rFonts w:ascii="GHEA Grapalat" w:hAnsi="GHEA Grapalat" w:cs="Sylfaen"/>
          <w:sz w:val="20"/>
          <w:szCs w:val="24"/>
          <w:lang w:val="es-ES" w:eastAsia="en-US"/>
        </w:rPr>
        <w:t>Ընդ որում՝</w:t>
      </w:r>
    </w:p>
    <w:p w:rsidR="00337F3C" w:rsidRPr="002D4DC4" w:rsidRDefault="00337F3C"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cs="Sylfaen"/>
          <w:sz w:val="20"/>
          <w:szCs w:val="24"/>
          <w:lang w:eastAsia="en-US"/>
        </w:rPr>
        <w:t>ա</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ասնակիցների գնային առաջարկների գնահատում</w:t>
      </w:r>
      <w:r w:rsidRPr="00F566BF">
        <w:rPr>
          <w:rFonts w:ascii="GHEA Grapalat" w:hAnsi="GHEA Grapalat" w:cs="Sylfaen"/>
          <w:sz w:val="20"/>
          <w:szCs w:val="24"/>
          <w:lang w:eastAsia="en-US"/>
        </w:rPr>
        <w:t>նու</w:t>
      </w:r>
      <w:r w:rsidRPr="00F566BF">
        <w:rPr>
          <w:rFonts w:ascii="GHEA Grapalat" w:hAnsi="GHEA Grapalat" w:cs="Sylfaen"/>
          <w:sz w:val="20"/>
          <w:szCs w:val="24"/>
          <w:lang w:val="hy-AM" w:eastAsia="en-US"/>
        </w:rPr>
        <w:t xml:space="preserve"> համեմատումն իրականացվում </w:t>
      </w:r>
      <w:r w:rsidRPr="00F566BF">
        <w:rPr>
          <w:rFonts w:ascii="GHEA Grapalat" w:hAnsi="GHEA Grapalat" w:cs="Sylfaen"/>
          <w:sz w:val="20"/>
          <w:szCs w:val="24"/>
          <w:lang w:eastAsia="en-US"/>
        </w:rPr>
        <w:t>են</w:t>
      </w:r>
      <w:r w:rsidRPr="00F566BF">
        <w:rPr>
          <w:rFonts w:ascii="GHEA Grapalat" w:hAnsi="GHEA Grapalat" w:cs="Sylfaen"/>
          <w:sz w:val="20"/>
          <w:szCs w:val="24"/>
          <w:lang w:val="hy-AM" w:eastAsia="en-US"/>
        </w:rPr>
        <w:t xml:space="preserve"> առանց սույն կետում նշված հարկի գումարի հաշվարկման</w:t>
      </w:r>
      <w:r w:rsidRPr="002D4DC4">
        <w:rPr>
          <w:rFonts w:ascii="GHEA Grapalat" w:hAnsi="GHEA Grapalat" w:cs="Sylfaen"/>
          <w:sz w:val="20"/>
          <w:szCs w:val="24"/>
          <w:lang w:val="es-ES" w:eastAsia="en-US"/>
        </w:rPr>
        <w:t>.</w:t>
      </w:r>
    </w:p>
    <w:p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es-ES" w:eastAsia="en-US"/>
        </w:rPr>
        <w:t>բ</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F566BF">
        <w:rPr>
          <w:rFonts w:ascii="GHEA Grapalat" w:hAnsi="GHEA Grapalat" w:cs="Sylfaen"/>
          <w:sz w:val="20"/>
          <w:szCs w:val="24"/>
          <w:lang w:eastAsia="en-US"/>
        </w:rPr>
        <w:t>սույն</w:t>
      </w:r>
      <w:r w:rsidRPr="00F566BF">
        <w:rPr>
          <w:rFonts w:ascii="GHEA Grapalat" w:hAnsi="GHEA Grapalat" w:cs="Sylfaen"/>
          <w:sz w:val="20"/>
          <w:szCs w:val="24"/>
          <w:lang w:val="hy-AM" w:eastAsia="en-US"/>
        </w:rPr>
        <w:t>հրավերով սահմանվ</w:t>
      </w:r>
      <w:r w:rsidRPr="00F566BF">
        <w:rPr>
          <w:rFonts w:ascii="GHEA Grapalat" w:hAnsi="GHEA Grapalat" w:cs="Sylfaen"/>
          <w:sz w:val="20"/>
          <w:szCs w:val="24"/>
          <w:lang w:eastAsia="en-US"/>
        </w:rPr>
        <w:t>ած</w:t>
      </w:r>
      <w:r w:rsidRPr="00F566BF">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F566BF">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ՄԳ-ն ընտրված մասնակցի առաջարկած հանրագումարային գինն է.</w:t>
      </w:r>
    </w:p>
    <w:p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Ծ-ն մատուցված ծառայության առավելագույն միավորի գինն է</w:t>
      </w:r>
    </w:p>
    <w:p w:rsidR="00337F3C" w:rsidRPr="002D4DC4" w:rsidRDefault="00337F3C" w:rsidP="00337F3C">
      <w:pPr>
        <w:pStyle w:val="norm"/>
        <w:spacing w:line="240" w:lineRule="auto"/>
        <w:rPr>
          <w:rFonts w:ascii="GHEA Grapalat" w:hAnsi="GHEA Grapalat" w:cs="Sylfaen"/>
          <w:sz w:val="20"/>
          <w:szCs w:val="24"/>
          <w:vertAlign w:val="superscript"/>
          <w:lang w:val="hy-AM" w:eastAsia="en-US"/>
        </w:rPr>
      </w:pPr>
      <w:r w:rsidRPr="00F566BF">
        <w:rPr>
          <w:rFonts w:ascii="GHEA Grapalat" w:hAnsi="GHEA Grapalat" w:cs="Sylfaen"/>
          <w:sz w:val="20"/>
          <w:szCs w:val="24"/>
          <w:lang w:val="hy-AM" w:eastAsia="en-US"/>
        </w:rPr>
        <w:t>Ք-ն մատուցված ծառայության քանակն է:</w:t>
      </w:r>
    </w:p>
    <w:p w:rsidR="00B95FE0" w:rsidRPr="00F566BF" w:rsidRDefault="00B95FE0" w:rsidP="006C1D25">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ասնակ</w:t>
      </w:r>
      <w:r w:rsidR="004A3507" w:rsidRPr="002D4DC4">
        <w:rPr>
          <w:rFonts w:ascii="GHEA Grapalat" w:hAnsi="GHEA Grapalat" w:cs="Sylfaen"/>
          <w:sz w:val="20"/>
          <w:szCs w:val="24"/>
          <w:lang w:val="hy-AM" w:eastAsia="en-US"/>
        </w:rPr>
        <w:t xml:space="preserve">ցի </w:t>
      </w:r>
      <w:r w:rsidRPr="00F566BF">
        <w:rPr>
          <w:rFonts w:ascii="GHEA Grapalat" w:hAnsi="GHEA Grapalat" w:cs="Sylfaen"/>
          <w:sz w:val="20"/>
          <w:szCs w:val="24"/>
          <w:lang w:val="hy-AM" w:eastAsia="en-US"/>
        </w:rPr>
        <w:t>հայտը ենթակա չէ մերժման, եթե`</w:t>
      </w:r>
    </w:p>
    <w:p w:rsidR="00B95FE0" w:rsidRPr="00F566BF" w:rsidRDefault="00B95FE0" w:rsidP="00877F7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ա. գնային առաջարկի </w:t>
      </w:r>
      <w:r w:rsidR="00052F61"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F566BF" w:rsidRDefault="00B95FE0" w:rsidP="00C75A7D">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բ. գնային առաջարկի </w:t>
      </w:r>
      <w:r w:rsidR="0042084B"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F566BF" w:rsidRDefault="00B95FE0" w:rsidP="001E17B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566BF">
        <w:rPr>
          <w:rFonts w:ascii="GHEA Grapalat" w:hAnsi="GHEA Grapalat" w:cs="Sylfaen"/>
          <w:sz w:val="20"/>
          <w:szCs w:val="24"/>
          <w:lang w:val="hy-AM" w:eastAsia="en-US"/>
        </w:rPr>
        <w:t>.</w:t>
      </w:r>
    </w:p>
    <w:p w:rsidR="00A63118" w:rsidRPr="00F566BF" w:rsidRDefault="00A63118" w:rsidP="00972668">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hy-AM"/>
        </w:rPr>
        <w:t xml:space="preserve">      դ. գնային առաջարկի արժեք</w:t>
      </w:r>
      <w:r w:rsidR="00D36A0F" w:rsidRPr="00D36A0F">
        <w:rPr>
          <w:rFonts w:ascii="GHEA Grapalat" w:hAnsi="GHEA Grapalat" w:cs="Sylfaen"/>
          <w:sz w:val="20"/>
          <w:lang w:val="hy-AM"/>
        </w:rPr>
        <w:t>,</w:t>
      </w:r>
      <w:r w:rsidRPr="00F566BF">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F566BF" w:rsidRDefault="00A63118" w:rsidP="00972668">
      <w:pPr>
        <w:tabs>
          <w:tab w:val="left" w:pos="0"/>
        </w:tabs>
        <w:ind w:firstLine="360"/>
        <w:jc w:val="both"/>
        <w:rPr>
          <w:rFonts w:ascii="GHEA Grapalat" w:hAnsi="GHEA Grapalat" w:cs="Sylfaen"/>
          <w:sz w:val="20"/>
          <w:lang w:val="hy-AM"/>
        </w:rPr>
      </w:pPr>
      <w:r w:rsidRPr="00F566B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F566BF" w:rsidRDefault="00A63118" w:rsidP="00A6311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F566BF">
        <w:rPr>
          <w:rFonts w:ascii="GHEA Grapalat" w:hAnsi="GHEA Grapalat" w:cs="Sylfaen"/>
          <w:sz w:val="20"/>
          <w:szCs w:val="24"/>
          <w:lang w:val="hy-AM" w:eastAsia="en-US"/>
        </w:rPr>
        <w:t>:</w:t>
      </w:r>
    </w:p>
    <w:p w:rsidR="00A45946" w:rsidRPr="00F566BF" w:rsidRDefault="00C8055A" w:rsidP="00EF3662">
      <w:pPr>
        <w:pStyle w:val="norm"/>
        <w:spacing w:line="240" w:lineRule="auto"/>
        <w:ind w:firstLine="567"/>
        <w:rPr>
          <w:rFonts w:ascii="GHEA Grapalat" w:hAnsi="GHEA Grapalat"/>
          <w:sz w:val="20"/>
          <w:lang w:val="es-E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3</w:t>
      </w:r>
      <w:r w:rsidR="00A45946" w:rsidRPr="00F566B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F566BF">
        <w:rPr>
          <w:rFonts w:ascii="GHEA Grapalat" w:hAnsi="GHEA Grapalat"/>
          <w:sz w:val="20"/>
          <w:lang w:val="hy-AM"/>
        </w:rPr>
        <w:t>առանց Հայաստանի Հանրա</w:t>
      </w:r>
      <w:r w:rsidR="00A45946" w:rsidRPr="00F566BF">
        <w:rPr>
          <w:rFonts w:ascii="GHEA Grapalat" w:hAnsi="GHEA Grapalat"/>
          <w:sz w:val="20"/>
          <w:lang w:val="hy-AM"/>
        </w:rPr>
        <w:softHyphen/>
        <w:t>պետության պետական բյուջե վճարվելիք ավելացված արժեքի հարկի գումարի հաշվարկման</w:t>
      </w:r>
      <w:r w:rsidR="00A45946" w:rsidRPr="00F566BF">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566BF">
        <w:rPr>
          <w:rFonts w:ascii="GHEA Grapalat" w:hAnsi="GHEA Grapalat"/>
          <w:sz w:val="20"/>
          <w:lang w:val="es-ES"/>
        </w:rPr>
        <w:t>մ</w:t>
      </w:r>
      <w:r w:rsidR="00A45946" w:rsidRPr="00F566BF">
        <w:rPr>
          <w:rFonts w:ascii="GHEA Grapalat" w:hAnsi="GHEA Grapalat"/>
          <w:sz w:val="20"/>
          <w:lang w:val="es-ES"/>
        </w:rPr>
        <w:t>ասնակցի շահույթի չափը չի կարող հրավերով սահմանափակվել:</w:t>
      </w:r>
    </w:p>
    <w:p w:rsidR="00096865" w:rsidRPr="00F566BF" w:rsidRDefault="00096865" w:rsidP="00EF3662">
      <w:pPr>
        <w:pStyle w:val="BodyTextIndent2"/>
        <w:spacing w:line="240" w:lineRule="auto"/>
        <w:ind w:firstLine="567"/>
        <w:rPr>
          <w:rFonts w:ascii="GHEA Grapalat" w:hAnsi="GHEA Grapalat"/>
          <w:lang w:val="es-ES"/>
        </w:rPr>
      </w:pPr>
    </w:p>
    <w:p w:rsidR="00960DE1" w:rsidRPr="00032A08" w:rsidRDefault="00960DE1" w:rsidP="00EF3662">
      <w:pPr>
        <w:jc w:val="center"/>
        <w:rPr>
          <w:rFonts w:ascii="GHEA Grapalat" w:hAnsi="GHEA Grapalat"/>
          <w:b/>
          <w:sz w:val="20"/>
          <w:lang w:val="es-ES"/>
        </w:rPr>
      </w:pPr>
    </w:p>
    <w:p w:rsidR="00960DE1" w:rsidRPr="00032A08" w:rsidRDefault="00960DE1" w:rsidP="00EF3662">
      <w:pPr>
        <w:jc w:val="center"/>
        <w:rPr>
          <w:rFonts w:ascii="GHEA Grapalat" w:hAnsi="GHEA Grapalat"/>
          <w:b/>
          <w:sz w:val="20"/>
          <w:lang w:val="es-ES"/>
        </w:rPr>
      </w:pPr>
    </w:p>
    <w:p w:rsidR="00960DE1" w:rsidRPr="00032A08" w:rsidRDefault="00960DE1" w:rsidP="00EF3662">
      <w:pPr>
        <w:jc w:val="center"/>
        <w:rPr>
          <w:rFonts w:ascii="GHEA Grapalat" w:hAnsi="GHEA Grapalat"/>
          <w:b/>
          <w:sz w:val="20"/>
          <w:lang w:val="es-ES"/>
        </w:rPr>
      </w:pPr>
    </w:p>
    <w:p w:rsidR="00960DE1" w:rsidRPr="00032A08" w:rsidRDefault="00960DE1" w:rsidP="00EF3662">
      <w:pPr>
        <w:jc w:val="center"/>
        <w:rPr>
          <w:rFonts w:ascii="GHEA Grapalat" w:hAnsi="GHEA Grapalat"/>
          <w:b/>
          <w:sz w:val="20"/>
          <w:lang w:val="es-ES"/>
        </w:rPr>
      </w:pPr>
    </w:p>
    <w:p w:rsidR="00834419" w:rsidRPr="00032A08" w:rsidRDefault="00834419" w:rsidP="00EF3662">
      <w:pPr>
        <w:jc w:val="center"/>
        <w:rPr>
          <w:rFonts w:ascii="GHEA Grapalat" w:hAnsi="GHEA Grapalat"/>
          <w:b/>
          <w:sz w:val="20"/>
          <w:lang w:val="es-ES"/>
        </w:rPr>
      </w:pPr>
    </w:p>
    <w:p w:rsidR="00834419" w:rsidRPr="00032A08" w:rsidRDefault="00834419" w:rsidP="00EF3662">
      <w:pPr>
        <w:jc w:val="center"/>
        <w:rPr>
          <w:rFonts w:ascii="GHEA Grapalat" w:hAnsi="GHEA Grapalat"/>
          <w:b/>
          <w:sz w:val="20"/>
          <w:lang w:val="es-ES"/>
        </w:rPr>
      </w:pPr>
    </w:p>
    <w:p w:rsidR="00834419" w:rsidRPr="00032A08" w:rsidRDefault="00834419" w:rsidP="00EF3662">
      <w:pPr>
        <w:jc w:val="center"/>
        <w:rPr>
          <w:rFonts w:ascii="GHEA Grapalat" w:hAnsi="GHEA Grapalat"/>
          <w:b/>
          <w:sz w:val="20"/>
          <w:lang w:val="es-ES"/>
        </w:rPr>
      </w:pPr>
    </w:p>
    <w:p w:rsidR="00834419" w:rsidRPr="00032A08" w:rsidRDefault="00834419" w:rsidP="00EF3662">
      <w:pPr>
        <w:jc w:val="center"/>
        <w:rPr>
          <w:rFonts w:ascii="GHEA Grapalat" w:hAnsi="GHEA Grapalat"/>
          <w:b/>
          <w:sz w:val="20"/>
          <w:lang w:val="es-ES"/>
        </w:rPr>
      </w:pPr>
    </w:p>
    <w:p w:rsidR="00834419" w:rsidRPr="00032A08" w:rsidRDefault="00834419" w:rsidP="00EF3662">
      <w:pPr>
        <w:jc w:val="center"/>
        <w:rPr>
          <w:rFonts w:ascii="GHEA Grapalat" w:hAnsi="GHEA Grapalat"/>
          <w:b/>
          <w:sz w:val="20"/>
          <w:lang w:val="es-ES"/>
        </w:rPr>
      </w:pPr>
    </w:p>
    <w:p w:rsidR="00960DE1" w:rsidRPr="00032A08" w:rsidRDefault="00960DE1" w:rsidP="00EF3662">
      <w:pPr>
        <w:jc w:val="center"/>
        <w:rPr>
          <w:rFonts w:ascii="GHEA Grapalat" w:hAnsi="GHEA Grapalat"/>
          <w:b/>
          <w:sz w:val="20"/>
          <w:lang w:val="es-ES"/>
        </w:rPr>
      </w:pPr>
    </w:p>
    <w:p w:rsidR="00096865" w:rsidRPr="00F566BF" w:rsidRDefault="00220C7C" w:rsidP="00EF3662">
      <w:pPr>
        <w:jc w:val="center"/>
        <w:rPr>
          <w:rFonts w:ascii="GHEA Grapalat" w:hAnsi="GHEA Grapalat"/>
          <w:b/>
          <w:sz w:val="20"/>
          <w:lang w:val="es-ES"/>
        </w:rPr>
      </w:pPr>
      <w:r w:rsidRPr="00F566BF">
        <w:rPr>
          <w:rFonts w:ascii="GHEA Grapalat" w:hAnsi="GHEA Grapalat"/>
          <w:b/>
          <w:sz w:val="20"/>
          <w:lang w:val="es-ES"/>
        </w:rPr>
        <w:t>6</w:t>
      </w:r>
      <w:r w:rsidR="00955A1E" w:rsidRPr="00F566BF">
        <w:rPr>
          <w:rFonts w:ascii="GHEA Grapalat" w:hAnsi="GHEA Grapalat"/>
          <w:b/>
          <w:sz w:val="20"/>
          <w:lang w:val="es-ES"/>
        </w:rPr>
        <w:t xml:space="preserve">. </w:t>
      </w:r>
      <w:r w:rsidR="00955A1E" w:rsidRPr="00F566BF">
        <w:rPr>
          <w:rFonts w:ascii="GHEA Grapalat" w:hAnsi="GHEA Grapalat"/>
          <w:b/>
          <w:sz w:val="20"/>
        </w:rPr>
        <w:t>ՀԱՅՏԻԳՈՐԾՈՂՈՒԹՅԱՆԺԱՄԿԵՏԸ</w:t>
      </w:r>
      <w:r w:rsidR="00955A1E" w:rsidRPr="00F566BF">
        <w:rPr>
          <w:rFonts w:ascii="GHEA Grapalat" w:hAnsi="GHEA Grapalat"/>
          <w:b/>
          <w:sz w:val="20"/>
          <w:lang w:val="es-ES"/>
        </w:rPr>
        <w:t xml:space="preserve">, </w:t>
      </w:r>
      <w:r w:rsidR="00955A1E" w:rsidRPr="00F566BF">
        <w:rPr>
          <w:rFonts w:ascii="GHEA Grapalat" w:hAnsi="GHEA Grapalat"/>
          <w:b/>
          <w:sz w:val="20"/>
        </w:rPr>
        <w:t>ՀԱՅՏԵՐՈՒՄՓՈՓՈԽՈՒԹՅՈՒՆԿԱՏԱՐԵԼՈՒ</w:t>
      </w:r>
    </w:p>
    <w:p w:rsidR="00096865" w:rsidRPr="00F566BF" w:rsidRDefault="00955A1E" w:rsidP="00EF3662">
      <w:pPr>
        <w:jc w:val="center"/>
        <w:rPr>
          <w:rFonts w:ascii="GHEA Grapalat" w:hAnsi="GHEA Grapalat"/>
          <w:b/>
          <w:sz w:val="20"/>
          <w:lang w:val="es-ES"/>
        </w:rPr>
      </w:pPr>
      <w:r w:rsidRPr="00F566BF">
        <w:rPr>
          <w:rFonts w:ascii="GHEA Grapalat" w:hAnsi="GHEA Grapalat"/>
          <w:b/>
          <w:sz w:val="20"/>
        </w:rPr>
        <w:t>ԵՎԴՐԱՆՔՀԵՏՎԵՐՑՆԵԼՈՒԿԱՐԳԸ</w:t>
      </w:r>
    </w:p>
    <w:p w:rsidR="00096865" w:rsidRPr="00F566BF" w:rsidRDefault="00096865" w:rsidP="00EF3662">
      <w:pPr>
        <w:pStyle w:val="BodyTextIndent"/>
        <w:spacing w:line="240" w:lineRule="auto"/>
        <w:ind w:firstLine="567"/>
        <w:rPr>
          <w:rFonts w:ascii="GHEA Grapalat" w:hAnsi="GHEA Grapalat"/>
          <w:b/>
          <w:lang w:val="af-ZA"/>
        </w:rPr>
      </w:pPr>
    </w:p>
    <w:p w:rsidR="00096865" w:rsidRPr="00F566BF" w:rsidRDefault="00220C7C" w:rsidP="00EF3662">
      <w:pPr>
        <w:pStyle w:val="BodyTextIndent"/>
        <w:spacing w:line="240" w:lineRule="auto"/>
        <w:ind w:firstLine="567"/>
        <w:rPr>
          <w:rFonts w:ascii="GHEA Grapalat" w:hAnsi="GHEA Grapalat" w:cs="Sylfaen"/>
          <w:i w:val="0"/>
          <w:szCs w:val="24"/>
          <w:lang w:val="af-ZA"/>
        </w:rPr>
      </w:pPr>
      <w:r w:rsidRPr="00F566BF">
        <w:rPr>
          <w:rFonts w:ascii="GHEA Grapalat" w:hAnsi="GHEA Grapalat"/>
          <w:i w:val="0"/>
          <w:lang w:val="af-ZA"/>
        </w:rPr>
        <w:t>6</w:t>
      </w:r>
      <w:r w:rsidR="00096865" w:rsidRPr="00F566BF">
        <w:rPr>
          <w:rFonts w:ascii="GHEA Grapalat" w:hAnsi="GHEA Grapalat"/>
          <w:i w:val="0"/>
          <w:lang w:val="af-ZA"/>
        </w:rPr>
        <w:t>.1</w:t>
      </w:r>
      <w:r w:rsidR="00096865" w:rsidRPr="00F566BF">
        <w:rPr>
          <w:rFonts w:ascii="GHEA Grapalat" w:hAnsi="GHEA Grapalat" w:cs="Sylfaen"/>
          <w:i w:val="0"/>
          <w:szCs w:val="24"/>
          <w:lang w:val="ru-RU"/>
        </w:rPr>
        <w:t>Օրենքի</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րդհոդվածիհամաձայն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հայտըվավերէմինչևՕրենքինհամապատասխանպայմանագրիկնքումը</w:t>
      </w:r>
      <w:r w:rsidR="00096865" w:rsidRPr="00F566BF">
        <w:rPr>
          <w:rFonts w:ascii="GHEA Grapalat" w:hAnsi="GHEA Grapalat" w:cs="Sylfaen"/>
          <w:i w:val="0"/>
          <w:szCs w:val="24"/>
          <w:lang w:val="af-ZA"/>
        </w:rPr>
        <w:t xml:space="preserve">, </w:t>
      </w:r>
      <w:r w:rsidR="00705706"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ասնակցիկողմիցհայտիհետվերցնելը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հայտիմերժումըկամ</w:t>
      </w:r>
      <w:r w:rsidR="00402941" w:rsidRPr="00F566BF">
        <w:rPr>
          <w:rFonts w:ascii="GHEA Grapalat" w:hAnsi="GHEA Grapalat" w:cs="Sylfaen"/>
          <w:i w:val="0"/>
          <w:szCs w:val="24"/>
          <w:lang w:val="af-ZA"/>
        </w:rPr>
        <w:t xml:space="preserve">սույն </w:t>
      </w:r>
      <w:r w:rsidR="00096865" w:rsidRPr="00F566BF">
        <w:rPr>
          <w:rFonts w:ascii="GHEA Grapalat" w:hAnsi="GHEA Grapalat" w:cs="Sylfaen"/>
          <w:i w:val="0"/>
          <w:szCs w:val="24"/>
          <w:lang w:val="ru-RU"/>
        </w:rPr>
        <w:t>ընթացակարգըչկայացածհայտարարվելը</w:t>
      </w:r>
      <w:r w:rsidR="004D5671" w:rsidRPr="00F566BF">
        <w:rPr>
          <w:rFonts w:ascii="GHEA Grapalat" w:hAnsi="GHEA Grapalat" w:cs="Sylfaen"/>
          <w:i w:val="0"/>
          <w:szCs w:val="24"/>
          <w:lang w:val="ru-RU"/>
        </w:rPr>
        <w:t>։</w:t>
      </w:r>
    </w:p>
    <w:p w:rsidR="00096865" w:rsidRPr="00F566BF" w:rsidRDefault="00220C7C" w:rsidP="00EF3662">
      <w:pPr>
        <w:pStyle w:val="BodyTextIndent"/>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6</w:t>
      </w:r>
      <w:r w:rsidR="00096865" w:rsidRPr="00F566BF">
        <w:rPr>
          <w:rFonts w:ascii="GHEA Grapalat" w:hAnsi="GHEA Grapalat" w:cs="Sylfaen"/>
          <w:i w:val="0"/>
          <w:szCs w:val="24"/>
          <w:lang w:val="af-ZA"/>
        </w:rPr>
        <w:t xml:space="preserve">.2 </w:t>
      </w:r>
      <w:r w:rsidR="00096865" w:rsidRPr="00F566BF">
        <w:rPr>
          <w:rFonts w:ascii="GHEA Grapalat" w:hAnsi="GHEA Grapalat" w:cs="Sylfaen"/>
          <w:i w:val="0"/>
          <w:szCs w:val="24"/>
          <w:lang w:val="ru-RU"/>
        </w:rPr>
        <w:t>Օրենքի</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րդհոդվածիհամաձայն</w:t>
      </w:r>
      <w:r w:rsidR="00096865" w:rsidRPr="00F566BF">
        <w:rPr>
          <w:rFonts w:ascii="GHEA Grapalat" w:hAnsi="GHEA Grapalat" w:cs="Sylfaen"/>
          <w:i w:val="0"/>
          <w:szCs w:val="24"/>
          <w:lang w:val="af-ZA"/>
        </w:rPr>
        <w:t xml:space="preserve">` </w:t>
      </w:r>
      <w:r w:rsidR="00F70E55"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ասնակիցը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մինչևսույնհրավերի</w:t>
      </w:r>
      <w:r w:rsidRPr="00F566BF">
        <w:rPr>
          <w:rFonts w:ascii="GHEA Grapalat" w:hAnsi="GHEA Grapalat" w:cs="Sylfaen"/>
          <w:i w:val="0"/>
          <w:szCs w:val="24"/>
          <w:lang w:val="af-ZA"/>
        </w:rPr>
        <w:t xml:space="preserve">1-ին մասի </w:t>
      </w:r>
      <w:r w:rsidR="00096865" w:rsidRPr="00F566BF">
        <w:rPr>
          <w:rFonts w:ascii="GHEA Grapalat" w:hAnsi="GHEA Grapalat" w:cs="Sylfaen"/>
          <w:i w:val="0"/>
          <w:szCs w:val="24"/>
          <w:lang w:val="af-ZA"/>
        </w:rPr>
        <w:t xml:space="preserve">4.2 </w:t>
      </w:r>
      <w:r w:rsidR="00096865" w:rsidRPr="00F566BF">
        <w:rPr>
          <w:rFonts w:ascii="GHEA Grapalat" w:hAnsi="GHEA Grapalat" w:cs="Sylfaen"/>
          <w:i w:val="0"/>
          <w:szCs w:val="24"/>
          <w:lang w:val="ru-RU"/>
        </w:rPr>
        <w:t>կետումնշված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հայտերիներկայացմանվերջնաժամկետը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կարողէփոփոխելկամհետվերցնելիրհայտը</w:t>
      </w:r>
      <w:r w:rsidR="004D5671" w:rsidRPr="00F566BF">
        <w:rPr>
          <w:rFonts w:ascii="GHEA Grapalat" w:hAnsi="GHEA Grapalat" w:cs="Sylfaen"/>
          <w:i w:val="0"/>
          <w:szCs w:val="24"/>
          <w:lang w:val="ru-RU"/>
        </w:rPr>
        <w:t>։</w:t>
      </w:r>
    </w:p>
    <w:p w:rsidR="00FA0E41" w:rsidRPr="00F566BF" w:rsidRDefault="00FA0E41" w:rsidP="00EF3662">
      <w:pPr>
        <w:ind w:firstLine="567"/>
        <w:jc w:val="center"/>
        <w:rPr>
          <w:rFonts w:ascii="GHEA Grapalat" w:hAnsi="GHEA Grapalat"/>
          <w:b/>
          <w:sz w:val="20"/>
          <w:lang w:val="af-ZA"/>
        </w:rPr>
      </w:pPr>
    </w:p>
    <w:p w:rsidR="00096865" w:rsidRPr="00F566BF" w:rsidRDefault="00096865" w:rsidP="00EF3662">
      <w:pPr>
        <w:ind w:firstLine="567"/>
        <w:jc w:val="both"/>
        <w:rPr>
          <w:rFonts w:ascii="GHEA Grapalat" w:hAnsi="GHEA Grapalat" w:cs="Sylfaen"/>
          <w:sz w:val="20"/>
          <w:lang w:val="af-ZA"/>
        </w:rPr>
      </w:pPr>
    </w:p>
    <w:p w:rsidR="00807178" w:rsidRPr="00F566BF" w:rsidRDefault="00FD2748" w:rsidP="00EF3662">
      <w:pPr>
        <w:ind w:firstLine="567"/>
        <w:jc w:val="center"/>
        <w:rPr>
          <w:rFonts w:ascii="GHEA Grapalat" w:hAnsi="GHEA Grapalat"/>
          <w:b/>
          <w:sz w:val="20"/>
          <w:lang w:val="hy-AM"/>
        </w:rPr>
      </w:pPr>
      <w:r w:rsidRPr="00F566BF">
        <w:rPr>
          <w:rFonts w:ascii="GHEA Grapalat" w:hAnsi="GHEA Grapalat"/>
          <w:b/>
          <w:sz w:val="20"/>
          <w:lang w:val="af-ZA"/>
        </w:rPr>
        <w:t>8</w:t>
      </w:r>
      <w:r w:rsidR="008D5016" w:rsidRPr="00F566BF">
        <w:rPr>
          <w:rFonts w:ascii="GHEA Grapalat" w:hAnsi="GHEA Grapalat"/>
          <w:b/>
          <w:sz w:val="20"/>
          <w:lang w:val="af-ZA"/>
        </w:rPr>
        <w:t>.  ՀԱՅՏԵՐԻ ԲԱՑՈՒՄԸ</w:t>
      </w:r>
      <w:r w:rsidR="00807178" w:rsidRPr="00F566BF">
        <w:rPr>
          <w:rFonts w:ascii="GHEA Grapalat" w:hAnsi="GHEA Grapalat"/>
          <w:b/>
          <w:sz w:val="20"/>
          <w:lang w:val="hy-AM"/>
        </w:rPr>
        <w:t xml:space="preserve">, </w:t>
      </w:r>
      <w:r w:rsidR="00807178" w:rsidRPr="00F566BF">
        <w:rPr>
          <w:rFonts w:ascii="GHEA Grapalat" w:hAnsi="GHEA Grapalat"/>
          <w:b/>
          <w:sz w:val="20"/>
          <w:lang w:val="af-ZA"/>
        </w:rPr>
        <w:t xml:space="preserve">ԳՆԱՀԱՏՈՒՄԸ  ԵՎ  </w:t>
      </w:r>
    </w:p>
    <w:p w:rsidR="00096865" w:rsidRPr="00F566BF" w:rsidRDefault="00807178" w:rsidP="00EF3662">
      <w:pPr>
        <w:ind w:firstLine="567"/>
        <w:jc w:val="center"/>
        <w:rPr>
          <w:rFonts w:ascii="GHEA Grapalat" w:hAnsi="GHEA Grapalat"/>
          <w:b/>
          <w:sz w:val="20"/>
          <w:lang w:val="af-ZA"/>
        </w:rPr>
      </w:pPr>
      <w:r w:rsidRPr="00F566BF">
        <w:rPr>
          <w:rFonts w:ascii="GHEA Grapalat" w:hAnsi="GHEA Grapalat"/>
          <w:b/>
          <w:sz w:val="20"/>
          <w:lang w:val="af-ZA"/>
        </w:rPr>
        <w:t>ԱՐԴՅՈՒՆՔՆԵՐԻ ԱՄՓՈՓՈՒՄԸ</w:t>
      </w:r>
    </w:p>
    <w:p w:rsidR="00096865" w:rsidRPr="00F566BF" w:rsidRDefault="00096865" w:rsidP="00EF3662">
      <w:pPr>
        <w:ind w:firstLine="567"/>
        <w:jc w:val="both"/>
        <w:rPr>
          <w:rFonts w:ascii="GHEA Grapalat" w:hAnsi="GHEA Grapalat"/>
          <w:b/>
          <w:sz w:val="20"/>
          <w:lang w:val="af-ZA"/>
        </w:rPr>
      </w:pPr>
    </w:p>
    <w:p w:rsidR="00096865" w:rsidRPr="00F566BF" w:rsidRDefault="00FD2748" w:rsidP="00EF3662">
      <w:pPr>
        <w:pStyle w:val="BodyTextIndent2"/>
        <w:spacing w:line="240" w:lineRule="auto"/>
        <w:ind w:firstLine="567"/>
        <w:rPr>
          <w:rFonts w:ascii="GHEA Grapalat" w:hAnsi="GHEA Grapalat" w:cs="Tahoma"/>
        </w:rPr>
      </w:pPr>
      <w:r w:rsidRPr="00F566BF">
        <w:rPr>
          <w:rFonts w:ascii="GHEA Grapalat" w:hAnsi="GHEA Grapalat"/>
        </w:rPr>
        <w:t>8</w:t>
      </w:r>
      <w:r w:rsidR="00096865" w:rsidRPr="00F566BF">
        <w:rPr>
          <w:rFonts w:ascii="GHEA Grapalat" w:hAnsi="GHEA Grapalat"/>
        </w:rPr>
        <w:t xml:space="preserve">.1 </w:t>
      </w:r>
      <w:r w:rsidR="002C3CAA" w:rsidRPr="00F74AF7">
        <w:rPr>
          <w:rFonts w:ascii="GHEA Grapalat" w:hAnsi="GHEA Grapalat" w:cs="Sylfaen"/>
          <w:lang w:val="hy-AM"/>
        </w:rPr>
        <w:t>Հայտերիբացումըկկատարվի</w:t>
      </w:r>
      <w:r w:rsidR="004C3803" w:rsidRPr="00F74AF7">
        <w:rPr>
          <w:rFonts w:ascii="GHEA Grapalat" w:hAnsi="GHEA Grapalat" w:cs="Sylfaen"/>
          <w:szCs w:val="24"/>
          <w:lang w:val="hy-AM"/>
        </w:rPr>
        <w:t>համակարգիմիջոցով</w:t>
      </w:r>
      <w:r w:rsidR="004C3803" w:rsidRPr="00F566BF">
        <w:rPr>
          <w:rFonts w:ascii="GHEA Grapalat" w:hAnsi="GHEA Grapalat" w:cs="Sylfaen"/>
          <w:szCs w:val="24"/>
        </w:rPr>
        <w:t xml:space="preserve">`  </w:t>
      </w:r>
      <w:r w:rsidR="004C3803" w:rsidRPr="00F74AF7">
        <w:rPr>
          <w:rFonts w:ascii="GHEA Grapalat" w:hAnsi="GHEA Grapalat" w:cs="Sylfaen"/>
          <w:szCs w:val="24"/>
          <w:lang w:val="hy-AM"/>
        </w:rPr>
        <w:t>սույնընթացակարգիհայտարարությունըևհրավերըհամակարգումհրապարակվելուօրվանիցհաշված</w:t>
      </w:r>
      <w:r w:rsidR="004C3803" w:rsidRPr="00F566BF">
        <w:rPr>
          <w:rFonts w:ascii="GHEA Grapalat" w:hAnsi="GHEA Grapalat" w:cs="Sylfaen"/>
          <w:szCs w:val="24"/>
        </w:rPr>
        <w:t xml:space="preserve"> «--»</w:t>
      </w:r>
      <w:r w:rsidR="004C3803" w:rsidRPr="00F74AF7">
        <w:rPr>
          <w:rFonts w:ascii="GHEA Grapalat" w:hAnsi="GHEA Grapalat" w:cs="Sylfaen"/>
          <w:szCs w:val="24"/>
          <w:lang w:val="hy-AM"/>
        </w:rPr>
        <w:t>րդօրվաժամը</w:t>
      </w:r>
      <w:r w:rsidR="004C3803" w:rsidRPr="00F566BF">
        <w:rPr>
          <w:rFonts w:ascii="GHEA Grapalat" w:hAnsi="GHEA Grapalat" w:cs="Sylfaen"/>
          <w:szCs w:val="24"/>
        </w:rPr>
        <w:t xml:space="preserve"> «</w:t>
      </w:r>
      <w:r w:rsidR="00050483" w:rsidRPr="00050483">
        <w:rPr>
          <w:rFonts w:ascii="GHEA Grapalat" w:hAnsi="GHEA Grapalat"/>
          <w:i/>
        </w:rPr>
        <w:t>11:00</w:t>
      </w:r>
      <w:r w:rsidR="004C3803" w:rsidRPr="00F566BF">
        <w:rPr>
          <w:rFonts w:ascii="GHEA Grapalat" w:hAnsi="GHEA Grapalat" w:cs="Sylfaen"/>
          <w:szCs w:val="24"/>
        </w:rPr>
        <w:t>»-</w:t>
      </w:r>
      <w:r w:rsidR="004C3803" w:rsidRPr="00F74AF7">
        <w:rPr>
          <w:rFonts w:ascii="GHEA Grapalat" w:hAnsi="GHEA Grapalat" w:cs="Sylfaen"/>
          <w:szCs w:val="24"/>
          <w:lang w:val="hy-AM"/>
        </w:rPr>
        <w:t>ին։</w:t>
      </w:r>
    </w:p>
    <w:p w:rsidR="00ED6836" w:rsidRPr="00F566BF" w:rsidRDefault="009B6D58" w:rsidP="00EF3662">
      <w:pPr>
        <w:ind w:firstLine="567"/>
        <w:jc w:val="both"/>
        <w:rPr>
          <w:rFonts w:ascii="GHEA Grapalat" w:hAnsi="GHEA Grapalat" w:cs="Sylfaen"/>
          <w:sz w:val="20"/>
          <w:lang w:val="hy-AM"/>
        </w:rPr>
      </w:pPr>
      <w:r w:rsidRPr="00F566BF">
        <w:rPr>
          <w:rFonts w:ascii="GHEA Grapalat" w:hAnsi="GHEA Grapalat" w:cs="Sylfaen"/>
          <w:sz w:val="20"/>
          <w:lang w:val="ru-RU"/>
        </w:rPr>
        <w:t>Հայտերիբացման</w:t>
      </w:r>
      <w:r w:rsidR="00CC3419" w:rsidRPr="00F566BF">
        <w:rPr>
          <w:rFonts w:ascii="GHEA Grapalat" w:hAnsi="GHEA Grapalat" w:cs="Sylfaen"/>
          <w:sz w:val="20"/>
          <w:lang w:val="hy-AM"/>
        </w:rPr>
        <w:t xml:space="preserve"> և գնահատման</w:t>
      </w:r>
      <w:r w:rsidRPr="00F566BF">
        <w:rPr>
          <w:rFonts w:ascii="GHEA Grapalat" w:hAnsi="GHEA Grapalat" w:cs="Sylfaen"/>
          <w:sz w:val="20"/>
          <w:lang w:val="ru-RU"/>
        </w:rPr>
        <w:t>նիստում</w:t>
      </w:r>
      <w:r w:rsidRPr="00F566BF">
        <w:rPr>
          <w:rFonts w:ascii="GHEA Grapalat" w:hAnsi="GHEA Grapalat" w:cs="Sylfaen"/>
          <w:sz w:val="20"/>
        </w:rPr>
        <w:t>հանձնաժողովինախագահը</w:t>
      </w:r>
      <w:r w:rsidRPr="00F566BF">
        <w:rPr>
          <w:rFonts w:ascii="GHEA Grapalat" w:hAnsi="GHEA Grapalat" w:cs="Sylfaen"/>
          <w:sz w:val="20"/>
          <w:lang w:val="af-ZA"/>
        </w:rPr>
        <w:t xml:space="preserve"> (</w:t>
      </w:r>
      <w:r w:rsidRPr="00F566BF">
        <w:rPr>
          <w:rFonts w:ascii="GHEA Grapalat" w:hAnsi="GHEA Grapalat" w:cs="Sylfaen"/>
          <w:sz w:val="20"/>
          <w:lang w:val="hy-AM"/>
        </w:rPr>
        <w:t>նիստընախագահողը</w:t>
      </w:r>
      <w:r w:rsidRPr="00F566BF">
        <w:rPr>
          <w:rFonts w:ascii="GHEA Grapalat" w:hAnsi="GHEA Grapalat" w:cs="Sylfaen"/>
          <w:sz w:val="20"/>
          <w:lang w:val="af-ZA"/>
        </w:rPr>
        <w:t xml:space="preserve">) </w:t>
      </w:r>
      <w:r w:rsidRPr="00F566BF">
        <w:rPr>
          <w:rFonts w:ascii="GHEA Grapalat" w:hAnsi="GHEA Grapalat" w:cs="Sylfaen"/>
          <w:sz w:val="20"/>
          <w:lang w:val="hy-AM"/>
        </w:rPr>
        <w:t>նիստըհայտարարումէբացվածևհրապա</w:t>
      </w:r>
      <w:r w:rsidRPr="00F566BF">
        <w:rPr>
          <w:rFonts w:ascii="GHEA Grapalat" w:hAnsi="GHEA Grapalat" w:cs="Sylfaen"/>
          <w:sz w:val="20"/>
          <w:lang w:val="hy-AM"/>
        </w:rPr>
        <w:softHyphen/>
        <w:t xml:space="preserve">րակում է </w:t>
      </w:r>
      <w:r w:rsidR="00A222D7" w:rsidRPr="00F566BF">
        <w:rPr>
          <w:rFonts w:ascii="GHEA Grapalat" w:hAnsi="GHEA Grapalat" w:cs="Sylfaen"/>
          <w:sz w:val="20"/>
          <w:lang w:val="hy-AM"/>
        </w:rPr>
        <w:t>գնման հայտով սահմանված</w:t>
      </w:r>
      <w:r w:rsidR="00A222D7" w:rsidRPr="00F566BF">
        <w:rPr>
          <w:rFonts w:ascii="GHEA Grapalat" w:hAnsi="GHEA Grapalat" w:cs="Sylfaen"/>
          <w:sz w:val="20"/>
          <w:lang w:val="af-ZA"/>
        </w:rPr>
        <w:t>`</w:t>
      </w:r>
      <w:r w:rsidR="00A222D7" w:rsidRPr="00F566BF">
        <w:rPr>
          <w:rFonts w:ascii="GHEA Grapalat" w:hAnsi="GHEA Grapalat" w:cs="Sylfaen"/>
          <w:sz w:val="20"/>
        </w:rPr>
        <w:t>սույնընթացակարգիշրջանակումգնվելիք</w:t>
      </w:r>
      <w:r w:rsidR="002A5E43" w:rsidRPr="00F566BF">
        <w:rPr>
          <w:rFonts w:ascii="GHEA Grapalat" w:hAnsi="GHEA Grapalat" w:cs="Sylfaen"/>
          <w:sz w:val="20"/>
          <w:lang w:val="af-ZA"/>
        </w:rPr>
        <w:t>ծառայությունների</w:t>
      </w:r>
      <w:r w:rsidR="0043390C">
        <w:rPr>
          <w:rFonts w:ascii="GHEA Grapalat" w:hAnsi="GHEA Grapalat" w:cs="Sylfaen"/>
          <w:sz w:val="20"/>
          <w:lang w:val="hy-AM"/>
        </w:rPr>
        <w:t xml:space="preserve"> գնման</w:t>
      </w:r>
      <w:r w:rsidRPr="00F566BF">
        <w:rPr>
          <w:rFonts w:ascii="GHEA Grapalat" w:hAnsi="GHEA Grapalat" w:cs="Sylfaen"/>
          <w:sz w:val="20"/>
          <w:lang w:val="hy-AM"/>
        </w:rPr>
        <w:t>գինը՝մեկթվովարտահայտված</w:t>
      </w:r>
      <w:r w:rsidR="00745561" w:rsidRPr="00F566BF">
        <w:rPr>
          <w:rFonts w:ascii="GHEA Grapalat" w:hAnsi="GHEA Grapalat" w:cs="Sylfaen"/>
          <w:sz w:val="20"/>
          <w:lang w:val="af-ZA"/>
        </w:rPr>
        <w:t xml:space="preserve">, </w:t>
      </w:r>
      <w:r w:rsidR="00745561" w:rsidRPr="00F566BF">
        <w:rPr>
          <w:rFonts w:ascii="GHEA Grapalat" w:hAnsi="GHEA Grapalat" w:cs="Sylfaen"/>
          <w:sz w:val="20"/>
        </w:rPr>
        <w:t>ինչպեսնաև</w:t>
      </w:r>
      <w:r w:rsidR="00745561" w:rsidRPr="00F566B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F566BF">
        <w:rPr>
          <w:rFonts w:ascii="GHEA Grapalat" w:hAnsi="GHEA Grapalat" w:cs="Sylfaen"/>
          <w:sz w:val="20"/>
          <w:lang w:val="af-ZA"/>
        </w:rPr>
        <w:t>:</w:t>
      </w:r>
    </w:p>
    <w:p w:rsidR="003B60D5" w:rsidRPr="00F566BF" w:rsidRDefault="00ED6836" w:rsidP="00EF3662">
      <w:pPr>
        <w:ind w:firstLine="567"/>
        <w:jc w:val="both"/>
        <w:rPr>
          <w:rFonts w:ascii="GHEA Grapalat" w:hAnsi="GHEA Grapalat" w:cs="Sylfaen"/>
          <w:sz w:val="20"/>
          <w:lang w:val="af-ZA"/>
        </w:rPr>
      </w:pPr>
      <w:r w:rsidRPr="00F566BF">
        <w:rPr>
          <w:rFonts w:ascii="GHEA Grapalat" w:hAnsi="GHEA Grapalat"/>
          <w:sz w:val="20"/>
          <w:lang w:val="hy-AM"/>
        </w:rPr>
        <w:t>Համակարգում հանձնաժողովի բացող անդամների գործառույթներն աստիճա</w:t>
      </w:r>
      <w:r w:rsidRPr="00F566BF">
        <w:rPr>
          <w:rFonts w:ascii="GHEA Grapalat" w:hAnsi="GHEA Grapalat"/>
          <w:sz w:val="20"/>
          <w:lang w:val="hy-AM"/>
        </w:rPr>
        <w:softHyphen/>
        <w:t>նա</w:t>
      </w:r>
      <w:r w:rsidRPr="00F566BF">
        <w:rPr>
          <w:rFonts w:ascii="GHEA Grapalat" w:hAnsi="GHEA Grapalat"/>
          <w:sz w:val="20"/>
          <w:lang w:val="hy-AM"/>
        </w:rPr>
        <w:softHyphen/>
        <w:t>կարգված են: Աստիճանակարգումը որոշվում է հանձնաժողովի նախա</w:t>
      </w:r>
      <w:r w:rsidRPr="00F566BF">
        <w:rPr>
          <w:rFonts w:ascii="GHEA Grapalat" w:hAnsi="GHEA Grapalat"/>
          <w:sz w:val="20"/>
          <w:lang w:val="hy-AM"/>
        </w:rPr>
        <w:softHyphen/>
        <w:t xml:space="preserve">գահի կողմից: </w:t>
      </w:r>
      <w:r w:rsidR="004C3803" w:rsidRPr="00F566BF">
        <w:rPr>
          <w:rFonts w:ascii="GHEA Grapalat" w:hAnsi="GHEA Grapalat"/>
          <w:sz w:val="20"/>
          <w:lang w:val="hy-AM"/>
        </w:rPr>
        <w:t>Հ</w:t>
      </w:r>
      <w:r w:rsidR="003B60D5" w:rsidRPr="00F566BF">
        <w:rPr>
          <w:rFonts w:ascii="GHEA Grapalat" w:hAnsi="GHEA Grapalat"/>
          <w:sz w:val="20"/>
          <w:lang w:val="hy-AM"/>
        </w:rPr>
        <w:t>անձնաժողովիառաջինբացողանդամնիրկատարածնշումներովերկրորդբացողանդամիդիտարկմաննէներկայացնումբացմանենթակաայնհայտերիցուցակը</w:t>
      </w:r>
      <w:r w:rsidR="003B60D5" w:rsidRPr="00F566BF">
        <w:rPr>
          <w:rFonts w:ascii="GHEA Grapalat" w:hAnsi="GHEA Grapalat"/>
          <w:sz w:val="20"/>
          <w:lang w:val="af-ZA"/>
        </w:rPr>
        <w:t xml:space="preserve">, </w:t>
      </w:r>
      <w:r w:rsidR="003B60D5" w:rsidRPr="00F566BF">
        <w:rPr>
          <w:rFonts w:ascii="GHEA Grapalat" w:hAnsi="GHEA Grapalat"/>
          <w:sz w:val="20"/>
          <w:lang w:val="hy-AM"/>
        </w:rPr>
        <w:t>որոնց</w:t>
      </w:r>
      <w:r w:rsidR="004C3803" w:rsidRPr="00F566BF">
        <w:rPr>
          <w:rFonts w:ascii="GHEA Grapalat" w:hAnsi="GHEA Grapalat"/>
          <w:sz w:val="20"/>
          <w:lang w:val="hy-AM"/>
        </w:rPr>
        <w:t>համակարգը</w:t>
      </w:r>
      <w:r w:rsidR="003B60D5" w:rsidRPr="00F566BF">
        <w:rPr>
          <w:rFonts w:ascii="GHEA Grapalat" w:hAnsi="GHEA Grapalat"/>
          <w:sz w:val="20"/>
          <w:lang w:val="hy-AM"/>
        </w:rPr>
        <w:t>դիտելէորպեսներկայացված</w:t>
      </w:r>
      <w:r w:rsidR="003B60D5" w:rsidRPr="00F566BF">
        <w:rPr>
          <w:rFonts w:ascii="GHEA Grapalat" w:hAnsi="GHEA Grapalat"/>
          <w:sz w:val="20"/>
          <w:lang w:val="af-ZA"/>
        </w:rPr>
        <w:t xml:space="preserve"> (</w:t>
      </w:r>
      <w:r w:rsidR="003B60D5" w:rsidRPr="00F566BF">
        <w:rPr>
          <w:rFonts w:ascii="GHEA Grapalat" w:hAnsi="GHEA Grapalat"/>
          <w:sz w:val="20"/>
          <w:lang w:val="hy-AM"/>
        </w:rPr>
        <w:t>պիտանի</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w:t>
      </w:r>
      <w:r w:rsidR="003B60D5" w:rsidRPr="00F566BF">
        <w:rPr>
          <w:rFonts w:ascii="GHEA Grapalat" w:hAnsi="GHEA Grapalat"/>
          <w:sz w:val="20"/>
          <w:lang w:val="af-ZA"/>
        </w:rPr>
        <w:t xml:space="preserve">, </w:t>
      </w:r>
      <w:r w:rsidR="003B60D5" w:rsidRPr="00F566BF">
        <w:rPr>
          <w:rFonts w:ascii="GHEA Grapalat" w:hAnsi="GHEA Grapalat"/>
          <w:sz w:val="20"/>
          <w:lang w:val="hy-AM"/>
        </w:rPr>
        <w:t>որիցհետոերկրորդբացողանդամըհաստատումէիրեն</w:t>
      </w:r>
      <w:r w:rsidR="003B60D5" w:rsidRPr="00F566BF">
        <w:rPr>
          <w:rFonts w:ascii="GHEA Grapalat" w:hAnsi="GHEA Grapalat" w:cs="Sylfaen"/>
          <w:sz w:val="20"/>
          <w:lang w:val="hy-AM"/>
        </w:rPr>
        <w:t>ներկայացվածհայտերիցուցակը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Հաստատումիցհետոբեռնվումէհայտերիբացմանմասինարձանագրությունը</w:t>
      </w:r>
      <w:r w:rsidR="003B60D5" w:rsidRPr="00F566BF">
        <w:rPr>
          <w:rFonts w:ascii="GHEA Grapalat" w:hAnsi="GHEA Grapalat" w:cs="Sylfaen"/>
          <w:sz w:val="20"/>
          <w:lang w:val="af-ZA"/>
        </w:rPr>
        <w:t xml:space="preserve"> (</w:t>
      </w:r>
      <w:r w:rsidR="00CB79A4" w:rsidRPr="00F566BF">
        <w:rPr>
          <w:rFonts w:ascii="GHEA Grapalat" w:hAnsi="GHEA Grapalat" w:cs="Sylfaen"/>
          <w:sz w:val="20"/>
          <w:lang w:val="hy-AM"/>
        </w:rPr>
        <w:t>հ</w:t>
      </w:r>
      <w:r w:rsidR="003B60D5" w:rsidRPr="00F566BF">
        <w:rPr>
          <w:rFonts w:ascii="GHEA Grapalat" w:hAnsi="GHEA Grapalat" w:cs="Sylfaen"/>
          <w:sz w:val="20"/>
          <w:lang w:val="hy-AM"/>
        </w:rPr>
        <w:t>ամակարգում՝հաշվետվություն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որըհայտերիբացմանօրըհանձնաժողովիքարտուղարը</w:t>
      </w:r>
      <w:r w:rsidR="00CB79A4" w:rsidRPr="00F566BF">
        <w:rPr>
          <w:rFonts w:ascii="GHEA Grapalat" w:hAnsi="GHEA Grapalat" w:cs="Sylfaen"/>
          <w:sz w:val="20"/>
          <w:lang w:val="hy-AM"/>
        </w:rPr>
        <w:t xml:space="preserve">համակարգի </w:t>
      </w:r>
      <w:r w:rsidRPr="00F566BF">
        <w:rPr>
          <w:rFonts w:ascii="GHEA Grapalat" w:hAnsi="GHEA Grapalat" w:cs="Sylfaen"/>
          <w:sz w:val="20"/>
          <w:lang w:val="hy-AM"/>
        </w:rPr>
        <w:t xml:space="preserve">միջոցովուղարկում է </w:t>
      </w:r>
      <w:r w:rsidR="00153C87" w:rsidRPr="00F566BF">
        <w:rPr>
          <w:rFonts w:ascii="GHEA Grapalat" w:hAnsi="GHEA Grapalat" w:cs="Sylfaen"/>
          <w:sz w:val="20"/>
          <w:lang w:val="hy-AM"/>
        </w:rPr>
        <w:t xml:space="preserve">մասնակիցների </w:t>
      </w:r>
      <w:r w:rsidRPr="00F566BF">
        <w:rPr>
          <w:rFonts w:ascii="GHEA Grapalat" w:hAnsi="GHEA Grapalat" w:cs="Sylfaen"/>
          <w:sz w:val="20"/>
          <w:lang w:val="hy-AM"/>
        </w:rPr>
        <w:t>էլեկտրոնային փոստերին</w:t>
      </w:r>
      <w:r w:rsidR="003B60D5" w:rsidRPr="00F566BF">
        <w:rPr>
          <w:rFonts w:ascii="GHEA Grapalat" w:hAnsi="GHEA Grapalat" w:cs="Sylfaen"/>
          <w:sz w:val="20"/>
          <w:lang w:val="af-ZA"/>
        </w:rPr>
        <w:t>:</w:t>
      </w:r>
    </w:p>
    <w:p w:rsidR="009A796C" w:rsidRPr="00F566BF" w:rsidRDefault="00FD2748"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2</w:t>
      </w:r>
      <w:r w:rsidR="00F61898" w:rsidRPr="00F566BF">
        <w:rPr>
          <w:rFonts w:ascii="GHEA Grapalat" w:hAnsi="GHEA Grapalat" w:cs="Sylfaen"/>
          <w:sz w:val="20"/>
        </w:rPr>
        <w:t>Հայտերըգնահատվումենսույնհրավերովսահմանվածկարգով</w:t>
      </w:r>
      <w:r w:rsidR="00152564" w:rsidRPr="00F566BF">
        <w:rPr>
          <w:rFonts w:ascii="GHEA Grapalat" w:hAnsi="GHEA Grapalat" w:cs="Sylfaen"/>
          <w:sz w:val="20"/>
          <w:lang w:val="af-ZA"/>
        </w:rPr>
        <w:t>:</w:t>
      </w:r>
    </w:p>
    <w:p w:rsidR="009A796C" w:rsidRPr="00F566BF" w:rsidRDefault="00F7009A" w:rsidP="00F7009A">
      <w:pPr>
        <w:ind w:firstLine="567"/>
        <w:jc w:val="both"/>
        <w:rPr>
          <w:rFonts w:ascii="GHEA Grapalat" w:hAnsi="GHEA Grapalat" w:cs="Sylfaen"/>
          <w:sz w:val="20"/>
          <w:lang w:val="af-ZA"/>
        </w:rPr>
      </w:pPr>
      <w:r w:rsidRPr="00F566BF">
        <w:rPr>
          <w:rFonts w:ascii="GHEA Grapalat" w:hAnsi="GHEA Grapalat" w:cs="Sylfaen"/>
          <w:sz w:val="20"/>
        </w:rPr>
        <w:t>Գնմանընթացակարգիչափաբաժիններիքանակըյոթանասունհինգըչգերազանցելուդեպքումհ</w:t>
      </w:r>
      <w:r w:rsidR="009A796C" w:rsidRPr="00F566BF">
        <w:rPr>
          <w:rFonts w:ascii="GHEA Grapalat" w:hAnsi="GHEA Grapalat" w:cs="Sylfaen"/>
          <w:sz w:val="20"/>
        </w:rPr>
        <w:t>այտերիգնահատումնիրականացվումէդրանցներկայացմանվերջնաժամկետըլրանալուօրվանիցհաշվածտաս</w:t>
      </w:r>
      <w:r w:rsidR="0043390C">
        <w:rPr>
          <w:rFonts w:ascii="GHEA Grapalat" w:hAnsi="GHEA Grapalat" w:cs="Sylfaen"/>
          <w:sz w:val="20"/>
          <w:lang w:val="hy-AM"/>
        </w:rPr>
        <w:t>նհինգ</w:t>
      </w:r>
      <w:r w:rsidRPr="00F566BF">
        <w:rPr>
          <w:rFonts w:ascii="GHEA Grapalat" w:hAnsi="GHEA Grapalat" w:cs="Sylfaen"/>
          <w:sz w:val="20"/>
          <w:lang w:val="af-ZA"/>
        </w:rPr>
        <w:t xml:space="preserve">, </w:t>
      </w:r>
      <w:r w:rsidRPr="00F566BF">
        <w:rPr>
          <w:rFonts w:ascii="GHEA Grapalat" w:hAnsi="GHEA Grapalat" w:cs="Sylfaen"/>
          <w:sz w:val="20"/>
        </w:rPr>
        <w:t>իսկգերազանցելուդեպքում՝</w:t>
      </w:r>
      <w:r w:rsidR="0043390C">
        <w:rPr>
          <w:rFonts w:ascii="GHEA Grapalat" w:hAnsi="GHEA Grapalat" w:cs="Sylfaen"/>
          <w:sz w:val="20"/>
          <w:lang w:val="hy-AM"/>
        </w:rPr>
        <w:t>քսան</w:t>
      </w:r>
      <w:r w:rsidR="009A796C" w:rsidRPr="00F566BF">
        <w:rPr>
          <w:rFonts w:ascii="GHEA Grapalat" w:hAnsi="GHEA Grapalat" w:cs="Sylfaen"/>
          <w:sz w:val="20"/>
        </w:rPr>
        <w:t>աշխատանքայինօրվաընթացքում</w:t>
      </w:r>
      <w:r w:rsidR="009A796C" w:rsidRPr="00F566BF">
        <w:rPr>
          <w:rFonts w:ascii="GHEA Grapalat" w:hAnsi="GHEA Grapalat" w:cs="Sylfaen"/>
          <w:sz w:val="20"/>
          <w:lang w:val="af-ZA"/>
        </w:rPr>
        <w:t>:</w:t>
      </w:r>
    </w:p>
    <w:p w:rsidR="00ED6836" w:rsidRPr="00F566BF" w:rsidRDefault="00745561" w:rsidP="00EF3662">
      <w:pPr>
        <w:ind w:firstLine="567"/>
        <w:jc w:val="both"/>
        <w:rPr>
          <w:rFonts w:ascii="GHEA Grapalat" w:hAnsi="GHEA Grapalat" w:cs="Sylfaen"/>
          <w:sz w:val="20"/>
          <w:lang w:val="af-ZA"/>
        </w:rPr>
      </w:pPr>
      <w:r w:rsidRPr="00F566BF">
        <w:rPr>
          <w:rFonts w:ascii="GHEA Grapalat" w:hAnsi="GHEA Grapalat" w:cs="Sylfaen"/>
          <w:sz w:val="20"/>
        </w:rPr>
        <w:t>Բավարարենգնահատվումսույնհրավերովնախատեսվածպայմաններինհամապատասխանողհայտերը</w:t>
      </w:r>
      <w:r w:rsidRPr="00F566BF">
        <w:rPr>
          <w:rFonts w:ascii="GHEA Grapalat" w:hAnsi="GHEA Grapalat" w:cs="Sylfaen"/>
          <w:sz w:val="20"/>
          <w:lang w:val="af-ZA"/>
        </w:rPr>
        <w:t xml:space="preserve">, </w:t>
      </w:r>
      <w:r w:rsidRPr="00F566BF">
        <w:rPr>
          <w:rFonts w:ascii="GHEA Grapalat" w:hAnsi="GHEA Grapalat" w:cs="Sylfaen"/>
          <w:sz w:val="20"/>
        </w:rPr>
        <w:t>հակառակդեպքումհայտերըգնահատվումենանբավարարևմերժվումեն</w:t>
      </w:r>
      <w:r w:rsidR="00F20DA5" w:rsidRPr="00F566BF">
        <w:rPr>
          <w:rFonts w:ascii="GHEA Grapalat" w:hAnsi="GHEA Grapalat" w:cs="Sylfaen"/>
          <w:sz w:val="20"/>
          <w:lang w:val="af-ZA"/>
        </w:rPr>
        <w:t>:</w:t>
      </w:r>
      <w:r w:rsidR="00B46279" w:rsidRPr="00F566BF">
        <w:rPr>
          <w:rFonts w:ascii="GHEA Grapalat" w:hAnsi="GHEA Grapalat" w:cs="Sylfaen"/>
          <w:sz w:val="20"/>
        </w:rPr>
        <w:t>Ընդ</w:t>
      </w:r>
      <w:r w:rsidR="00B46279" w:rsidRPr="00F566BF">
        <w:rPr>
          <w:rFonts w:ascii="GHEA Grapalat" w:hAnsi="GHEA Grapalat" w:cs="Sylfaen"/>
          <w:sz w:val="20"/>
          <w:lang w:val="af-ZA"/>
        </w:rPr>
        <w:t xml:space="preserve"> որում հայտերի բացման </w:t>
      </w:r>
      <w:r w:rsidR="00F7009A" w:rsidRPr="00F566BF">
        <w:rPr>
          <w:rFonts w:ascii="GHEA Grapalat" w:hAnsi="GHEA Grapalat" w:cs="Sylfaen"/>
          <w:sz w:val="20"/>
          <w:lang w:val="af-ZA"/>
        </w:rPr>
        <w:t xml:space="preserve">և գնահատման </w:t>
      </w:r>
      <w:r w:rsidR="00B46279" w:rsidRPr="00F566BF">
        <w:rPr>
          <w:rFonts w:ascii="GHEA Grapalat" w:hAnsi="GHEA Grapalat" w:cs="Sylfaen"/>
          <w:sz w:val="20"/>
          <w:lang w:val="af-ZA"/>
        </w:rPr>
        <w:t xml:space="preserve">նիստում հանձնաժողովը մերժում է այն հայտերը, </w:t>
      </w:r>
      <w:r w:rsidR="00B46279" w:rsidRPr="00F566BF">
        <w:rPr>
          <w:rFonts w:ascii="GHEA Grapalat" w:hAnsi="GHEA Grapalat" w:cs="Sylfaen"/>
          <w:sz w:val="20"/>
        </w:rPr>
        <w:t>որոնցում</w:t>
      </w:r>
      <w:r w:rsidR="00ED6836" w:rsidRPr="00F566BF">
        <w:rPr>
          <w:rFonts w:ascii="GHEA Grapalat" w:hAnsi="GHEA Grapalat" w:cs="Sylfaen"/>
          <w:sz w:val="20"/>
        </w:rPr>
        <w:t>բացակայում</w:t>
      </w:r>
      <w:r w:rsidR="0043390C">
        <w:rPr>
          <w:rFonts w:ascii="GHEA Grapalat" w:hAnsi="GHEA Grapalat" w:cs="Sylfaen"/>
          <w:sz w:val="20"/>
          <w:lang w:val="hy-AM"/>
        </w:rPr>
        <w:t>են</w:t>
      </w:r>
      <w:r w:rsidR="00ED6836" w:rsidRPr="00F566BF">
        <w:rPr>
          <w:rFonts w:ascii="GHEA Grapalat" w:hAnsi="GHEA Grapalat" w:cs="Sylfaen"/>
          <w:sz w:val="20"/>
        </w:rPr>
        <w:t>գնայինառաջարկ</w:t>
      </w:r>
      <w:r w:rsidR="00771A92" w:rsidRPr="00F566BF">
        <w:rPr>
          <w:rFonts w:ascii="GHEA Grapalat" w:hAnsi="GHEA Grapalat" w:cs="Sylfaen"/>
          <w:sz w:val="20"/>
        </w:rPr>
        <w:t>ներ</w:t>
      </w:r>
      <w:r w:rsidR="00ED6836" w:rsidRPr="00F566BF">
        <w:rPr>
          <w:rFonts w:ascii="GHEA Grapalat" w:hAnsi="GHEA Grapalat" w:cs="Sylfaen"/>
          <w:sz w:val="20"/>
        </w:rPr>
        <w:t>ը</w:t>
      </w:r>
      <w:r w:rsidR="0043390C">
        <w:rPr>
          <w:rFonts w:ascii="GHEA Grapalat" w:hAnsi="GHEA Grapalat" w:cs="Sylfaen"/>
          <w:sz w:val="20"/>
          <w:lang w:val="hy-AM"/>
        </w:rPr>
        <w:t>և/կամ հայտի ապահովումը</w:t>
      </w:r>
      <w:r w:rsidR="00ED6836" w:rsidRPr="00F566BF">
        <w:rPr>
          <w:rFonts w:ascii="GHEA Grapalat" w:hAnsi="GHEA Grapalat" w:cs="Sylfaen"/>
          <w:sz w:val="20"/>
        </w:rPr>
        <w:t>կամ</w:t>
      </w:r>
      <w:r w:rsidR="00771A92" w:rsidRPr="00F566BF">
        <w:rPr>
          <w:rFonts w:ascii="GHEA Grapalat" w:hAnsi="GHEA Grapalat" w:cs="Sylfaen"/>
          <w:sz w:val="20"/>
          <w:lang w:val="af-ZA"/>
        </w:rPr>
        <w:t xml:space="preserve">դրանք </w:t>
      </w:r>
      <w:r w:rsidR="00ED6836" w:rsidRPr="00F566BF">
        <w:rPr>
          <w:rFonts w:ascii="GHEA Grapalat" w:hAnsi="GHEA Grapalat" w:cs="Sylfaen"/>
          <w:sz w:val="20"/>
        </w:rPr>
        <w:t>ներկայացվածենհրավերիպահանջներինանհամապատասխան</w:t>
      </w:r>
      <w:r w:rsidR="00B5713B" w:rsidRPr="00F566BF">
        <w:rPr>
          <w:rFonts w:ascii="GHEA Grapalat" w:hAnsi="GHEA Grapalat" w:cs="Sylfaen"/>
          <w:sz w:val="20"/>
          <w:lang w:val="hy-AM"/>
        </w:rPr>
        <w:t xml:space="preserve">, բացառությամբ </w:t>
      </w:r>
      <w:r w:rsidR="00270AF6" w:rsidRPr="00F566BF">
        <w:rPr>
          <w:rFonts w:ascii="GHEA Grapalat" w:hAnsi="GHEA Grapalat" w:cs="Sylfaen"/>
          <w:sz w:val="20"/>
          <w:lang w:val="hy-AM"/>
        </w:rPr>
        <w:t xml:space="preserve"> սույն հրավերի 1-ին մասի 8.9 կետով սահմանված դեպքի: </w:t>
      </w:r>
    </w:p>
    <w:p w:rsidR="00096865" w:rsidRPr="00F566BF" w:rsidRDefault="00FD2748" w:rsidP="00EF3662">
      <w:pPr>
        <w:pStyle w:val="norm"/>
        <w:spacing w:line="240" w:lineRule="auto"/>
        <w:ind w:firstLine="567"/>
        <w:rPr>
          <w:rFonts w:ascii="GHEA Grapalat" w:hAnsi="GHEA Grapalat" w:cs="Sylfaen"/>
          <w:szCs w:val="24"/>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3</w:t>
      </w:r>
      <w:r w:rsidR="001669C1" w:rsidRPr="00F566BF">
        <w:rPr>
          <w:rFonts w:ascii="GHEA Grapalat" w:hAnsi="GHEA Grapalat" w:cs="Sylfaen"/>
          <w:sz w:val="20"/>
          <w:szCs w:val="24"/>
          <w:lang w:val="ru-RU" w:eastAsia="en-US"/>
        </w:rPr>
        <w:t>Ընտրված</w:t>
      </w:r>
      <w:r w:rsidR="003755FD" w:rsidRPr="00F566BF">
        <w:rPr>
          <w:rFonts w:ascii="GHEA Grapalat" w:hAnsi="GHEA Grapalat" w:cs="Sylfaen"/>
          <w:sz w:val="20"/>
          <w:szCs w:val="24"/>
          <w:lang w:eastAsia="en-US"/>
        </w:rPr>
        <w:t>և</w:t>
      </w:r>
      <w:r w:rsidR="0043390C">
        <w:rPr>
          <w:rFonts w:ascii="GHEA Grapalat" w:hAnsi="GHEA Grapalat" w:cs="Sylfaen"/>
          <w:sz w:val="20"/>
          <w:szCs w:val="24"/>
          <w:lang w:val="hy-AM" w:eastAsia="en-US"/>
        </w:rPr>
        <w:t>այդպիսին չճանաչված</w:t>
      </w:r>
      <w:r w:rsidR="003755FD" w:rsidRPr="00F566BF">
        <w:rPr>
          <w:rFonts w:ascii="GHEA Grapalat" w:hAnsi="GHEA Grapalat" w:cs="Sylfaen"/>
          <w:sz w:val="20"/>
          <w:szCs w:val="24"/>
          <w:lang w:eastAsia="en-US"/>
        </w:rPr>
        <w:t>մասնակիցներիորոշմաննպատակովհանձնաժողովինախագահնավտոմատեղանակովստեղծումէհայտերիգնահատմանմասինարձանագրություն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որը</w:t>
      </w:r>
      <w:r w:rsidR="00153C87"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ամակարգումհաստատվումէհանձնաժողովիանդամներիկողմից</w:t>
      </w:r>
      <w:r w:rsidR="003755FD" w:rsidRPr="00F566BF">
        <w:rPr>
          <w:rFonts w:ascii="GHEA Grapalat" w:hAnsi="GHEA Grapalat" w:cs="Sylfaen"/>
          <w:sz w:val="20"/>
          <w:szCs w:val="24"/>
          <w:lang w:val="af-ZA" w:eastAsia="en-US"/>
        </w:rPr>
        <w:t xml:space="preserve">` </w:t>
      </w:r>
      <w:r w:rsidR="00AE4008"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ամակարգումնշումկատարելումիջոցով</w:t>
      </w:r>
      <w:r w:rsidR="003755FD" w:rsidRPr="00F566BF">
        <w:rPr>
          <w:rFonts w:ascii="GHEA Grapalat" w:hAnsi="GHEA Grapalat" w:cs="Sylfaen"/>
          <w:sz w:val="20"/>
          <w:szCs w:val="24"/>
          <w:lang w:val="af-ZA" w:eastAsia="en-US"/>
        </w:rPr>
        <w:t>:</w:t>
      </w:r>
    </w:p>
    <w:p w:rsidR="00B514E8" w:rsidRPr="00F566BF" w:rsidRDefault="00FD2748"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rPr>
        <w:t>8</w:t>
      </w:r>
      <w:r w:rsidR="00096865" w:rsidRPr="00F566BF">
        <w:rPr>
          <w:rFonts w:ascii="GHEA Grapalat" w:hAnsi="GHEA Grapalat" w:cs="Sylfaen"/>
          <w:szCs w:val="24"/>
        </w:rPr>
        <w:t>.</w:t>
      </w:r>
      <w:r w:rsidR="00D770E9" w:rsidRPr="00F566BF">
        <w:rPr>
          <w:rFonts w:ascii="GHEA Grapalat" w:hAnsi="GHEA Grapalat" w:cs="Sylfaen"/>
          <w:szCs w:val="24"/>
          <w:lang w:val="hy-AM"/>
        </w:rPr>
        <w:t>4</w:t>
      </w:r>
      <w:r w:rsidR="00A85E5D" w:rsidRPr="00F566BF">
        <w:rPr>
          <w:rFonts w:ascii="GHEA Grapalat" w:hAnsi="GHEA Grapalat" w:cs="Sylfaen"/>
          <w:szCs w:val="24"/>
          <w:lang w:val="hy-AM"/>
        </w:rPr>
        <w:t>Ընտրված</w:t>
      </w:r>
      <w:r w:rsidR="00B514E8" w:rsidRPr="00F566BF">
        <w:rPr>
          <w:rFonts w:ascii="GHEA Grapalat" w:hAnsi="GHEA Grapalat" w:cs="Sylfaen"/>
          <w:szCs w:val="24"/>
          <w:lang w:val="ru-RU"/>
        </w:rPr>
        <w:t>մասնակիցըորոշվումէ</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բավարարգնահատվածհայտերներկայացրածմասնակիցներիթվից</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նվազագույնգնայինառաջարկներկայացրած</w:t>
      </w:r>
      <w:r w:rsidR="00153C87" w:rsidRPr="00F566BF">
        <w:rPr>
          <w:rFonts w:ascii="GHEA Grapalat" w:hAnsi="GHEA Grapalat" w:cs="Sylfaen"/>
          <w:szCs w:val="24"/>
          <w:lang w:val="en-US"/>
        </w:rPr>
        <w:t>մ</w:t>
      </w:r>
      <w:r w:rsidR="00153C87" w:rsidRPr="00F566BF">
        <w:rPr>
          <w:rFonts w:ascii="GHEA Grapalat" w:hAnsi="GHEA Grapalat" w:cs="Sylfaen"/>
          <w:szCs w:val="24"/>
          <w:lang w:val="ru-RU"/>
        </w:rPr>
        <w:t>ասնակցին</w:t>
      </w:r>
      <w:r w:rsidR="00B514E8" w:rsidRPr="00F566BF">
        <w:rPr>
          <w:rFonts w:ascii="GHEA Grapalat" w:hAnsi="GHEA Grapalat" w:cs="Sylfaen"/>
          <w:szCs w:val="24"/>
          <w:lang w:val="ru-RU"/>
        </w:rPr>
        <w:t>նախապատվությունտալուսկզբունքով։Ընդորում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հանձնաժողովիկողմից</w:t>
      </w:r>
      <w:r w:rsidR="00A85E5D" w:rsidRPr="00F566BF">
        <w:rPr>
          <w:rFonts w:ascii="GHEA Grapalat" w:hAnsi="GHEA Grapalat" w:cs="Sylfaen"/>
          <w:szCs w:val="24"/>
          <w:lang w:val="hy-AM"/>
        </w:rPr>
        <w:t>ընտրված</w:t>
      </w:r>
      <w:r w:rsidR="00B514E8" w:rsidRPr="00F566BF">
        <w:rPr>
          <w:rFonts w:ascii="GHEA Grapalat" w:hAnsi="GHEA Grapalat" w:cs="Sylfaen"/>
          <w:szCs w:val="24"/>
          <w:lang w:val="en-US"/>
        </w:rPr>
        <w:t>և</w:t>
      </w:r>
      <w:r w:rsidR="0043390C">
        <w:rPr>
          <w:rFonts w:ascii="GHEA Grapalat" w:hAnsi="GHEA Grapalat" w:cs="Sylfaen"/>
          <w:szCs w:val="24"/>
          <w:lang w:val="hy-AM"/>
        </w:rPr>
        <w:t>այդպիսին չճանաչված</w:t>
      </w:r>
      <w:r w:rsidR="00B514E8" w:rsidRPr="00F566BF">
        <w:rPr>
          <w:rFonts w:ascii="GHEA Grapalat" w:hAnsi="GHEA Grapalat" w:cs="Sylfaen"/>
          <w:szCs w:val="24"/>
          <w:lang w:val="ru-RU"/>
        </w:rPr>
        <w:t>մասնակիցներինորոշելիսգնայինառաջարկների</w:t>
      </w:r>
      <w:r w:rsidR="00B514E8" w:rsidRPr="00F566BF">
        <w:rPr>
          <w:rFonts w:ascii="GHEA Grapalat" w:hAnsi="GHEA Grapalat" w:cs="Sylfaen"/>
          <w:szCs w:val="24"/>
        </w:rPr>
        <w:t xml:space="preserve"> գնահատումը և </w:t>
      </w:r>
      <w:r w:rsidR="00B514E8" w:rsidRPr="00F566BF">
        <w:rPr>
          <w:rFonts w:ascii="GHEA Grapalat" w:hAnsi="GHEA Grapalat" w:cs="Sylfaen"/>
          <w:szCs w:val="24"/>
          <w:lang w:val="ru-RU"/>
        </w:rPr>
        <w:t>համեմատումնիրականացվումէառանցսույնհրավերի</w:t>
      </w:r>
      <w:r w:rsidR="00AE4008" w:rsidRPr="00F566BF">
        <w:rPr>
          <w:rFonts w:ascii="GHEA Grapalat" w:hAnsi="GHEA Grapalat" w:cs="Sylfaen"/>
          <w:szCs w:val="24"/>
        </w:rPr>
        <w:t>1-ին</w:t>
      </w:r>
      <w:r w:rsidR="00B514E8" w:rsidRPr="00F566BF">
        <w:rPr>
          <w:rFonts w:ascii="GHEA Grapalat" w:hAnsi="GHEA Grapalat" w:cs="Sylfaen"/>
          <w:szCs w:val="24"/>
          <w:lang w:val="ru-RU"/>
        </w:rPr>
        <w:t>մասի</w:t>
      </w:r>
      <w:r w:rsidR="00AE4008" w:rsidRPr="00F566BF">
        <w:rPr>
          <w:rFonts w:ascii="GHEA Grapalat" w:hAnsi="GHEA Grapalat" w:cs="Sylfaen"/>
          <w:szCs w:val="24"/>
        </w:rPr>
        <w:t>5</w:t>
      </w:r>
      <w:r w:rsidR="00B514E8" w:rsidRPr="00F566BF">
        <w:rPr>
          <w:rFonts w:ascii="GHEA Grapalat" w:hAnsi="GHEA Grapalat" w:cs="Sylfaen"/>
          <w:szCs w:val="24"/>
        </w:rPr>
        <w:t>.2</w:t>
      </w:r>
      <w:r w:rsidR="00F20DA5" w:rsidRPr="00F566BF">
        <w:rPr>
          <w:rFonts w:ascii="GHEA Grapalat" w:hAnsi="GHEA Grapalat" w:cs="Sylfaen"/>
          <w:szCs w:val="24"/>
        </w:rPr>
        <w:t>-րդ</w:t>
      </w:r>
      <w:r w:rsidR="00B514E8" w:rsidRPr="00F566BF">
        <w:rPr>
          <w:rFonts w:ascii="GHEA Grapalat" w:hAnsi="GHEA Grapalat" w:cs="Sylfaen"/>
          <w:szCs w:val="24"/>
          <w:lang w:val="ru-RU"/>
        </w:rPr>
        <w:t>կետումնշվածհարկիգումարիհաշվարկման</w:t>
      </w:r>
      <w:r w:rsidR="00F61898" w:rsidRPr="00F566BF">
        <w:rPr>
          <w:rFonts w:ascii="GHEA Grapalat" w:hAnsi="GHEA Grapalat" w:cs="Sylfaen"/>
          <w:szCs w:val="24"/>
          <w:lang w:val="hy-AM"/>
        </w:rPr>
        <w:t>, իսկ</w:t>
      </w:r>
      <w:r w:rsidR="00F61898" w:rsidRPr="00F566BF">
        <w:rPr>
          <w:rFonts w:ascii="GHEA Grapalat" w:hAnsi="GHEA Grapalat" w:cs="Sylfaen"/>
        </w:rPr>
        <w:t xml:space="preserve">հայտերը գնահատելիս </w:t>
      </w:r>
      <w:r w:rsidR="00F61898" w:rsidRPr="00F566BF">
        <w:rPr>
          <w:rFonts w:ascii="GHEA Grapalat" w:hAnsi="GHEA Grapalat" w:cs="Sylfaen"/>
          <w:lang w:val="en-US"/>
        </w:rPr>
        <w:t>հիմքէընդունում</w:t>
      </w:r>
      <w:r w:rsidR="00153C87" w:rsidRPr="00F566BF">
        <w:rPr>
          <w:rFonts w:ascii="GHEA Grapalat" w:hAnsi="GHEA Grapalat" w:cs="Sylfaen"/>
        </w:rPr>
        <w:t>հ</w:t>
      </w:r>
      <w:r w:rsidR="00153C87" w:rsidRPr="00F566BF">
        <w:rPr>
          <w:rFonts w:ascii="GHEA Grapalat" w:hAnsi="GHEA Grapalat" w:cs="Sylfaen"/>
          <w:lang w:val="en-US"/>
        </w:rPr>
        <w:t>ամակարգում</w:t>
      </w:r>
      <w:r w:rsidR="00F61898" w:rsidRPr="00F566BF">
        <w:rPr>
          <w:rFonts w:ascii="GHEA Grapalat" w:hAnsi="GHEA Grapalat" w:cs="Sylfaen"/>
          <w:lang w:val="en-US"/>
        </w:rPr>
        <w:t>կցված</w:t>
      </w:r>
      <w:r w:rsidR="00F61898" w:rsidRPr="00F566BF">
        <w:rPr>
          <w:rFonts w:ascii="GHEA Grapalat" w:hAnsi="GHEA Grapalat" w:cs="Sylfaen"/>
        </w:rPr>
        <w:t xml:space="preserve">` </w:t>
      </w:r>
      <w:r w:rsidR="00AE4008" w:rsidRPr="00F566BF">
        <w:rPr>
          <w:rFonts w:ascii="GHEA Grapalat" w:hAnsi="GHEA Grapalat" w:cs="Sylfaen"/>
          <w:lang w:val="en-US"/>
        </w:rPr>
        <w:t>մ</w:t>
      </w:r>
      <w:r w:rsidR="00F61898" w:rsidRPr="00F566BF">
        <w:rPr>
          <w:rFonts w:ascii="GHEA Grapalat" w:hAnsi="GHEA Grapalat" w:cs="Sylfaen"/>
          <w:lang w:val="en-US"/>
        </w:rPr>
        <w:t>ասնակցիկողմիցհաստատվածգնայինառաջարկը</w:t>
      </w:r>
      <w:r w:rsidR="00F61898" w:rsidRPr="00F566BF">
        <w:rPr>
          <w:rFonts w:ascii="GHEA Grapalat" w:hAnsi="GHEA Grapalat" w:cs="Sylfaen"/>
          <w:lang w:val="hy-AM"/>
        </w:rPr>
        <w:t>:</w:t>
      </w:r>
    </w:p>
    <w:p w:rsidR="00960DE1" w:rsidRPr="00960DE1" w:rsidRDefault="00FD2748" w:rsidP="00960DE1">
      <w:pPr>
        <w:pStyle w:val="BodyTextIndent"/>
        <w:spacing w:line="240" w:lineRule="auto"/>
        <w:ind w:firstLine="567"/>
        <w:rPr>
          <w:rFonts w:ascii="GHEA Grapalat" w:hAnsi="GHEA Grapalat" w:cs="Sylfaen"/>
          <w:i w:val="0"/>
          <w:lang w:val="hy-AM"/>
        </w:rPr>
      </w:pPr>
      <w:r w:rsidRPr="00F566BF">
        <w:rPr>
          <w:rFonts w:ascii="GHEA Grapalat" w:hAnsi="GHEA Grapalat" w:cs="Sylfaen"/>
          <w:i w:val="0"/>
          <w:szCs w:val="24"/>
          <w:lang w:val="af-ZA"/>
        </w:rPr>
        <w:t>8</w:t>
      </w:r>
      <w:r w:rsidR="00096865" w:rsidRPr="00F566BF">
        <w:rPr>
          <w:rFonts w:ascii="GHEA Grapalat" w:hAnsi="GHEA Grapalat" w:cs="Sylfaen"/>
          <w:i w:val="0"/>
          <w:szCs w:val="24"/>
          <w:lang w:val="af-ZA"/>
        </w:rPr>
        <w:t>.</w:t>
      </w:r>
      <w:r w:rsidR="00D770E9" w:rsidRPr="00F566BF">
        <w:rPr>
          <w:rFonts w:ascii="GHEA Grapalat" w:hAnsi="GHEA Grapalat" w:cs="Sylfaen"/>
          <w:i w:val="0"/>
          <w:szCs w:val="24"/>
          <w:lang w:val="hy-AM"/>
        </w:rPr>
        <w:t>5</w:t>
      </w:r>
      <w:r w:rsidR="00096865" w:rsidRPr="00F566BF">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ապահիմքէընդունվումտառերովգրվածգումարը</w:t>
      </w:r>
      <w:r w:rsidR="004D5671" w:rsidRPr="00F566BF">
        <w:rPr>
          <w:rFonts w:ascii="GHEA Grapalat" w:hAnsi="GHEA Grapalat" w:cs="Sylfaen"/>
          <w:i w:val="0"/>
          <w:szCs w:val="24"/>
          <w:lang w:val="hy-AM"/>
        </w:rPr>
        <w:t>։</w:t>
      </w:r>
      <w:r w:rsidR="00096865" w:rsidRPr="00F74AF7">
        <w:rPr>
          <w:rFonts w:ascii="GHEA Grapalat" w:hAnsi="GHEA Grapalat" w:cs="Sylfaen"/>
          <w:i w:val="0"/>
          <w:szCs w:val="24"/>
          <w:lang w:val="hy-AM"/>
        </w:rPr>
        <w:t>Եթեառաջարկվողգներըներկայացվածեներկուկամավելիարժույթներով</w:t>
      </w:r>
      <w:r w:rsidR="00096865" w:rsidRPr="00F566BF">
        <w:rPr>
          <w:rFonts w:ascii="GHEA Grapalat" w:hAnsi="GHEA Grapalat" w:cs="Sylfaen"/>
          <w:i w:val="0"/>
          <w:szCs w:val="24"/>
          <w:lang w:val="af-ZA"/>
        </w:rPr>
        <w:t xml:space="preserve">, </w:t>
      </w:r>
      <w:r w:rsidR="00096865" w:rsidRPr="00F74AF7">
        <w:rPr>
          <w:rFonts w:ascii="GHEA Grapalat" w:hAnsi="GHEA Grapalat" w:cs="Sylfaen"/>
          <w:i w:val="0"/>
          <w:szCs w:val="24"/>
          <w:lang w:val="hy-AM"/>
        </w:rPr>
        <w:t>ապադրանքհամեմատվումենՀայաստանիՀանրապետությանդրամով</w:t>
      </w:r>
      <w:r w:rsidR="00096865" w:rsidRPr="00F566BF">
        <w:rPr>
          <w:rFonts w:ascii="GHEA Grapalat" w:hAnsi="GHEA Grapalat" w:cs="Sylfaen"/>
          <w:i w:val="0"/>
          <w:szCs w:val="24"/>
          <w:lang w:val="af-ZA"/>
        </w:rPr>
        <w:t xml:space="preserve">` </w:t>
      </w:r>
      <w:r w:rsidR="00960DE1" w:rsidRPr="00960DE1">
        <w:rPr>
          <w:rFonts w:ascii="GHEA Grapalat" w:hAnsi="GHEA Grapalat" w:cs="Sylfaen"/>
          <w:b/>
          <w:i w:val="0"/>
          <w:sz w:val="22"/>
          <w:szCs w:val="22"/>
          <w:lang w:val="hy-AM"/>
        </w:rPr>
        <w:t>հայտերի</w:t>
      </w:r>
      <w:r w:rsidR="00960DE1" w:rsidRPr="00D92AD2">
        <w:rPr>
          <w:rFonts w:ascii="GHEA Grapalat" w:hAnsi="GHEA Grapalat" w:cs="Sylfaen"/>
          <w:b/>
          <w:i w:val="0"/>
          <w:sz w:val="22"/>
          <w:szCs w:val="22"/>
          <w:lang w:val="af-ZA"/>
        </w:rPr>
        <w:t xml:space="preserve"> </w:t>
      </w:r>
      <w:r w:rsidR="00960DE1" w:rsidRPr="00960DE1">
        <w:rPr>
          <w:rFonts w:ascii="GHEA Grapalat" w:hAnsi="GHEA Grapalat" w:cs="Sylfaen"/>
          <w:b/>
          <w:i w:val="0"/>
          <w:sz w:val="22"/>
          <w:szCs w:val="22"/>
          <w:lang w:val="hy-AM"/>
        </w:rPr>
        <w:t>բացման</w:t>
      </w:r>
      <w:r w:rsidR="00960DE1" w:rsidRPr="00D92AD2">
        <w:rPr>
          <w:rFonts w:ascii="GHEA Grapalat" w:hAnsi="GHEA Grapalat" w:cs="Sylfaen"/>
          <w:b/>
          <w:i w:val="0"/>
          <w:sz w:val="22"/>
          <w:szCs w:val="22"/>
          <w:lang w:val="af-ZA"/>
        </w:rPr>
        <w:t xml:space="preserve"> </w:t>
      </w:r>
      <w:r w:rsidR="00960DE1" w:rsidRPr="00960DE1">
        <w:rPr>
          <w:rFonts w:ascii="GHEA Grapalat" w:hAnsi="GHEA Grapalat" w:cs="Sylfaen"/>
          <w:b/>
          <w:i w:val="0"/>
          <w:sz w:val="22"/>
          <w:szCs w:val="22"/>
          <w:lang w:val="hy-AM"/>
        </w:rPr>
        <w:t>օրվա</w:t>
      </w:r>
      <w:r w:rsidR="00960DE1" w:rsidRPr="00D92AD2">
        <w:rPr>
          <w:rFonts w:ascii="GHEA Grapalat" w:hAnsi="GHEA Grapalat" w:cs="Sylfaen"/>
          <w:b/>
          <w:i w:val="0"/>
          <w:sz w:val="22"/>
          <w:szCs w:val="22"/>
          <w:lang w:val="af-ZA"/>
        </w:rPr>
        <w:t xml:space="preserve"> </w:t>
      </w:r>
      <w:r w:rsidR="00960DE1" w:rsidRPr="00960DE1">
        <w:rPr>
          <w:rFonts w:ascii="GHEA Grapalat" w:hAnsi="GHEA Grapalat" w:cs="Sylfaen"/>
          <w:b/>
          <w:i w:val="0"/>
          <w:sz w:val="22"/>
          <w:szCs w:val="22"/>
          <w:lang w:val="hy-AM"/>
        </w:rPr>
        <w:t>ՀՀ</w:t>
      </w:r>
      <w:r w:rsidR="00960DE1" w:rsidRPr="00D92AD2">
        <w:rPr>
          <w:rFonts w:ascii="GHEA Grapalat" w:hAnsi="GHEA Grapalat" w:cs="Sylfaen"/>
          <w:b/>
          <w:i w:val="0"/>
          <w:sz w:val="22"/>
          <w:szCs w:val="22"/>
          <w:lang w:val="af-ZA"/>
        </w:rPr>
        <w:t xml:space="preserve"> </w:t>
      </w:r>
      <w:r w:rsidR="00960DE1" w:rsidRPr="00960DE1">
        <w:rPr>
          <w:rFonts w:ascii="GHEA Grapalat" w:hAnsi="GHEA Grapalat" w:cs="Sylfaen"/>
          <w:b/>
          <w:i w:val="0"/>
          <w:sz w:val="22"/>
          <w:szCs w:val="22"/>
          <w:lang w:val="hy-AM"/>
        </w:rPr>
        <w:t>ԿԲ</w:t>
      </w:r>
      <w:r w:rsidR="00960DE1" w:rsidRPr="00D92AD2">
        <w:rPr>
          <w:rFonts w:ascii="GHEA Grapalat" w:hAnsi="GHEA Grapalat" w:cs="Sylfaen"/>
          <w:b/>
          <w:i w:val="0"/>
          <w:sz w:val="22"/>
          <w:szCs w:val="22"/>
          <w:lang w:val="af-ZA"/>
        </w:rPr>
        <w:t xml:space="preserve"> </w:t>
      </w:r>
      <w:r w:rsidR="00960DE1" w:rsidRPr="00960DE1">
        <w:rPr>
          <w:rFonts w:ascii="GHEA Grapalat" w:hAnsi="GHEA Grapalat" w:cs="Sylfaen"/>
          <w:b/>
          <w:i w:val="0"/>
          <w:sz w:val="22"/>
          <w:szCs w:val="22"/>
          <w:lang w:val="hy-AM"/>
        </w:rPr>
        <w:t>հաշվարկային</w:t>
      </w:r>
      <w:r w:rsidR="00960DE1" w:rsidRPr="00D92AD2">
        <w:rPr>
          <w:rFonts w:ascii="GHEA Grapalat" w:hAnsi="GHEA Grapalat" w:cs="Sylfaen"/>
          <w:b/>
          <w:i w:val="0"/>
          <w:sz w:val="22"/>
          <w:szCs w:val="22"/>
          <w:lang w:val="af-ZA"/>
        </w:rPr>
        <w:t xml:space="preserve"> </w:t>
      </w:r>
      <w:r w:rsidR="00960DE1" w:rsidRPr="00960DE1">
        <w:rPr>
          <w:rFonts w:ascii="GHEA Grapalat" w:hAnsi="GHEA Grapalat" w:cs="Sylfaen"/>
          <w:b/>
          <w:i w:val="0"/>
          <w:sz w:val="22"/>
          <w:szCs w:val="22"/>
          <w:lang w:val="hy-AM"/>
        </w:rPr>
        <w:t>փոխարժեքով</w:t>
      </w:r>
      <w:r w:rsidR="00960DE1" w:rsidRPr="00960DE1">
        <w:rPr>
          <w:rFonts w:ascii="GHEA Grapalat" w:hAnsi="GHEA Grapalat" w:cs="Sylfaen"/>
          <w:i w:val="0"/>
          <w:lang w:val="hy-AM"/>
        </w:rPr>
        <w:t>։</w:t>
      </w:r>
    </w:p>
    <w:p w:rsidR="00096865" w:rsidRPr="00F566BF" w:rsidRDefault="00FD2748" w:rsidP="00EF3662">
      <w:pPr>
        <w:pStyle w:val="BodyTextIndent"/>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8</w:t>
      </w:r>
      <w:r w:rsidR="00096865" w:rsidRPr="00F566BF">
        <w:rPr>
          <w:rFonts w:ascii="GHEA Grapalat" w:hAnsi="GHEA Grapalat" w:cs="Sylfaen"/>
          <w:i w:val="0"/>
          <w:szCs w:val="24"/>
          <w:lang w:val="af-ZA"/>
        </w:rPr>
        <w:t>.</w:t>
      </w:r>
      <w:r w:rsidR="00D770E9" w:rsidRPr="00F566BF">
        <w:rPr>
          <w:rFonts w:ascii="GHEA Grapalat" w:hAnsi="GHEA Grapalat" w:cs="Sylfaen"/>
          <w:i w:val="0"/>
          <w:szCs w:val="24"/>
          <w:lang w:val="hy-AM"/>
        </w:rPr>
        <w:t>6</w:t>
      </w:r>
      <w:r w:rsidR="00153C87" w:rsidRPr="00F566BF">
        <w:rPr>
          <w:rFonts w:ascii="GHEA Grapalat" w:hAnsi="GHEA Grapalat" w:cs="Sylfaen"/>
          <w:i w:val="0"/>
          <w:szCs w:val="24"/>
          <w:lang w:val="af-ZA"/>
        </w:rPr>
        <w:t>Հ</w:t>
      </w:r>
      <w:r w:rsidR="00096865" w:rsidRPr="00032A08">
        <w:rPr>
          <w:rFonts w:ascii="GHEA Grapalat" w:hAnsi="GHEA Grapalat" w:cs="Sylfaen"/>
          <w:i w:val="0"/>
          <w:szCs w:val="24"/>
          <w:lang w:val="hy-AM"/>
        </w:rPr>
        <w:t>անձնաժողովի</w:t>
      </w:r>
      <w:r w:rsidR="00096865" w:rsidRPr="00F566BF">
        <w:rPr>
          <w:rFonts w:ascii="GHEA Grapalat" w:hAnsi="GHEA Grapalat" w:cs="Sylfaen"/>
          <w:i w:val="0"/>
          <w:szCs w:val="24"/>
          <w:lang w:val="af-ZA"/>
        </w:rPr>
        <w:t xml:space="preserve">, </w:t>
      </w:r>
      <w:r w:rsidR="00153C87" w:rsidRPr="00032A08">
        <w:rPr>
          <w:rFonts w:ascii="GHEA Grapalat" w:hAnsi="GHEA Grapalat" w:cs="Sylfaen"/>
          <w:i w:val="0"/>
          <w:szCs w:val="24"/>
          <w:lang w:val="hy-AM"/>
        </w:rPr>
        <w:t>պատվիրատուի</w:t>
      </w:r>
      <w:r w:rsidR="00096865" w:rsidRPr="00032A08">
        <w:rPr>
          <w:rFonts w:ascii="GHEA Grapalat" w:hAnsi="GHEA Grapalat" w:cs="Sylfaen"/>
          <w:i w:val="0"/>
          <w:szCs w:val="24"/>
          <w:lang w:val="hy-AM"/>
        </w:rPr>
        <w:t>և</w:t>
      </w:r>
      <w:r w:rsidR="00153C87" w:rsidRPr="00032A08">
        <w:rPr>
          <w:rFonts w:ascii="GHEA Grapalat" w:hAnsi="GHEA Grapalat" w:cs="Sylfaen"/>
          <w:i w:val="0"/>
          <w:szCs w:val="24"/>
          <w:lang w:val="hy-AM"/>
        </w:rPr>
        <w:t>մասնակիցների</w:t>
      </w:r>
      <w:r w:rsidR="00096865" w:rsidRPr="00032A08">
        <w:rPr>
          <w:rFonts w:ascii="GHEA Grapalat" w:hAnsi="GHEA Grapalat" w:cs="Sylfaen"/>
          <w:i w:val="0"/>
          <w:szCs w:val="24"/>
          <w:lang w:val="hy-AM"/>
        </w:rPr>
        <w:t>միջևբանակցություններնարգելվումեն</w:t>
      </w:r>
      <w:r w:rsidR="00096865" w:rsidRPr="00F566BF">
        <w:rPr>
          <w:rFonts w:ascii="GHEA Grapalat" w:hAnsi="GHEA Grapalat" w:cs="Sylfaen"/>
          <w:i w:val="0"/>
          <w:szCs w:val="24"/>
          <w:lang w:val="af-ZA"/>
        </w:rPr>
        <w:t xml:space="preserve">, </w:t>
      </w:r>
      <w:r w:rsidR="00096865" w:rsidRPr="00032A08">
        <w:rPr>
          <w:rFonts w:ascii="GHEA Grapalat" w:hAnsi="GHEA Grapalat" w:cs="Sylfaen"/>
          <w:i w:val="0"/>
          <w:szCs w:val="24"/>
          <w:lang w:val="hy-AM"/>
        </w:rPr>
        <w:t>բացառությամբ</w:t>
      </w:r>
      <w:r w:rsidR="00096865" w:rsidRPr="00F566BF">
        <w:rPr>
          <w:rFonts w:ascii="GHEA Grapalat" w:hAnsi="GHEA Grapalat" w:cs="Sylfaen"/>
          <w:i w:val="0"/>
          <w:szCs w:val="24"/>
          <w:lang w:val="af-ZA"/>
        </w:rPr>
        <w:t>`</w:t>
      </w:r>
    </w:p>
    <w:p w:rsidR="00096865" w:rsidRPr="00F566BF" w:rsidRDefault="00096865" w:rsidP="00EF3662">
      <w:pPr>
        <w:pStyle w:val="BodyTextIndent"/>
        <w:spacing w:line="240" w:lineRule="auto"/>
        <w:rPr>
          <w:rFonts w:ascii="GHEA Grapalat" w:hAnsi="GHEA Grapalat" w:cs="Sylfaen"/>
          <w:i w:val="0"/>
          <w:szCs w:val="24"/>
          <w:lang w:val="af-ZA"/>
        </w:rPr>
      </w:pPr>
      <w:r w:rsidRPr="00F566BF">
        <w:rPr>
          <w:rFonts w:ascii="GHEA Grapalat" w:hAnsi="GHEA Grapalat" w:cs="Sylfaen"/>
          <w:i w:val="0"/>
          <w:szCs w:val="24"/>
          <w:lang w:val="af-ZA"/>
        </w:rPr>
        <w:lastRenderedPageBreak/>
        <w:t xml:space="preserve">1) </w:t>
      </w:r>
      <w:r w:rsidRPr="00032A08">
        <w:rPr>
          <w:rFonts w:ascii="GHEA Grapalat" w:hAnsi="GHEA Grapalat" w:cs="Sylfaen"/>
          <w:i w:val="0"/>
          <w:szCs w:val="24"/>
          <w:lang w:val="hy-AM"/>
        </w:rPr>
        <w:t>երբընթացակարգինմասնակցելէմեկ</w:t>
      </w:r>
      <w:r w:rsidR="00153C87" w:rsidRPr="00F566BF">
        <w:rPr>
          <w:rFonts w:ascii="GHEA Grapalat" w:hAnsi="GHEA Grapalat" w:cs="Sylfaen"/>
          <w:i w:val="0"/>
          <w:szCs w:val="24"/>
          <w:lang w:val="af-ZA"/>
        </w:rPr>
        <w:t>մ</w:t>
      </w:r>
      <w:r w:rsidR="00153C87" w:rsidRPr="00032A08">
        <w:rPr>
          <w:rFonts w:ascii="GHEA Grapalat" w:hAnsi="GHEA Grapalat" w:cs="Sylfaen"/>
          <w:i w:val="0"/>
          <w:szCs w:val="24"/>
          <w:lang w:val="hy-AM"/>
        </w:rPr>
        <w:t>ասնակից</w:t>
      </w:r>
      <w:r w:rsidRPr="00F566BF">
        <w:rPr>
          <w:rFonts w:ascii="GHEA Grapalat" w:hAnsi="GHEA Grapalat" w:cs="Sylfaen"/>
          <w:i w:val="0"/>
          <w:szCs w:val="24"/>
          <w:lang w:val="af-ZA"/>
        </w:rPr>
        <w:t xml:space="preserve">, </w:t>
      </w:r>
      <w:r w:rsidRPr="00032A08">
        <w:rPr>
          <w:rFonts w:ascii="GHEA Grapalat" w:hAnsi="GHEA Grapalat" w:cs="Sylfaen"/>
          <w:i w:val="0"/>
          <w:szCs w:val="24"/>
          <w:lang w:val="hy-AM"/>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00153C87" w:rsidRPr="00F566BF">
        <w:rPr>
          <w:rFonts w:ascii="GHEA Grapalat" w:hAnsi="GHEA Grapalat" w:cs="Sylfaen"/>
          <w:i w:val="0"/>
          <w:szCs w:val="24"/>
          <w:lang w:val="af-ZA"/>
        </w:rPr>
        <w:t>մ</w:t>
      </w:r>
      <w:r w:rsidR="00153C87" w:rsidRPr="00032A08">
        <w:rPr>
          <w:rFonts w:ascii="GHEA Grapalat" w:hAnsi="GHEA Grapalat" w:cs="Sylfaen"/>
          <w:i w:val="0"/>
          <w:szCs w:val="24"/>
          <w:lang w:val="hy-AM"/>
        </w:rPr>
        <w:t>ասնակցի</w:t>
      </w:r>
      <w:r w:rsidRPr="00032A08">
        <w:rPr>
          <w:rFonts w:ascii="GHEA Grapalat" w:hAnsi="GHEA Grapalat" w:cs="Sylfaen"/>
          <w:i w:val="0"/>
          <w:szCs w:val="24"/>
          <w:lang w:val="hy-AM"/>
        </w:rPr>
        <w:t>հայտ</w:t>
      </w:r>
      <w:r w:rsidR="00940C2A" w:rsidRPr="00032A08">
        <w:rPr>
          <w:rFonts w:ascii="GHEA Grapalat" w:hAnsi="GHEA Grapalat" w:cs="Sylfaen"/>
          <w:i w:val="0"/>
          <w:szCs w:val="24"/>
          <w:lang w:val="hy-AM"/>
        </w:rPr>
        <w:t>կամառաջարկվածնվազագույնգներիհավասարությանդեպքում</w:t>
      </w:r>
      <w:r w:rsidR="00940C2A" w:rsidRPr="00F566BF">
        <w:rPr>
          <w:rFonts w:ascii="GHEA Grapalat" w:hAnsi="GHEA Grapalat" w:cs="Sylfaen"/>
          <w:i w:val="0"/>
          <w:szCs w:val="24"/>
          <w:lang w:val="af-ZA"/>
        </w:rPr>
        <w:t xml:space="preserve">, </w:t>
      </w:r>
      <w:r w:rsidR="00940C2A" w:rsidRPr="00032A08">
        <w:rPr>
          <w:rFonts w:ascii="GHEA Grapalat" w:hAnsi="GHEA Grapalat" w:cs="Sylfaen"/>
          <w:i w:val="0"/>
          <w:szCs w:val="24"/>
          <w:lang w:val="hy-AM"/>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00153C87" w:rsidRPr="00F566BF">
        <w:rPr>
          <w:rFonts w:ascii="GHEA Grapalat" w:hAnsi="GHEA Grapalat" w:cs="Sylfaen"/>
          <w:i w:val="0"/>
          <w:szCs w:val="24"/>
          <w:lang w:val="af-ZA"/>
        </w:rPr>
        <w:t xml:space="preserve">` </w:t>
      </w:r>
      <w:r w:rsidR="00153C87" w:rsidRPr="00032A08">
        <w:rPr>
          <w:rFonts w:ascii="GHEA Grapalat" w:hAnsi="GHEA Grapalat" w:cs="Sylfaen"/>
          <w:i w:val="0"/>
          <w:szCs w:val="24"/>
          <w:lang w:val="hy-AM"/>
        </w:rPr>
        <w:t>սույնհրավերի</w:t>
      </w:r>
      <w:r w:rsidR="00153C87" w:rsidRPr="00F566BF">
        <w:rPr>
          <w:rFonts w:ascii="GHEA Grapalat" w:hAnsi="GHEA Grapalat" w:cs="Sylfaen"/>
          <w:i w:val="0"/>
          <w:szCs w:val="24"/>
          <w:lang w:val="af-ZA"/>
        </w:rPr>
        <w:t xml:space="preserve"> 1-</w:t>
      </w:r>
      <w:r w:rsidR="00153C87" w:rsidRPr="00032A08">
        <w:rPr>
          <w:rFonts w:ascii="GHEA Grapalat" w:hAnsi="GHEA Grapalat" w:cs="Sylfaen"/>
          <w:i w:val="0"/>
          <w:szCs w:val="24"/>
          <w:lang w:val="hy-AM"/>
        </w:rPr>
        <w:t>ինմասի</w:t>
      </w:r>
      <w:r w:rsidR="00A150A9" w:rsidRPr="00F566BF">
        <w:rPr>
          <w:rFonts w:ascii="GHEA Grapalat" w:hAnsi="GHEA Grapalat" w:cs="Sylfaen"/>
          <w:i w:val="0"/>
          <w:szCs w:val="24"/>
          <w:lang w:val="af-ZA"/>
        </w:rPr>
        <w:t>8</w:t>
      </w:r>
      <w:r w:rsidR="00153C87" w:rsidRPr="00F566BF">
        <w:rPr>
          <w:rFonts w:ascii="GHEA Grapalat" w:hAnsi="GHEA Grapalat" w:cs="Sylfaen"/>
          <w:i w:val="0"/>
          <w:szCs w:val="24"/>
          <w:lang w:val="af-ZA"/>
        </w:rPr>
        <w:t xml:space="preserve">.1 </w:t>
      </w:r>
      <w:r w:rsidR="00153C87" w:rsidRPr="00032A08">
        <w:rPr>
          <w:rFonts w:ascii="GHEA Grapalat" w:hAnsi="GHEA Grapalat" w:cs="Sylfaen"/>
          <w:i w:val="0"/>
          <w:szCs w:val="24"/>
          <w:lang w:val="hy-AM"/>
        </w:rPr>
        <w:t>կետի</w:t>
      </w:r>
      <w:r w:rsidR="00153C87" w:rsidRPr="00F566BF">
        <w:rPr>
          <w:rFonts w:ascii="GHEA Grapalat" w:hAnsi="GHEA Grapalat" w:cs="Sylfaen"/>
          <w:i w:val="0"/>
          <w:szCs w:val="24"/>
          <w:lang w:val="af-ZA"/>
        </w:rPr>
        <w:t xml:space="preserve"> 2-</w:t>
      </w:r>
      <w:r w:rsidR="00153C87" w:rsidRPr="00032A08">
        <w:rPr>
          <w:rFonts w:ascii="GHEA Grapalat" w:hAnsi="GHEA Grapalat" w:cs="Sylfaen"/>
          <w:i w:val="0"/>
          <w:szCs w:val="24"/>
          <w:lang w:val="hy-AM"/>
        </w:rPr>
        <w:t>րդպարբերությամբնախատեսված</w:t>
      </w:r>
      <w:r w:rsidR="00940C2A" w:rsidRPr="00032A08">
        <w:rPr>
          <w:rFonts w:ascii="GHEA Grapalat" w:hAnsi="GHEA Grapalat" w:cs="Sylfaen"/>
          <w:i w:val="0"/>
          <w:szCs w:val="24"/>
          <w:lang w:val="hy-AM"/>
        </w:rPr>
        <w:t>ֆինանսականմիջոցները</w:t>
      </w:r>
      <w:r w:rsidR="002D601F" w:rsidRPr="00032A08">
        <w:rPr>
          <w:rFonts w:ascii="GHEA Grapalat" w:hAnsi="GHEA Grapalat" w:cs="Sylfaen"/>
          <w:i w:val="0"/>
          <w:szCs w:val="24"/>
          <w:lang w:val="hy-AM"/>
        </w:rPr>
        <w:t>կամգնումնիրականացվումէՕրենքի</w:t>
      </w:r>
      <w:r w:rsidR="002D601F" w:rsidRPr="00F566BF">
        <w:rPr>
          <w:rFonts w:ascii="GHEA Grapalat" w:hAnsi="GHEA Grapalat" w:cs="Sylfaen"/>
          <w:i w:val="0"/>
          <w:szCs w:val="24"/>
          <w:lang w:val="af-ZA"/>
        </w:rPr>
        <w:t xml:space="preserve"> 15-</w:t>
      </w:r>
      <w:r w:rsidR="002D601F" w:rsidRPr="00032A08">
        <w:rPr>
          <w:rFonts w:ascii="GHEA Grapalat" w:hAnsi="GHEA Grapalat" w:cs="Sylfaen"/>
          <w:i w:val="0"/>
          <w:szCs w:val="24"/>
          <w:lang w:val="hy-AM"/>
        </w:rPr>
        <w:t>րդհոդվածի</w:t>
      </w:r>
      <w:r w:rsidR="002D601F" w:rsidRPr="00F566BF">
        <w:rPr>
          <w:rFonts w:ascii="GHEA Grapalat" w:hAnsi="GHEA Grapalat" w:cs="Sylfaen"/>
          <w:i w:val="0"/>
          <w:szCs w:val="24"/>
          <w:lang w:val="af-ZA"/>
        </w:rPr>
        <w:t xml:space="preserve"> 6-</w:t>
      </w:r>
      <w:r w:rsidR="002D601F" w:rsidRPr="00032A08">
        <w:rPr>
          <w:rFonts w:ascii="GHEA Grapalat" w:hAnsi="GHEA Grapalat" w:cs="Sylfaen"/>
          <w:i w:val="0"/>
          <w:szCs w:val="24"/>
          <w:lang w:val="hy-AM"/>
        </w:rPr>
        <w:t>րդմասիհիմանվրա</w:t>
      </w:r>
      <w:r w:rsidR="004D5671" w:rsidRPr="00032A08">
        <w:rPr>
          <w:rFonts w:ascii="GHEA Grapalat" w:hAnsi="GHEA Grapalat" w:cs="Sylfaen"/>
          <w:i w:val="0"/>
          <w:szCs w:val="24"/>
          <w:lang w:val="hy-AM"/>
        </w:rPr>
        <w:t>։</w:t>
      </w:r>
      <w:r w:rsidRPr="00F566BF">
        <w:rPr>
          <w:rFonts w:ascii="GHEA Grapalat" w:hAnsi="GHEA Grapalat" w:cs="Sylfaen"/>
          <w:i w:val="0"/>
          <w:szCs w:val="24"/>
          <w:lang w:val="ru-RU"/>
        </w:rPr>
        <w:t>Սույնկետիհամաձայնվարվողբանակցություններըկարողենհանգեցնելմիայնառաջարկվածգնինվազեցմանըկամվճարմանպայմաններիփոփոխությանը</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իսկբանակցություններըվարվումենմիաժամանակյա</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բոլորմասնակիցներիհետ</w:t>
      </w:r>
      <w:r w:rsidRPr="00F566BF">
        <w:rPr>
          <w:rFonts w:ascii="GHEA Grapalat" w:hAnsi="GHEA Grapalat" w:cs="Sylfaen"/>
          <w:i w:val="0"/>
          <w:szCs w:val="24"/>
          <w:lang w:val="af-ZA"/>
        </w:rPr>
        <w:t>.</w:t>
      </w:r>
    </w:p>
    <w:p w:rsidR="00096865" w:rsidRPr="00F566BF" w:rsidDel="00992C40" w:rsidRDefault="00096865"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t xml:space="preserve">2)  </w:t>
      </w:r>
      <w:r w:rsidRPr="00F566BF">
        <w:rPr>
          <w:rFonts w:ascii="GHEA Grapalat" w:hAnsi="GHEA Grapalat" w:cs="Sylfaen"/>
          <w:szCs w:val="24"/>
          <w:lang w:val="ru-RU"/>
        </w:rPr>
        <w:t>Օրենքովնախատեսվածայլդեպքերի</w:t>
      </w:r>
      <w:r w:rsidR="004D5671" w:rsidRPr="00F566BF">
        <w:rPr>
          <w:rFonts w:ascii="GHEA Grapalat" w:hAnsi="GHEA Grapalat" w:cs="Sylfaen"/>
          <w:szCs w:val="24"/>
          <w:lang w:val="ru-RU"/>
        </w:rPr>
        <w:t>։</w:t>
      </w:r>
    </w:p>
    <w:p w:rsidR="009B6D58" w:rsidRPr="00F566BF" w:rsidRDefault="00FD2748"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rPr>
        <w:t>8</w:t>
      </w:r>
      <w:r w:rsidR="00633389" w:rsidRPr="00F566BF">
        <w:rPr>
          <w:rFonts w:ascii="GHEA Grapalat" w:hAnsi="GHEA Grapalat"/>
          <w:sz w:val="20"/>
          <w:lang w:val="af-ZA"/>
        </w:rPr>
        <w:t>.</w:t>
      </w:r>
      <w:r w:rsidR="00D770E9" w:rsidRPr="00F566BF">
        <w:rPr>
          <w:rFonts w:ascii="GHEA Grapalat" w:hAnsi="GHEA Grapalat"/>
          <w:sz w:val="20"/>
          <w:lang w:val="hy-AM"/>
        </w:rPr>
        <w:t>7</w:t>
      </w:r>
      <w:r w:rsidR="00973FB1" w:rsidRPr="00F566BF">
        <w:rPr>
          <w:rFonts w:ascii="GHEA Grapalat" w:hAnsi="GHEA Grapalat"/>
          <w:sz w:val="20"/>
          <w:lang w:val="af-ZA"/>
        </w:rPr>
        <w:t>Հ</w:t>
      </w:r>
      <w:r w:rsidR="00973FB1" w:rsidRPr="00F566BF">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F566BF">
        <w:rPr>
          <w:rFonts w:ascii="GHEA Grapalat" w:hAnsi="GHEA Grapalat" w:cs="Sylfaen"/>
          <w:sz w:val="20"/>
          <w:szCs w:val="24"/>
          <w:lang w:eastAsia="en-US"/>
        </w:rPr>
        <w:t>մ</w:t>
      </w:r>
      <w:r w:rsidR="00973FB1" w:rsidRPr="00F566BF">
        <w:rPr>
          <w:rFonts w:ascii="GHEA Grapalat" w:hAnsi="GHEA Grapalat" w:cs="Sylfaen"/>
          <w:sz w:val="20"/>
          <w:szCs w:val="24"/>
          <w:lang w:val="ru-RU" w:eastAsia="en-US"/>
        </w:rPr>
        <w:t>ասնակիցներիցորոշումևհայտարարումէ</w:t>
      </w:r>
      <w:r w:rsidR="00D32414" w:rsidRPr="00F566BF">
        <w:rPr>
          <w:rFonts w:ascii="GHEA Grapalat" w:hAnsi="GHEA Grapalat" w:cs="Sylfaen"/>
          <w:sz w:val="20"/>
          <w:szCs w:val="24"/>
          <w:lang w:val="hy-AM" w:eastAsia="en-US"/>
        </w:rPr>
        <w:t>ընտրված</w:t>
      </w:r>
      <w:r w:rsidR="0043390C">
        <w:rPr>
          <w:rFonts w:ascii="GHEA Grapalat" w:hAnsi="GHEA Grapalat" w:cs="Sylfaen"/>
          <w:sz w:val="20"/>
          <w:szCs w:val="24"/>
          <w:lang w:val="hy-AM" w:eastAsia="en-US"/>
        </w:rPr>
        <w:t xml:space="preserve">այդպիսին չճանաչված </w:t>
      </w:r>
      <w:r w:rsidR="00973FB1" w:rsidRPr="00F566BF">
        <w:rPr>
          <w:rFonts w:ascii="GHEA Grapalat" w:hAnsi="GHEA Grapalat" w:cs="Sylfaen"/>
          <w:sz w:val="20"/>
          <w:szCs w:val="24"/>
          <w:lang w:val="ru-RU" w:eastAsia="en-US"/>
        </w:rPr>
        <w:t>մասնակիցներին</w:t>
      </w:r>
      <w:r w:rsidR="00973FB1" w:rsidRPr="00F566BF">
        <w:rPr>
          <w:rFonts w:ascii="GHEA Grapalat" w:hAnsi="GHEA Grapalat" w:cs="Sylfaen"/>
          <w:sz w:val="20"/>
          <w:szCs w:val="24"/>
          <w:lang w:val="af-ZA" w:eastAsia="en-US"/>
        </w:rPr>
        <w:t>:</w:t>
      </w:r>
      <w:r w:rsidR="009B6D58" w:rsidRPr="00F566BF">
        <w:rPr>
          <w:rFonts w:ascii="GHEA Grapalat" w:hAnsi="GHEA Grapalat"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w:t>
      </w:r>
      <w:r w:rsidRPr="00F566BF">
        <w:rPr>
          <w:rFonts w:ascii="GHEA Grapalat" w:hAnsi="GHEA Grapalat" w:cs="Sylfaen"/>
          <w:sz w:val="20"/>
          <w:szCs w:val="24"/>
          <w:lang w:val="af-ZA" w:eastAsia="en-US"/>
        </w:rPr>
        <w:t>մ</w:t>
      </w:r>
      <w:r w:rsidR="009B6D58" w:rsidRPr="00F566BF">
        <w:rPr>
          <w:rFonts w:ascii="GHEA Grapalat" w:hAnsi="GHEA Grapalat" w:cs="Sylfaen"/>
          <w:sz w:val="20"/>
          <w:szCs w:val="24"/>
          <w:lang w:val="ru-RU" w:eastAsia="en-US"/>
        </w:rPr>
        <w:t>ասնակիցներիներկայացրածգնայինառաջարկներըգերազանցումեն</w:t>
      </w:r>
      <w:r w:rsidR="00973FB1" w:rsidRPr="00F566BF">
        <w:rPr>
          <w:rFonts w:ascii="GHEA Grapalat" w:hAnsi="GHEA Grapalat" w:cs="Sylfaen"/>
          <w:sz w:val="20"/>
          <w:szCs w:val="24"/>
          <w:lang w:val="ru-RU" w:eastAsia="en-US"/>
        </w:rPr>
        <w:t>սույնընթացակարգիշրջանակումգնվելիք</w:t>
      </w:r>
      <w:r w:rsidR="00315C31" w:rsidRPr="00F566BF">
        <w:rPr>
          <w:rFonts w:ascii="GHEA Grapalat" w:hAnsi="GHEA Grapalat" w:cs="Sylfaen"/>
          <w:sz w:val="20"/>
          <w:szCs w:val="24"/>
          <w:lang w:val="af-ZA" w:eastAsia="en-US"/>
        </w:rPr>
        <w:t xml:space="preserve">ծառայությունների </w:t>
      </w:r>
      <w:r w:rsidR="00973FB1" w:rsidRPr="00F566BF">
        <w:rPr>
          <w:rFonts w:ascii="GHEA Grapalat" w:hAnsi="GHEA Grapalat" w:cs="Sylfaen"/>
          <w:sz w:val="20"/>
          <w:szCs w:val="24"/>
          <w:lang w:val="ru-RU" w:eastAsia="en-US"/>
        </w:rPr>
        <w:t>գնմանգինը</w:t>
      </w:r>
      <w:r w:rsidR="00FF3E3D" w:rsidRPr="00F566BF">
        <w:rPr>
          <w:rFonts w:ascii="GHEA Grapalat" w:hAnsi="GHEA Grapalat" w:cs="Sylfaen"/>
          <w:sz w:val="20"/>
          <w:szCs w:val="24"/>
          <w:lang w:val="ru-RU" w:eastAsia="en-US"/>
        </w:rPr>
        <w:t>կամգնումնիրականացվումէՕրենքի</w:t>
      </w:r>
      <w:r w:rsidR="00FF3E3D" w:rsidRPr="00F566BF">
        <w:rPr>
          <w:rFonts w:ascii="GHEA Grapalat" w:hAnsi="GHEA Grapalat" w:cs="Sylfaen"/>
          <w:sz w:val="20"/>
          <w:szCs w:val="24"/>
          <w:lang w:val="af-ZA" w:eastAsia="en-US"/>
        </w:rPr>
        <w:t xml:space="preserve"> 15-</w:t>
      </w:r>
      <w:r w:rsidR="00FF3E3D" w:rsidRPr="00F566BF">
        <w:rPr>
          <w:rFonts w:ascii="GHEA Grapalat" w:hAnsi="GHEA Grapalat" w:cs="Sylfaen"/>
          <w:sz w:val="20"/>
          <w:szCs w:val="24"/>
          <w:lang w:val="ru-RU" w:eastAsia="en-US"/>
        </w:rPr>
        <w:t>րդհոդվածի</w:t>
      </w:r>
      <w:r w:rsidR="00FF3E3D" w:rsidRPr="00F566BF">
        <w:rPr>
          <w:rFonts w:ascii="GHEA Grapalat" w:hAnsi="GHEA Grapalat" w:cs="Sylfaen"/>
          <w:sz w:val="20"/>
          <w:szCs w:val="24"/>
          <w:lang w:val="af-ZA" w:eastAsia="en-US"/>
        </w:rPr>
        <w:t xml:space="preserve"> 6-</w:t>
      </w:r>
      <w:r w:rsidR="00FF3E3D" w:rsidRPr="00F566BF">
        <w:rPr>
          <w:rFonts w:ascii="GHEA Grapalat" w:hAnsi="GHEA Grapalat" w:cs="Sylfaen"/>
          <w:sz w:val="20"/>
          <w:szCs w:val="24"/>
          <w:lang w:val="ru-RU" w:eastAsia="en-US"/>
        </w:rPr>
        <w:t>րդմասիհիմանվրա</w:t>
      </w:r>
      <w:r w:rsidR="009B6D58" w:rsidRPr="00F566BF">
        <w:rPr>
          <w:rFonts w:ascii="GHEA Grapalat" w:hAnsi="GHEA Grapalat" w:cs="Sylfaen"/>
          <w:sz w:val="20"/>
          <w:szCs w:val="24"/>
          <w:lang w:val="ru-RU" w:eastAsia="en-US"/>
        </w:rPr>
        <w:t>՝</w:t>
      </w:r>
    </w:p>
    <w:p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ա</w:t>
      </w:r>
      <w:r w:rsidRPr="00F566BF">
        <w:rPr>
          <w:rFonts w:ascii="GHEA Grapalat" w:hAnsi="GHEA Grapalat" w:cs="Sylfaen"/>
          <w:sz w:val="20"/>
          <w:szCs w:val="24"/>
          <w:lang w:val="af-ZA" w:eastAsia="en-US"/>
        </w:rPr>
        <w:t xml:space="preserve">. </w:t>
      </w:r>
      <w:r w:rsidR="00E34189" w:rsidRPr="00F566BF">
        <w:rPr>
          <w:rFonts w:ascii="GHEA Grapalat" w:hAnsi="GHEA Grapalat" w:cs="Sylfaen"/>
          <w:sz w:val="20"/>
          <w:szCs w:val="24"/>
          <w:lang w:val="hy-AM" w:eastAsia="en-US"/>
        </w:rPr>
        <w:t>ընտրված</w:t>
      </w:r>
      <w:r w:rsidRPr="00F566BF">
        <w:rPr>
          <w:rFonts w:ascii="GHEA Grapalat" w:hAnsi="GHEA Grapalat" w:cs="Sylfaen"/>
          <w:sz w:val="20"/>
          <w:szCs w:val="24"/>
          <w:lang w:val="ru-RU" w:eastAsia="en-US"/>
        </w:rPr>
        <w:t>և</w:t>
      </w:r>
      <w:r w:rsidR="004E2F96">
        <w:rPr>
          <w:rFonts w:ascii="GHEA Grapalat" w:hAnsi="GHEA Grapalat" w:cs="Sylfaen"/>
          <w:sz w:val="20"/>
          <w:szCs w:val="24"/>
          <w:lang w:val="hy-AM" w:eastAsia="en-US"/>
        </w:rPr>
        <w:t>այդպիսին չճանաչված</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ասնակիցներինորոշելունպատակովհանձնաժողովինիստումառաջարկվածգներինվազեցմաննպատակովոչգնայինպայման</w:t>
      </w:r>
      <w:r w:rsidRPr="00F566BF">
        <w:rPr>
          <w:rFonts w:ascii="GHEA Grapalat" w:hAnsi="GHEA Grapalat" w:cs="Sylfaen"/>
          <w:sz w:val="20"/>
          <w:szCs w:val="24"/>
          <w:lang w:val="af-ZA" w:eastAsia="en-US"/>
        </w:rPr>
        <w:softHyphen/>
      </w:r>
      <w:r w:rsidRPr="00F566BF">
        <w:rPr>
          <w:rFonts w:ascii="GHEA Grapalat" w:hAnsi="GHEA Grapalat" w:cs="Sylfaen"/>
          <w:sz w:val="20"/>
          <w:szCs w:val="24"/>
          <w:lang w:val="ru-RU" w:eastAsia="en-US"/>
        </w:rPr>
        <w:t>ներըբավարարողգնահատվածբոլոր</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ասնակիցներիհետվարվումենմիաժամանակյաբանակցություններ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եթենիստիններկաենբոլոր</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համապատասխանլիազորությունունեցողներկայացուցիչները</w:t>
      </w:r>
      <w:r w:rsidRPr="00F566BF">
        <w:rPr>
          <w:rFonts w:ascii="GHEA Grapalat" w:hAnsi="GHEA Grapalat" w:cs="Sylfaen"/>
          <w:sz w:val="20"/>
          <w:szCs w:val="24"/>
          <w:lang w:val="af-ZA" w:eastAsia="en-US"/>
        </w:rPr>
        <w:t>),</w:t>
      </w:r>
    </w:p>
    <w:p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բ</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հակառակդեպքումհանձնաժողովինիստըկասեցվումէ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ևմեկաշխատանքայինօրվաընթացքումհանձնաժողովիքարտուղարըբավարարգնահատված</w:t>
      </w:r>
      <w:r w:rsidR="00143E8C" w:rsidRPr="00F566BF">
        <w:rPr>
          <w:rFonts w:ascii="GHEA Grapalat" w:hAnsi="GHEA Grapalat" w:cs="Sylfaen"/>
          <w:sz w:val="20"/>
          <w:szCs w:val="24"/>
          <w:lang w:val="ru-RU" w:eastAsia="en-US"/>
        </w:rPr>
        <w:t>հայտերներկայացրած</w:t>
      </w:r>
      <w:r w:rsidRPr="00F566BF">
        <w:rPr>
          <w:rFonts w:ascii="GHEA Grapalat" w:hAnsi="GHEA Grapalat" w:cs="Sylfaen"/>
          <w:sz w:val="20"/>
          <w:szCs w:val="24"/>
          <w:lang w:val="ru-RU" w:eastAsia="en-US"/>
        </w:rPr>
        <w:t>բոլոր</w:t>
      </w:r>
      <w:r w:rsidR="00143E8C" w:rsidRPr="00F566BF">
        <w:rPr>
          <w:rFonts w:ascii="GHEA Grapalat" w:hAnsi="GHEA Grapalat" w:cs="Sylfaen"/>
          <w:sz w:val="20"/>
          <w:szCs w:val="24"/>
          <w:lang w:val="ru-RU" w:eastAsia="en-US"/>
        </w:rPr>
        <w:t>մասնակիցներինհամակարգիմիջոցով</w:t>
      </w:r>
      <w:r w:rsidRPr="00F566BF">
        <w:rPr>
          <w:rFonts w:ascii="GHEA Grapalat" w:hAnsi="GHEA Grapalat" w:cs="Sylfaen"/>
          <w:sz w:val="20"/>
          <w:szCs w:val="24"/>
          <w:lang w:val="ru-RU" w:eastAsia="en-US"/>
        </w:rPr>
        <w:t>միաժամանակծանուցումէգներինվազեցմանշուրջմիաժամանակյաբանակցություններիվարման</w:t>
      </w:r>
      <w:r w:rsidR="004E2F96">
        <w:rPr>
          <w:rFonts w:ascii="GHEA Grapalat" w:hAnsi="GHEA Grapalat" w:cs="Sylfaen"/>
          <w:sz w:val="20"/>
          <w:szCs w:val="24"/>
          <w:lang w:val="hy-AM" w:eastAsia="en-US"/>
        </w:rPr>
        <w:t xml:space="preserve"> պայմանների, տևողության,</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ժամիևվայրիմասին</w:t>
      </w:r>
      <w:r w:rsidRPr="00F566BF">
        <w:rPr>
          <w:rFonts w:ascii="GHEA Grapalat" w:hAnsi="GHEA Grapalat" w:cs="Sylfaen"/>
          <w:sz w:val="20"/>
          <w:szCs w:val="24"/>
          <w:lang w:val="af-ZA" w:eastAsia="en-US"/>
        </w:rPr>
        <w:t>,</w:t>
      </w:r>
    </w:p>
    <w:p w:rsidR="009B6D58" w:rsidRPr="00F566BF" w:rsidRDefault="009B6D58" w:rsidP="00EF3662">
      <w:pPr>
        <w:pStyle w:val="norm"/>
        <w:spacing w:line="240" w:lineRule="auto"/>
        <w:rPr>
          <w:rFonts w:ascii="GHEA Grapalat" w:hAnsi="GHEA Grapalat" w:cs="Sylfaen"/>
          <w:color w:val="FF0000"/>
          <w:sz w:val="20"/>
          <w:szCs w:val="24"/>
          <w:lang w:val="af-ZA" w:eastAsia="en-US"/>
        </w:rPr>
      </w:pPr>
      <w:r w:rsidRPr="00F566BF">
        <w:rPr>
          <w:rFonts w:ascii="GHEA Grapalat" w:hAnsi="GHEA Grapalat" w:cs="Sylfaen"/>
          <w:sz w:val="20"/>
          <w:szCs w:val="24"/>
          <w:lang w:val="ru-RU" w:eastAsia="en-US"/>
        </w:rPr>
        <w:t>գ</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բանակցություններըվարվումենոչշուտ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քանծանուցումնուղարկվելուօրվանհաջորդողօրվանիցերկրորդ</w:t>
      </w:r>
      <w:r w:rsidR="00973FB1" w:rsidRPr="00F566BF">
        <w:rPr>
          <w:rFonts w:ascii="GHEA Grapalat" w:hAnsi="GHEA Grapalat" w:cs="Sylfaen"/>
          <w:sz w:val="20"/>
          <w:szCs w:val="24"/>
          <w:lang w:val="af-ZA" w:eastAsia="en-US"/>
        </w:rPr>
        <w:t xml:space="preserve">և ոչ ուշ, քան </w:t>
      </w:r>
      <w:r w:rsidR="008A2FF1" w:rsidRPr="00F566BF">
        <w:rPr>
          <w:rFonts w:ascii="GHEA Grapalat" w:hAnsi="GHEA Grapalat" w:cs="Sylfaen"/>
          <w:sz w:val="20"/>
          <w:szCs w:val="24"/>
          <w:lang w:val="hy-AM" w:eastAsia="en-US"/>
        </w:rPr>
        <w:t>հինգերորդ</w:t>
      </w:r>
      <w:r w:rsidRPr="00F566BF">
        <w:rPr>
          <w:rFonts w:ascii="GHEA Grapalat" w:hAnsi="GHEA Grapalat" w:cs="Sylfaen"/>
          <w:sz w:val="20"/>
          <w:szCs w:val="24"/>
          <w:lang w:val="ru-RU" w:eastAsia="en-US"/>
        </w:rPr>
        <w:t>աշխատանքայինօրը</w:t>
      </w:r>
      <w:r w:rsidRPr="00F566BF">
        <w:rPr>
          <w:rFonts w:ascii="GHEA Grapalat" w:hAnsi="GHEA Grapalat" w:cs="Sylfaen"/>
          <w:sz w:val="20"/>
          <w:szCs w:val="24"/>
          <w:lang w:val="af-ZA" w:eastAsia="en-US"/>
        </w:rPr>
        <w:t xml:space="preserve">, </w:t>
      </w:r>
    </w:p>
    <w:p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դ</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յուրաքանչյուր</w:t>
      </w:r>
      <w:r w:rsidR="007210AC" w:rsidRPr="00F566BF">
        <w:rPr>
          <w:rFonts w:ascii="GHEA Grapalat" w:hAnsi="GHEA Grapalat" w:cs="Sylfaen"/>
          <w:sz w:val="20"/>
          <w:szCs w:val="24"/>
          <w:lang w:eastAsia="en-US"/>
        </w:rPr>
        <w:t>մ</w:t>
      </w:r>
      <w:r w:rsidR="003B1FC0" w:rsidRPr="00F566BF">
        <w:rPr>
          <w:rFonts w:ascii="GHEA Grapalat" w:hAnsi="GHEA Grapalat" w:cs="Sylfaen"/>
          <w:sz w:val="20"/>
          <w:szCs w:val="24"/>
          <w:lang w:eastAsia="en-US"/>
        </w:rPr>
        <w:t>ա</w:t>
      </w:r>
      <w:r w:rsidRPr="00F566BF">
        <w:rPr>
          <w:rFonts w:ascii="GHEA Grapalat" w:hAnsi="GHEA Grapalat" w:cs="Sylfaen"/>
          <w:sz w:val="20"/>
          <w:szCs w:val="24"/>
          <w:lang w:val="ru-RU" w:eastAsia="en-US"/>
        </w:rPr>
        <w:t>սնակցի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տվյալպահիններկայացրածգնայինառաջարկըհրապարակվումէմյուս</w:t>
      </w:r>
      <w:r w:rsidR="007210AC"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ասնակիցներիհամար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ևմինչևբանակցություններիհամարնախատեսվածվերջնաժամկետիավարտը</w:t>
      </w:r>
      <w:r w:rsidR="007210AC"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ասնակիցըկարողէվերանայելիրգնայինառաջարկը</w:t>
      </w:r>
      <w:r w:rsidRPr="00F566BF">
        <w:rPr>
          <w:rFonts w:ascii="GHEA Grapalat" w:hAnsi="GHEA Grapalat" w:cs="Sylfaen"/>
          <w:sz w:val="20"/>
          <w:szCs w:val="24"/>
          <w:lang w:val="af-ZA" w:eastAsia="en-US"/>
        </w:rPr>
        <w:t>,</w:t>
      </w:r>
    </w:p>
    <w:p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բանակցություններիհամարսահմանվածվերջնաժամկետըլրանալուպահին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ըստ</w:t>
      </w:r>
      <w:r w:rsidR="00F4506C" w:rsidRPr="00F566BF">
        <w:rPr>
          <w:rFonts w:ascii="GHEA Grapalat" w:hAnsi="GHEA Grapalat" w:cs="Sylfaen"/>
          <w:sz w:val="20"/>
          <w:szCs w:val="24"/>
          <w:lang w:val="hy-AM" w:eastAsia="en-US"/>
        </w:rPr>
        <w:t xml:space="preserve"> դրան ներկա</w:t>
      </w:r>
      <w:r w:rsidR="007210AC"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ասնակիցներիներկայացրածգների</w:t>
      </w:r>
      <w:r w:rsidRPr="00F566BF">
        <w:rPr>
          <w:rFonts w:ascii="GHEA Grapalat" w:hAnsi="GHEA Grapalat" w:cs="Sylfaen"/>
          <w:sz w:val="20"/>
          <w:szCs w:val="24"/>
          <w:lang w:val="af-ZA" w:eastAsia="en-US"/>
        </w:rPr>
        <w:t xml:space="preserve">, </w:t>
      </w:r>
      <w:r w:rsidR="00A11BD0" w:rsidRPr="00F566BF">
        <w:rPr>
          <w:rFonts w:ascii="GHEA Grapalat" w:hAnsi="GHEA Grapalat" w:cs="Sylfaen"/>
          <w:sz w:val="20"/>
          <w:szCs w:val="24"/>
          <w:lang w:val="hy-AM" w:eastAsia="en-US"/>
        </w:rPr>
        <w:t>որոնք չեն</w:t>
      </w:r>
      <w:r w:rsidRPr="00F566BF">
        <w:rPr>
          <w:rFonts w:ascii="GHEA Grapalat" w:hAnsi="GHEA Grapalat" w:cs="Sylfaen"/>
          <w:sz w:val="20"/>
          <w:szCs w:val="24"/>
          <w:lang w:val="ru-RU" w:eastAsia="en-US"/>
        </w:rPr>
        <w:t>գերազանցում</w:t>
      </w:r>
      <w:r w:rsidR="00AB1DD6" w:rsidRPr="00F566BF">
        <w:rPr>
          <w:rFonts w:ascii="GHEA Grapalat" w:hAnsi="GHEA Grapalat" w:cs="Sylfaen"/>
          <w:sz w:val="20"/>
          <w:szCs w:val="24"/>
          <w:lang w:val="hy-AM" w:eastAsia="en-US"/>
        </w:rPr>
        <w:t xml:space="preserve"> գնման գինը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որոշվումևհայտարարվումեն</w:t>
      </w:r>
      <w:r w:rsidR="00AB1DD6" w:rsidRPr="00F566BF">
        <w:rPr>
          <w:rFonts w:ascii="GHEA Grapalat" w:hAnsi="GHEA Grapalat" w:cs="Sylfaen"/>
          <w:sz w:val="20"/>
          <w:szCs w:val="24"/>
          <w:lang w:val="hy-AM" w:eastAsia="en-US"/>
        </w:rPr>
        <w:t>ընտրված</w:t>
      </w:r>
      <w:r w:rsidRPr="00F566BF">
        <w:rPr>
          <w:rFonts w:ascii="GHEA Grapalat" w:hAnsi="GHEA Grapalat" w:cs="Sylfaen"/>
          <w:sz w:val="20"/>
          <w:szCs w:val="24"/>
          <w:lang w:val="ru-RU" w:eastAsia="en-US"/>
        </w:rPr>
        <w:t>և</w:t>
      </w:r>
      <w:r w:rsidR="004E2F96">
        <w:rPr>
          <w:rFonts w:ascii="GHEA Grapalat" w:hAnsi="GHEA Grapalat" w:cs="Sylfaen"/>
          <w:sz w:val="20"/>
          <w:szCs w:val="24"/>
          <w:lang w:val="hy-AM" w:eastAsia="en-US"/>
        </w:rPr>
        <w:t>այդպիսին չճանաչված</w:t>
      </w:r>
      <w:r w:rsidR="007210AC"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ասնակիցները</w:t>
      </w:r>
      <w:r w:rsidRPr="00F566BF">
        <w:rPr>
          <w:rFonts w:ascii="GHEA Grapalat" w:hAnsi="GHEA Grapalat" w:cs="Sylfaen"/>
          <w:sz w:val="20"/>
          <w:szCs w:val="24"/>
          <w:lang w:val="af-ZA" w:eastAsia="en-US"/>
        </w:rPr>
        <w:t>,</w:t>
      </w:r>
    </w:p>
    <w:p w:rsidR="00387F66" w:rsidRDefault="009B6D58" w:rsidP="002836C2">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ru-RU"/>
        </w:rPr>
        <w:t>զ</w:t>
      </w:r>
      <w:r w:rsidRPr="00F566BF">
        <w:rPr>
          <w:rFonts w:ascii="GHEA Grapalat" w:hAnsi="GHEA Grapalat" w:cs="Sylfaen"/>
          <w:sz w:val="20"/>
          <w:lang w:val="af-ZA"/>
        </w:rPr>
        <w:t xml:space="preserve">. </w:t>
      </w:r>
      <w:r w:rsidR="004830AB" w:rsidRPr="00B01C80">
        <w:rPr>
          <w:rFonts w:ascii="GHEA Grapalat" w:hAnsi="GHEA Grapalat" w:cs="Sylfaen"/>
          <w:sz w:val="20"/>
          <w:lang w:val="ru-RU"/>
        </w:rPr>
        <w:t>բանակցություններիհամարսահմանվածվերջնաժամկետըլրանալուպահին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եթեդրաններկամասնակիցներիներկայացրածգներըգերազանցումենգնմանգինը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ապագնահատողհանձնաժողովըկարողէբանակցություններիարդյունքումցածրգնայինառաջարկներկայացրածմասնակցինհայտարարելընտրվածմասնակից՝պայմանով</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որվերջինիսհետկնքվողպայմանագրովնախատեսվածկողմերիիրավունքներնուպարտականություններնուժիմեջենմտնումգնմանգինըգերազանցողչափովլրացուցիչֆինանսականմիջոցներնախատեսվելուևդրահիմանվրակողմերիմիջևհամաձայնագիրկնքելուդեպք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Ընդորումհամաձայնագիրըկնքվումէլրացուցիչֆինանսականմիջոցներընախատեսվելունհաջորդողտասնհինգաշխատանքայինօրվաընթացքում՝</w:t>
      </w:r>
      <w:r w:rsidR="004830AB">
        <w:rPr>
          <w:rFonts w:ascii="GHEA Grapalat" w:hAnsi="GHEA Grapalat" w:cs="Sylfaen"/>
          <w:sz w:val="20"/>
          <w:lang w:val="hy-AM"/>
        </w:rPr>
        <w:t>ծառայության մատուցման</w:t>
      </w:r>
      <w:r w:rsidR="004830AB" w:rsidRPr="00B01C80">
        <w:rPr>
          <w:rFonts w:ascii="GHEA Grapalat" w:hAnsi="GHEA Grapalat" w:cs="Sylfaen"/>
          <w:sz w:val="20"/>
          <w:lang w:val="ru-RU"/>
        </w:rPr>
        <w:t>ժամկետներըերկարաձգելովպայմանագրիկնքմանօրվանիցմինչևհամաձայնագրիկնքմանօրնընկածժամանակահատվածով</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Սույնպարբերությանհամաձայնկնքվածպայմանագիրըլուծվումէ</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եթեկնքելունհաջորդողվաթսունօրացուցայինօրվաընթացքումլրացուցիչֆինանսականմիջոցներչեննախատեսվում</w:t>
      </w:r>
      <w:r w:rsidR="004E2F96">
        <w:rPr>
          <w:rFonts w:ascii="GHEA Grapalat" w:hAnsi="GHEA Grapalat" w:cs="Sylfaen"/>
          <w:sz w:val="20"/>
          <w:lang w:val="hy-AM"/>
        </w:rPr>
        <w:t>:</w:t>
      </w:r>
    </w:p>
    <w:p w:rsidR="004E2F96" w:rsidRPr="004E2F96" w:rsidRDefault="004E2F96" w:rsidP="004E2F96">
      <w:pPr>
        <w:shd w:val="clear" w:color="auto" w:fill="FFFFFF"/>
        <w:ind w:firstLine="375"/>
        <w:jc w:val="both"/>
        <w:rPr>
          <w:rFonts w:ascii="GHEA Grapalat" w:hAnsi="GHEA Grapalat" w:cs="Sylfaen"/>
          <w:sz w:val="20"/>
          <w:lang w:val="hy-AM"/>
        </w:rPr>
      </w:pPr>
      <w:r w:rsidRPr="009E1D1C">
        <w:rPr>
          <w:rFonts w:ascii="GHEA Grapalat" w:hAnsi="GHEA Grapalat" w:cs="Sylfaen"/>
          <w:sz w:val="20"/>
          <w:lang w:val="hy-AM"/>
        </w:rPr>
        <w:t>Սույնպարբերությանպահանջներըչենկիրառվումայնդեպքում</w:t>
      </w:r>
      <w:r w:rsidRPr="004B72E3">
        <w:rPr>
          <w:rFonts w:ascii="GHEA Grapalat" w:hAnsi="GHEA Grapalat" w:cs="Sylfaen"/>
          <w:sz w:val="20"/>
          <w:lang w:val="af-ZA"/>
        </w:rPr>
        <w:t xml:space="preserve">, </w:t>
      </w:r>
      <w:r w:rsidRPr="009E1D1C">
        <w:rPr>
          <w:rFonts w:ascii="GHEA Grapalat" w:hAnsi="GHEA Grapalat" w:cs="Sylfaen"/>
          <w:sz w:val="20"/>
          <w:lang w:val="hy-AM"/>
        </w:rPr>
        <w:t>երբհայտէներկայացելմեկմասնակիցկամհրավերիպահանջներինբավարարէգնահատվելմիայնմեկմասնակցիհայտ</w:t>
      </w:r>
      <w:r>
        <w:rPr>
          <w:rFonts w:ascii="GHEA Grapalat" w:hAnsi="GHEA Grapalat" w:cs="Sylfaen"/>
          <w:sz w:val="20"/>
          <w:lang w:val="hy-AM"/>
        </w:rPr>
        <w:t>,</w:t>
      </w:r>
    </w:p>
    <w:p w:rsidR="006A15BC" w:rsidRPr="00260A2C" w:rsidRDefault="00704862" w:rsidP="00EF3662">
      <w:pPr>
        <w:ind w:firstLine="708"/>
        <w:jc w:val="both"/>
        <w:rPr>
          <w:rFonts w:ascii="GHEA Grapalat" w:hAnsi="GHEA Grapalat" w:cs="Sylfaen"/>
          <w:sz w:val="20"/>
          <w:lang w:val="hy-AM"/>
        </w:rPr>
      </w:pPr>
      <w:r w:rsidRPr="00F566BF">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F566BF">
        <w:rPr>
          <w:rFonts w:ascii="GHEA Grapalat" w:hAnsi="GHEA Grapalat" w:cs="Sylfaen"/>
          <w:sz w:val="20"/>
          <w:lang w:val="hy-AM"/>
        </w:rPr>
        <w:t>կամնվազագույնգներըհավասարեն</w:t>
      </w:r>
      <w:r w:rsidR="00973FB1" w:rsidRPr="00F566BF">
        <w:rPr>
          <w:rFonts w:ascii="GHEA Grapalat" w:hAnsi="GHEA Grapalat" w:cs="Sylfaen"/>
          <w:sz w:val="20"/>
          <w:lang w:val="af-ZA"/>
        </w:rPr>
        <w:t>,</w:t>
      </w:r>
      <w:r w:rsidR="009B6D58" w:rsidRPr="00F566BF">
        <w:rPr>
          <w:rFonts w:ascii="GHEA Grapalat" w:hAnsi="GHEA Grapalat" w:cs="Sylfaen"/>
          <w:sz w:val="20"/>
          <w:lang w:val="hy-AM"/>
        </w:rPr>
        <w:t>գնմանընթացակարգը</w:t>
      </w:r>
      <w:r w:rsidR="005A3DC6" w:rsidRPr="00F566BF">
        <w:rPr>
          <w:rFonts w:ascii="GHEA Grapalat" w:hAnsi="GHEA Grapalat" w:cs="Sylfaen"/>
          <w:sz w:val="20"/>
          <w:lang w:val="hy-AM"/>
        </w:rPr>
        <w:t>Օ</w:t>
      </w:r>
      <w:r w:rsidR="00973FB1" w:rsidRPr="00F566BF">
        <w:rPr>
          <w:rFonts w:ascii="GHEA Grapalat" w:hAnsi="GHEA Grapalat" w:cs="Sylfaen"/>
          <w:sz w:val="20"/>
          <w:lang w:val="hy-AM"/>
        </w:rPr>
        <w:t>րենքի</w:t>
      </w:r>
      <w:r w:rsidR="00973FB1" w:rsidRPr="00F566BF">
        <w:rPr>
          <w:rFonts w:ascii="GHEA Grapalat" w:hAnsi="GHEA Grapalat" w:cs="Sylfaen"/>
          <w:sz w:val="20"/>
          <w:lang w:val="af-ZA"/>
        </w:rPr>
        <w:t xml:space="preserve"> 37-</w:t>
      </w:r>
      <w:r w:rsidR="00973FB1" w:rsidRPr="00F566BF">
        <w:rPr>
          <w:rFonts w:ascii="GHEA Grapalat" w:hAnsi="GHEA Grapalat" w:cs="Sylfaen"/>
          <w:sz w:val="20"/>
          <w:lang w:val="hy-AM"/>
        </w:rPr>
        <w:t>րդհոդվածի</w:t>
      </w:r>
      <w:r w:rsidR="00973FB1" w:rsidRPr="00F566BF">
        <w:rPr>
          <w:rFonts w:ascii="GHEA Grapalat" w:hAnsi="GHEA Grapalat" w:cs="Sylfaen"/>
          <w:sz w:val="20"/>
          <w:lang w:val="af-ZA"/>
        </w:rPr>
        <w:t xml:space="preserve"> 1-</w:t>
      </w:r>
      <w:r w:rsidR="00973FB1" w:rsidRPr="00F566BF">
        <w:rPr>
          <w:rFonts w:ascii="GHEA Grapalat" w:hAnsi="GHEA Grapalat" w:cs="Sylfaen"/>
          <w:sz w:val="20"/>
          <w:lang w:val="hy-AM"/>
        </w:rPr>
        <w:t>ինմասի</w:t>
      </w:r>
      <w:r w:rsidR="00973FB1" w:rsidRPr="00F566BF">
        <w:rPr>
          <w:rFonts w:ascii="GHEA Grapalat" w:hAnsi="GHEA Grapalat" w:cs="Sylfaen"/>
          <w:sz w:val="20"/>
          <w:lang w:val="af-ZA"/>
        </w:rPr>
        <w:t xml:space="preserve"> 1-</w:t>
      </w:r>
      <w:r w:rsidR="00973FB1" w:rsidRPr="00F566BF">
        <w:rPr>
          <w:rFonts w:ascii="GHEA Grapalat" w:hAnsi="GHEA Grapalat" w:cs="Sylfaen"/>
          <w:sz w:val="20"/>
          <w:lang w:val="hy-AM"/>
        </w:rPr>
        <w:t>ինկետիհիմանվրա</w:t>
      </w:r>
      <w:r w:rsidR="009B6D58" w:rsidRPr="00F566BF">
        <w:rPr>
          <w:rFonts w:ascii="GHEA Grapalat" w:hAnsi="GHEA Grapalat" w:cs="Sylfaen"/>
          <w:sz w:val="20"/>
          <w:lang w:val="hy-AM"/>
        </w:rPr>
        <w:t>հայտարարվումէչկայացած</w:t>
      </w:r>
      <w:r w:rsidR="003D1FE3" w:rsidRPr="00F566BF">
        <w:rPr>
          <w:rFonts w:ascii="GHEA Grapalat" w:hAnsi="GHEA Grapalat" w:cs="Sylfaen"/>
          <w:sz w:val="20"/>
          <w:lang w:val="hy-AM"/>
        </w:rPr>
        <w:t>, բացառությամբ սույն ենթակետի «զ» պարբերությամբ նախատեսված դեպքի:</w:t>
      </w:r>
    </w:p>
    <w:p w:rsidR="00B514E8" w:rsidRPr="00F566BF" w:rsidRDefault="00FD2748" w:rsidP="00EF3662">
      <w:pPr>
        <w:ind w:firstLine="708"/>
        <w:jc w:val="both"/>
        <w:rPr>
          <w:rFonts w:ascii="GHEA Grapalat" w:hAnsi="GHEA Grapalat"/>
          <w:sz w:val="20"/>
          <w:szCs w:val="20"/>
          <w:lang w:val="hy-AM"/>
        </w:rPr>
      </w:pPr>
      <w:r w:rsidRPr="00F566BF">
        <w:rPr>
          <w:rFonts w:ascii="GHEA Grapalat" w:hAnsi="GHEA Grapalat"/>
          <w:sz w:val="20"/>
          <w:szCs w:val="20"/>
          <w:lang w:val="af-ZA"/>
        </w:rPr>
        <w:lastRenderedPageBreak/>
        <w:t>8</w:t>
      </w:r>
      <w:r w:rsidR="00C82BD2" w:rsidRPr="00F566BF">
        <w:rPr>
          <w:rFonts w:ascii="GHEA Grapalat" w:hAnsi="GHEA Grapalat"/>
          <w:sz w:val="20"/>
          <w:szCs w:val="20"/>
          <w:lang w:val="af-ZA"/>
        </w:rPr>
        <w:t>.</w:t>
      </w:r>
      <w:r w:rsidR="00D770E9" w:rsidRPr="00F566BF">
        <w:rPr>
          <w:rFonts w:ascii="GHEA Grapalat" w:hAnsi="GHEA Grapalat"/>
          <w:sz w:val="20"/>
          <w:szCs w:val="20"/>
          <w:lang w:val="hy-AM"/>
        </w:rPr>
        <w:t>8</w:t>
      </w:r>
      <w:r w:rsidR="00753C9B" w:rsidRPr="00F566BF">
        <w:rPr>
          <w:rFonts w:ascii="GHEA Grapalat" w:hAnsi="GHEA Grapalat"/>
          <w:sz w:val="20"/>
          <w:szCs w:val="20"/>
          <w:lang w:val="af-ZA"/>
        </w:rPr>
        <w:t>Պ</w:t>
      </w:r>
      <w:r w:rsidR="00B514E8" w:rsidRPr="00F566BF">
        <w:rPr>
          <w:rFonts w:ascii="GHEA Grapalat" w:hAnsi="GHEA Grapalat"/>
          <w:sz w:val="20"/>
          <w:szCs w:val="20"/>
          <w:lang w:val="af-ZA"/>
        </w:rPr>
        <w:t xml:space="preserve">ահանջի դեպքում </w:t>
      </w:r>
      <w:r w:rsidR="00AD522C" w:rsidRPr="00F566BF">
        <w:rPr>
          <w:rFonts w:ascii="GHEA Grapalat" w:hAnsi="GHEA Grapalat"/>
          <w:sz w:val="20"/>
          <w:szCs w:val="20"/>
          <w:lang w:val="af-ZA"/>
        </w:rPr>
        <w:t xml:space="preserve">որևէ </w:t>
      </w:r>
      <w:r w:rsidR="007210AC" w:rsidRPr="00F566BF">
        <w:rPr>
          <w:rFonts w:ascii="GHEA Grapalat" w:hAnsi="GHEA Grapalat"/>
          <w:sz w:val="20"/>
          <w:szCs w:val="20"/>
          <w:lang w:val="af-ZA"/>
        </w:rPr>
        <w:t>մ</w:t>
      </w:r>
      <w:r w:rsidR="00B514E8" w:rsidRPr="00F566BF">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F566BF">
        <w:rPr>
          <w:rFonts w:ascii="GHEA Grapalat" w:hAnsi="GHEA Grapalat"/>
          <w:sz w:val="20"/>
          <w:szCs w:val="20"/>
          <w:lang w:val="af-ZA"/>
        </w:rPr>
        <w:t xml:space="preserve">այլ </w:t>
      </w:r>
      <w:r w:rsidR="007B36E4" w:rsidRPr="00F566BF">
        <w:rPr>
          <w:rFonts w:ascii="GHEA Grapalat" w:hAnsi="GHEA Grapalat"/>
          <w:sz w:val="20"/>
          <w:szCs w:val="20"/>
          <w:lang w:val="af-ZA"/>
        </w:rPr>
        <w:t>մ</w:t>
      </w:r>
      <w:r w:rsidR="00B514E8" w:rsidRPr="00F566BF">
        <w:rPr>
          <w:rFonts w:ascii="GHEA Grapalat" w:hAnsi="GHEA Grapalat"/>
          <w:sz w:val="20"/>
          <w:szCs w:val="20"/>
          <w:lang w:val="af-ZA"/>
        </w:rPr>
        <w:t>ասնակցին:</w:t>
      </w:r>
      <w:r w:rsidR="007B6811" w:rsidRPr="00F566BF">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F566BF">
        <w:rPr>
          <w:rFonts w:ascii="GHEA Grapalat" w:hAnsi="GHEA Grapalat"/>
          <w:sz w:val="20"/>
          <w:szCs w:val="20"/>
          <w:lang w:val="hy-AM"/>
        </w:rPr>
        <w:t xml:space="preserve">հայտում ներառված </w:t>
      </w:r>
      <w:r w:rsidR="007B6811" w:rsidRPr="00F566BF">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F566BF">
        <w:rPr>
          <w:rFonts w:ascii="GHEA Grapalat" w:hAnsi="GHEA Grapalat"/>
          <w:sz w:val="20"/>
          <w:szCs w:val="20"/>
          <w:lang w:val="af-ZA"/>
        </w:rPr>
        <w:t xml:space="preserve">հանձնաժողովի </w:t>
      </w:r>
      <w:r w:rsidR="007B6811" w:rsidRPr="00F566BF">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F566BF">
        <w:rPr>
          <w:rFonts w:ascii="GHEA Grapalat" w:hAnsi="GHEA Grapalat"/>
          <w:sz w:val="20"/>
          <w:szCs w:val="20"/>
          <w:lang w:val="hy-AM"/>
        </w:rPr>
        <w:t>:</w:t>
      </w:r>
    </w:p>
    <w:p w:rsidR="00116E47" w:rsidRPr="00F566BF" w:rsidRDefault="00A150A9"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rPr>
        <w:t>8</w:t>
      </w:r>
      <w:r w:rsidR="002B121D" w:rsidRPr="00F566BF">
        <w:rPr>
          <w:rFonts w:ascii="GHEA Grapalat" w:hAnsi="GHEA Grapalat"/>
          <w:sz w:val="20"/>
          <w:lang w:val="af-ZA"/>
        </w:rPr>
        <w:t>.</w:t>
      </w:r>
      <w:r w:rsidR="00D770E9" w:rsidRPr="00F566BF">
        <w:rPr>
          <w:rFonts w:ascii="GHEA Grapalat" w:hAnsi="GHEA Grapalat"/>
          <w:sz w:val="20"/>
          <w:lang w:val="hy-AM"/>
        </w:rPr>
        <w:t>9</w:t>
      </w:r>
      <w:r w:rsidR="002B121D" w:rsidRPr="00F566BF">
        <w:rPr>
          <w:rFonts w:ascii="GHEA Grapalat" w:hAnsi="GHEA Grapalat"/>
          <w:sz w:val="20"/>
          <w:lang w:val="af-ZA"/>
        </w:rPr>
        <w:t xml:space="preserve"> Եթե հայտերի բացման</w:t>
      </w:r>
      <w:r w:rsidR="00DE1C00" w:rsidRPr="00F566BF">
        <w:rPr>
          <w:rFonts w:ascii="GHEA Grapalat" w:hAnsi="GHEA Grapalat"/>
          <w:sz w:val="20"/>
          <w:lang w:val="hy-AM"/>
        </w:rPr>
        <w:t xml:space="preserve"> և գնահատման</w:t>
      </w:r>
      <w:r w:rsidR="002B121D" w:rsidRPr="00F566BF">
        <w:rPr>
          <w:rFonts w:ascii="GHEA Grapalat" w:hAnsi="GHEA Grapalat"/>
          <w:sz w:val="20"/>
          <w:lang w:val="af-ZA"/>
        </w:rPr>
        <w:t xml:space="preserve"> նիստի ընթացքում</w:t>
      </w:r>
      <w:r w:rsidR="002B121D" w:rsidRPr="00F566BF">
        <w:rPr>
          <w:rFonts w:ascii="GHEA Grapalat" w:hAnsi="GHEA Grapalat" w:cs="Sylfaen"/>
          <w:sz w:val="20"/>
          <w:szCs w:val="24"/>
          <w:lang w:val="hy-AM" w:eastAsia="en-US"/>
        </w:rPr>
        <w:t>իրականացվածգնահատմանարդյուն</w:t>
      </w:r>
      <w:r w:rsidR="002B121D" w:rsidRPr="00F566BF">
        <w:rPr>
          <w:rFonts w:ascii="GHEA Grapalat" w:hAnsi="GHEA Grapalat" w:cs="Sylfaen"/>
          <w:sz w:val="20"/>
          <w:szCs w:val="24"/>
          <w:lang w:val="af-ZA" w:eastAsia="en-US"/>
        </w:rPr>
        <w:softHyphen/>
      </w:r>
      <w:r w:rsidR="002B121D" w:rsidRPr="00F566BF">
        <w:rPr>
          <w:rFonts w:ascii="GHEA Grapalat" w:hAnsi="GHEA Grapalat" w:cs="Sylfaen"/>
          <w:sz w:val="20"/>
          <w:szCs w:val="24"/>
          <w:lang w:val="hy-AM" w:eastAsia="en-US"/>
        </w:rPr>
        <w:t>քում</w:t>
      </w:r>
      <w:r w:rsidR="007210AC" w:rsidRPr="00F566BF">
        <w:rPr>
          <w:rFonts w:ascii="GHEA Grapalat" w:hAnsi="GHEA Grapalat" w:cs="Sylfaen"/>
          <w:sz w:val="20"/>
          <w:szCs w:val="24"/>
          <w:lang w:val="af-ZA" w:eastAsia="en-US"/>
        </w:rPr>
        <w:t>մ</w:t>
      </w:r>
      <w:r w:rsidR="00A24827" w:rsidRPr="00F566BF">
        <w:rPr>
          <w:rFonts w:ascii="GHEA Grapalat" w:hAnsi="GHEA Grapalat" w:cs="Sylfaen"/>
          <w:sz w:val="20"/>
          <w:szCs w:val="24"/>
          <w:lang w:val="af-ZA" w:eastAsia="en-US"/>
        </w:rPr>
        <w:t xml:space="preserve">ասնակցի </w:t>
      </w:r>
      <w:r w:rsidR="002B121D" w:rsidRPr="00F566BF">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2B121D" w:rsidRPr="00F566BF">
        <w:rPr>
          <w:rFonts w:ascii="GHEA Grapalat" w:hAnsi="GHEA Grapalat" w:cs="Sylfaen"/>
          <w:sz w:val="20"/>
          <w:szCs w:val="24"/>
          <w:lang w:val="af-ZA" w:eastAsia="en-US"/>
        </w:rPr>
        <w:t>,</w:t>
      </w:r>
      <w:bookmarkStart w:id="7" w:name="_Hlk9262487"/>
      <w:r w:rsidR="00476579" w:rsidRPr="00F566BF">
        <w:rPr>
          <w:rFonts w:ascii="GHEA Grapalat" w:hAnsi="GHEA Grapalat" w:cs="Sylfaen"/>
          <w:sz w:val="20"/>
          <w:szCs w:val="24"/>
          <w:lang w:val="hy-AM" w:eastAsia="en-US"/>
        </w:rPr>
        <w:t xml:space="preserve"> ներառյալ </w:t>
      </w:r>
      <w:r w:rsidR="004E2F96">
        <w:rPr>
          <w:rFonts w:ascii="GHEA Grapalat" w:hAnsi="GHEA Grapalat" w:cs="Sylfaen"/>
          <w:sz w:val="20"/>
          <w:szCs w:val="24"/>
          <w:lang w:val="hy-AM" w:eastAsia="en-US"/>
        </w:rPr>
        <w:t xml:space="preserve">այն դեպքի, </w:t>
      </w:r>
      <w:r w:rsidR="00476579" w:rsidRPr="00F566BF">
        <w:rPr>
          <w:rFonts w:ascii="GHEA Grapalat" w:hAnsi="GHEA Grapalat" w:cs="Sylfaen"/>
          <w:sz w:val="20"/>
          <w:szCs w:val="24"/>
          <w:lang w:val="hy-AM" w:eastAsia="en-US"/>
        </w:rPr>
        <w:t xml:space="preserve">երբ հայտում ներառված՝ Հայաստանի Հանրապետության ռեզիդենտ հանդիսացող մասնակցի կողմից </w:t>
      </w:r>
      <w:r w:rsidR="00DE1C00" w:rsidRPr="00F566BF">
        <w:rPr>
          <w:rFonts w:ascii="GHEA Grapalat" w:hAnsi="GHEA Grapalat" w:cs="Sylfaen"/>
          <w:sz w:val="20"/>
          <w:szCs w:val="24"/>
          <w:lang w:val="hy-AM" w:eastAsia="en-US"/>
        </w:rPr>
        <w:t xml:space="preserve">հաստատված </w:t>
      </w:r>
      <w:r w:rsidR="00476579" w:rsidRPr="00F566BF">
        <w:rPr>
          <w:rFonts w:ascii="GHEA Grapalat" w:hAnsi="GHEA Grapalat" w:cs="Sylfaen"/>
          <w:sz w:val="20"/>
          <w:szCs w:val="24"/>
          <w:lang w:val="hy-AM" w:eastAsia="en-US"/>
        </w:rPr>
        <w:t>փաստաթղթերը կամ դրանց մի մասը հաստատված չեն էլեկտրոնային թվային ստորագրությամբ,</w:t>
      </w:r>
      <w:bookmarkEnd w:id="7"/>
      <w:r w:rsidR="002B121D" w:rsidRPr="00F566BF">
        <w:rPr>
          <w:rFonts w:ascii="GHEA Grapalat" w:hAnsi="GHEA Grapalat" w:cs="Sylfaen"/>
          <w:sz w:val="20"/>
          <w:szCs w:val="24"/>
          <w:lang w:val="hy-AM" w:eastAsia="en-US"/>
        </w:rPr>
        <w:t>ապահանձնաժողովըմեկաշխատանքայինօրովկասեցնումէնիստը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իսկհանձնաժողովիքարտուղարընույնօրըդրամասին</w:t>
      </w:r>
      <w:r w:rsidR="00476579" w:rsidRPr="00F566BF">
        <w:rPr>
          <w:rFonts w:ascii="GHEA Grapalat" w:hAnsi="GHEA Grapalat" w:cs="Sylfaen"/>
          <w:sz w:val="20"/>
          <w:szCs w:val="24"/>
          <w:lang w:val="af-ZA" w:eastAsia="en-US"/>
        </w:rPr>
        <w:t xml:space="preserve">համակարգի միջոցով </w:t>
      </w:r>
      <w:r w:rsidR="002B121D" w:rsidRPr="00F566BF">
        <w:rPr>
          <w:rFonts w:ascii="GHEA Grapalat" w:hAnsi="GHEA Grapalat" w:cs="Sylfaen"/>
          <w:sz w:val="20"/>
          <w:szCs w:val="24"/>
          <w:lang w:val="hy-AM" w:eastAsia="en-US"/>
        </w:rPr>
        <w:t>տեղեկացնումէ</w:t>
      </w:r>
      <w:r w:rsidR="007210AC" w:rsidRPr="00F566BF">
        <w:rPr>
          <w:rFonts w:ascii="GHEA Grapalat" w:hAnsi="GHEA Grapalat" w:cs="Sylfaen"/>
          <w:sz w:val="20"/>
          <w:szCs w:val="24"/>
          <w:lang w:val="af-ZA" w:eastAsia="en-US"/>
        </w:rPr>
        <w:t>մ</w:t>
      </w:r>
      <w:r w:rsidR="002B121D" w:rsidRPr="00F566BF">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F566BF">
        <w:rPr>
          <w:rFonts w:ascii="GHEA Grapalat" w:hAnsi="GHEA Grapalat" w:cs="Sylfaen"/>
          <w:sz w:val="20"/>
          <w:szCs w:val="24"/>
          <w:lang w:val="af-ZA" w:eastAsia="en-US"/>
        </w:rPr>
        <w:t>:</w:t>
      </w:r>
    </w:p>
    <w:p w:rsidR="002B121D" w:rsidRPr="00F566BF" w:rsidRDefault="00116E47" w:rsidP="00EF3662">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F566BF">
        <w:rPr>
          <w:rFonts w:ascii="GHEA Grapalat" w:hAnsi="GHEA Grapalat" w:cs="Sylfaen"/>
          <w:sz w:val="20"/>
          <w:szCs w:val="24"/>
          <w:lang w:val="hy-AM" w:eastAsia="en-US"/>
        </w:rPr>
        <w:t>հայտի գն</w:t>
      </w:r>
      <w:r w:rsidR="00563192" w:rsidRPr="00F566BF">
        <w:rPr>
          <w:rFonts w:ascii="GHEA Grapalat" w:hAnsi="GHEA Grapalat" w:cs="Sylfaen"/>
          <w:sz w:val="20"/>
          <w:szCs w:val="24"/>
          <w:lang w:eastAsia="en-US"/>
        </w:rPr>
        <w:t>ա</w:t>
      </w:r>
      <w:r w:rsidR="00873E83" w:rsidRPr="00F566BF">
        <w:rPr>
          <w:rFonts w:ascii="GHEA Grapalat" w:hAnsi="GHEA Grapalat" w:cs="Sylfaen"/>
          <w:sz w:val="20"/>
          <w:szCs w:val="24"/>
          <w:lang w:val="hy-AM" w:eastAsia="en-US"/>
        </w:rPr>
        <w:t xml:space="preserve">հատման ընթացքում </w:t>
      </w:r>
      <w:r w:rsidRPr="00F566BF">
        <w:rPr>
          <w:rFonts w:ascii="GHEA Grapalat" w:hAnsi="GHEA Grapalat" w:cs="Sylfaen"/>
          <w:sz w:val="20"/>
          <w:szCs w:val="24"/>
          <w:lang w:val="hy-AM" w:eastAsia="en-US"/>
        </w:rPr>
        <w:t xml:space="preserve">հայտնաբերված </w:t>
      </w:r>
      <w:r w:rsidR="00873E83" w:rsidRPr="00F566BF">
        <w:rPr>
          <w:rFonts w:ascii="GHEA Grapalat" w:hAnsi="GHEA Grapalat" w:cs="Sylfaen"/>
          <w:sz w:val="20"/>
          <w:szCs w:val="24"/>
          <w:lang w:val="hy-AM" w:eastAsia="en-US"/>
        </w:rPr>
        <w:t xml:space="preserve">բոլոր </w:t>
      </w:r>
      <w:r w:rsidRPr="00F566BF">
        <w:rPr>
          <w:rFonts w:ascii="GHEA Grapalat" w:hAnsi="GHEA Grapalat" w:cs="Sylfaen"/>
          <w:sz w:val="20"/>
          <w:szCs w:val="24"/>
          <w:lang w:val="hy-AM" w:eastAsia="en-US"/>
        </w:rPr>
        <w:t>անհամապատասխանությունները:</w:t>
      </w:r>
    </w:p>
    <w:p w:rsidR="00FC31D8" w:rsidRPr="00F566BF" w:rsidRDefault="00A150A9" w:rsidP="00EF3662">
      <w:pPr>
        <w:pStyle w:val="norm"/>
        <w:spacing w:line="240" w:lineRule="auto"/>
        <w:ind w:firstLine="567"/>
        <w:rPr>
          <w:rFonts w:ascii="GHEA Grapalat" w:hAnsi="GHEA Grapalat" w:cs="Sylfaen"/>
          <w:sz w:val="20"/>
          <w:szCs w:val="24"/>
          <w:lang w:val="hy-AM" w:eastAsia="en-US"/>
        </w:rPr>
      </w:pPr>
      <w:r w:rsidRPr="00F566BF">
        <w:rPr>
          <w:rFonts w:ascii="GHEA Grapalat" w:hAnsi="GHEA Grapalat" w:cs="Sylfaen"/>
          <w:sz w:val="20"/>
          <w:szCs w:val="24"/>
          <w:lang w:val="af-ZA" w:eastAsia="en-US"/>
        </w:rPr>
        <w:t>8</w:t>
      </w:r>
      <w:r w:rsidR="002B121D" w:rsidRPr="00F566BF">
        <w:rPr>
          <w:rFonts w:ascii="GHEA Grapalat" w:hAnsi="GHEA Grapalat" w:cs="Sylfaen"/>
          <w:sz w:val="20"/>
          <w:szCs w:val="24"/>
          <w:lang w:val="af-ZA" w:eastAsia="en-US"/>
        </w:rPr>
        <w:t>.</w:t>
      </w:r>
      <w:r w:rsidR="00D770E9" w:rsidRPr="00F566BF">
        <w:rPr>
          <w:rFonts w:ascii="GHEA Grapalat" w:hAnsi="GHEA Grapalat" w:cs="Sylfaen"/>
          <w:sz w:val="20"/>
          <w:szCs w:val="24"/>
          <w:lang w:val="hy-AM" w:eastAsia="en-US"/>
        </w:rPr>
        <w:t>10</w:t>
      </w:r>
      <w:r w:rsidR="002B121D" w:rsidRPr="00F566BF">
        <w:rPr>
          <w:rFonts w:ascii="GHEA Grapalat" w:hAnsi="GHEA Grapalat" w:cs="Sylfaen"/>
          <w:sz w:val="20"/>
          <w:szCs w:val="24"/>
          <w:lang w:val="hy-AM" w:eastAsia="en-US"/>
        </w:rPr>
        <w:t>Եթեսույնհրավերի</w:t>
      </w:r>
      <w:r w:rsidR="009A171D" w:rsidRPr="00F566BF">
        <w:rPr>
          <w:rFonts w:ascii="GHEA Grapalat" w:hAnsi="GHEA Grapalat" w:cs="Sylfaen"/>
          <w:sz w:val="20"/>
          <w:szCs w:val="24"/>
          <w:lang w:val="af-ZA" w:eastAsia="en-US"/>
        </w:rPr>
        <w:t>8</w:t>
      </w:r>
      <w:r w:rsidR="002B121D" w:rsidRPr="00F566BF">
        <w:rPr>
          <w:rFonts w:ascii="GHEA Grapalat" w:hAnsi="GHEA Grapalat" w:cs="Sylfaen"/>
          <w:sz w:val="20"/>
          <w:szCs w:val="24"/>
          <w:lang w:val="af-ZA" w:eastAsia="en-US"/>
        </w:rPr>
        <w:t>.</w:t>
      </w:r>
      <w:r w:rsidR="00D770E9" w:rsidRPr="00F566BF">
        <w:rPr>
          <w:rFonts w:ascii="GHEA Grapalat" w:hAnsi="GHEA Grapalat" w:cs="Sylfaen"/>
          <w:sz w:val="20"/>
          <w:szCs w:val="24"/>
          <w:lang w:val="hy-AM" w:eastAsia="en-US"/>
        </w:rPr>
        <w:t>9</w:t>
      </w:r>
      <w:r w:rsidR="004E6A12" w:rsidRPr="00F566BF">
        <w:rPr>
          <w:rFonts w:ascii="GHEA Grapalat" w:hAnsi="GHEA Grapalat" w:cs="Sylfaen"/>
          <w:sz w:val="20"/>
          <w:szCs w:val="24"/>
          <w:lang w:val="af-ZA" w:eastAsia="en-US"/>
        </w:rPr>
        <w:t>-</w:t>
      </w:r>
      <w:r w:rsidR="004E6A12" w:rsidRPr="00F566BF">
        <w:rPr>
          <w:rFonts w:ascii="GHEA Grapalat" w:hAnsi="GHEA Grapalat" w:cs="Sylfaen"/>
          <w:sz w:val="20"/>
          <w:szCs w:val="24"/>
          <w:lang w:val="hy-AM" w:eastAsia="en-US"/>
        </w:rPr>
        <w:t>րդ</w:t>
      </w:r>
      <w:r w:rsidR="002B121D" w:rsidRPr="00F566BF">
        <w:rPr>
          <w:rFonts w:ascii="GHEA Grapalat" w:hAnsi="GHEA Grapalat" w:cs="Sylfaen"/>
          <w:sz w:val="20"/>
          <w:szCs w:val="24"/>
          <w:lang w:val="hy-AM" w:eastAsia="en-US"/>
        </w:rPr>
        <w:t>կետովսահմանվածժամկետում</w:t>
      </w:r>
      <w:r w:rsidR="009A171D" w:rsidRPr="00F566BF">
        <w:rPr>
          <w:rFonts w:ascii="GHEA Grapalat" w:hAnsi="GHEA Grapalat" w:cs="Sylfaen"/>
          <w:sz w:val="20"/>
          <w:szCs w:val="24"/>
          <w:lang w:val="af-ZA" w:eastAsia="en-US"/>
        </w:rPr>
        <w:t>մ</w:t>
      </w:r>
      <w:r w:rsidR="002B121D" w:rsidRPr="00F566BF">
        <w:rPr>
          <w:rFonts w:ascii="GHEA Grapalat" w:hAnsi="GHEA Grapalat" w:cs="Sylfaen"/>
          <w:sz w:val="20"/>
          <w:szCs w:val="24"/>
          <w:lang w:val="hy-AM" w:eastAsia="en-US"/>
        </w:rPr>
        <w:t>ասնակիցըշտկումէարձանագրվածանհամապատասխանությունը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ապավերջին</w:t>
      </w:r>
      <w:r w:rsidR="009A05AC" w:rsidRPr="00F566BF">
        <w:rPr>
          <w:rFonts w:ascii="GHEA Grapalat" w:hAnsi="GHEA Grapalat" w:cs="Sylfaen"/>
          <w:sz w:val="20"/>
          <w:szCs w:val="24"/>
          <w:lang w:val="hy-AM" w:eastAsia="en-US"/>
        </w:rPr>
        <w:t>ի</w:t>
      </w:r>
      <w:r w:rsidR="002B121D" w:rsidRPr="00F566BF">
        <w:rPr>
          <w:rFonts w:ascii="GHEA Grapalat" w:hAnsi="GHEA Grapalat" w:cs="Sylfaen"/>
          <w:sz w:val="20"/>
          <w:szCs w:val="24"/>
          <w:lang w:val="hy-AM" w:eastAsia="en-US"/>
        </w:rPr>
        <w:t>սհայտըգնահատվումէբավարար</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Հակառակդեպքում</w:t>
      </w:r>
      <w:r w:rsidR="00D14B02" w:rsidRPr="00F566BF">
        <w:rPr>
          <w:rFonts w:ascii="GHEA Grapalat" w:hAnsi="GHEA Grapalat" w:cs="Sylfaen"/>
          <w:sz w:val="20"/>
          <w:szCs w:val="24"/>
          <w:lang w:val="hy-AM" w:eastAsia="en-US"/>
        </w:rPr>
        <w:t xml:space="preserve"> տվյալ մասնակցի</w:t>
      </w:r>
      <w:r w:rsidR="002B121D" w:rsidRPr="00F566BF">
        <w:rPr>
          <w:rFonts w:ascii="GHEA Grapalat" w:hAnsi="GHEA Grapalat" w:cs="Sylfaen"/>
          <w:sz w:val="20"/>
          <w:szCs w:val="24"/>
          <w:lang w:val="hy-AM" w:eastAsia="en-US"/>
        </w:rPr>
        <w:t>հայտըգնահատվումէանբավարարևմերժվում</w:t>
      </w:r>
      <w:r w:rsidR="009A05AC" w:rsidRPr="00F566BF">
        <w:rPr>
          <w:rFonts w:ascii="GHEA Grapalat" w:hAnsi="GHEA Grapalat" w:cs="Sylfaen"/>
          <w:sz w:val="20"/>
          <w:szCs w:val="24"/>
          <w:lang w:val="hy-AM" w:eastAsia="en-US"/>
        </w:rPr>
        <w:t>է</w:t>
      </w:r>
      <w:r w:rsidR="00D14B02" w:rsidRPr="00F566BF">
        <w:rPr>
          <w:rFonts w:ascii="GHEA Grapalat" w:hAnsi="GHEA Grapalat" w:cs="Sylfaen"/>
          <w:sz w:val="20"/>
          <w:szCs w:val="24"/>
          <w:lang w:val="hy-AM" w:eastAsia="en-US"/>
        </w:rPr>
        <w:t xml:space="preserve">, ներառյալ եթե մասնակիցը սույն </w:t>
      </w:r>
      <w:r w:rsidR="001C0B2D" w:rsidRPr="00F566BF">
        <w:rPr>
          <w:rFonts w:ascii="GHEA Grapalat" w:hAnsi="GHEA Grapalat" w:cs="Sylfaen"/>
          <w:sz w:val="20"/>
          <w:szCs w:val="24"/>
          <w:lang w:val="hy-AM" w:eastAsia="en-US"/>
        </w:rPr>
        <w:t xml:space="preserve">հրավերով </w:t>
      </w:r>
      <w:r w:rsidR="00D14B02" w:rsidRPr="00F566BF">
        <w:rPr>
          <w:rFonts w:ascii="GHEA Grapalat" w:hAnsi="GHEA Grapalat" w:cs="Sylfaen"/>
          <w:sz w:val="20"/>
          <w:szCs w:val="24"/>
          <w:lang w:val="hy-AM" w:eastAsia="en-US"/>
        </w:rPr>
        <w:t xml:space="preserve"> սահմանված ժամկետում չի ներկայացնում հայտի ապահովման բնօրինակը, իսկ ընտրված մասնակից է ճանաչվում հաջորդող տեղ զբաղեցրած մասնակիցը:</w:t>
      </w:r>
    </w:p>
    <w:p w:rsidR="006A15BC" w:rsidRPr="00915006" w:rsidRDefault="00A150A9" w:rsidP="00D571F0">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rPr>
        <w:t>8</w:t>
      </w:r>
      <w:r w:rsidR="002B121D" w:rsidRPr="00F566BF">
        <w:rPr>
          <w:rFonts w:ascii="GHEA Grapalat" w:hAnsi="GHEA Grapalat" w:cs="Sylfaen"/>
          <w:szCs w:val="24"/>
        </w:rPr>
        <w:t>.</w:t>
      </w:r>
      <w:r w:rsidR="00D770E9" w:rsidRPr="00F566BF">
        <w:rPr>
          <w:rFonts w:ascii="GHEA Grapalat" w:hAnsi="GHEA Grapalat" w:cs="Sylfaen"/>
          <w:szCs w:val="24"/>
          <w:lang w:val="hy-AM"/>
        </w:rPr>
        <w:t>1</w:t>
      </w:r>
      <w:r w:rsidR="00EA58C8" w:rsidRPr="00F566BF">
        <w:rPr>
          <w:rFonts w:ascii="GHEA Grapalat" w:hAnsi="GHEA Grapalat" w:cs="Sylfaen"/>
          <w:szCs w:val="24"/>
          <w:lang w:val="hy-AM"/>
        </w:rPr>
        <w:t>1</w:t>
      </w:r>
      <w:r w:rsidR="004E2F96" w:rsidRPr="000D2054">
        <w:rPr>
          <w:rFonts w:ascii="GHEA Grapalat" w:hAnsi="GHEA Grapalat" w:cs="Sylfaen"/>
          <w:szCs w:val="24"/>
          <w:lang w:val="hy-AM"/>
        </w:rPr>
        <w:t>Հանձնաժողովիանդամըկամքարտուղարըչիկարողմասնակցելհանձնաժողովիաշխատանքներին</w:t>
      </w:r>
      <w:r w:rsidR="004E2F96" w:rsidRPr="005E1F72">
        <w:rPr>
          <w:rFonts w:ascii="GHEA Grapalat" w:hAnsi="GHEA Grapalat" w:cs="Sylfaen"/>
          <w:szCs w:val="24"/>
        </w:rPr>
        <w:t xml:space="preserve">, </w:t>
      </w:r>
      <w:r w:rsidR="004E2F96">
        <w:rPr>
          <w:rFonts w:ascii="GHEA Grapalat" w:hAnsi="GHEA Grapalat" w:cs="Sylfaen"/>
          <w:szCs w:val="24"/>
          <w:lang w:val="hy-AM"/>
        </w:rPr>
        <w:t>եթե հանձնաժողովի գործունեության ընթացքում</w:t>
      </w:r>
      <w:r w:rsidR="004E2F96" w:rsidRPr="000D2054">
        <w:rPr>
          <w:rFonts w:ascii="GHEA Grapalat" w:hAnsi="GHEA Grapalat" w:cs="Sylfaen"/>
          <w:szCs w:val="24"/>
          <w:lang w:val="hy-AM"/>
        </w:rPr>
        <w:t>պարզվումէ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որվերջիններիսկողմիցհիմնադրվածկամբաժնեմաս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փայաբաժին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ունեցողկազմակերպությունը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կամիրենցմերձավորազգակցությամբկամխնամիությամբկապվածանձը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ծնող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ամուսին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երեխա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եղբայր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քույր</w:t>
      </w:r>
      <w:r w:rsidR="004E2F96" w:rsidRPr="005E1F72">
        <w:rPr>
          <w:rFonts w:ascii="GHEA Grapalat" w:hAnsi="GHEA Grapalat" w:cs="Sylfaen"/>
          <w:szCs w:val="24"/>
        </w:rPr>
        <w:t>,</w:t>
      </w:r>
      <w:r w:rsidR="004E2F96">
        <w:rPr>
          <w:rFonts w:ascii="GHEA Grapalat" w:hAnsi="GHEA Grapalat" w:cs="Sylfaen"/>
          <w:szCs w:val="24"/>
          <w:lang w:val="hy-AM"/>
        </w:rPr>
        <w:t>տատ, պապ, թոռ,</w:t>
      </w:r>
      <w:r w:rsidR="004E2F96" w:rsidRPr="000D2054">
        <w:rPr>
          <w:rFonts w:ascii="GHEA Grapalat" w:hAnsi="GHEA Grapalat" w:cs="Sylfaen"/>
          <w:szCs w:val="24"/>
          <w:lang w:val="hy-AM"/>
        </w:rPr>
        <w:t>ինչպեսնաևամուսնուծնող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երեխա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եղբայր</w:t>
      </w:r>
      <w:r w:rsidR="004E2F96">
        <w:rPr>
          <w:rFonts w:ascii="GHEA Grapalat" w:hAnsi="GHEA Grapalat" w:cs="Sylfaen"/>
          <w:szCs w:val="24"/>
          <w:lang w:val="hy-AM"/>
        </w:rPr>
        <w:t>,</w:t>
      </w:r>
      <w:r w:rsidR="004E2F96" w:rsidRPr="000D2054">
        <w:rPr>
          <w:rFonts w:ascii="GHEA Grapalat" w:hAnsi="GHEA Grapalat" w:cs="Sylfaen"/>
          <w:szCs w:val="24"/>
          <w:lang w:val="hy-AM"/>
        </w:rPr>
        <w:t>քույր</w:t>
      </w:r>
      <w:r w:rsidR="004E2F96">
        <w:rPr>
          <w:rFonts w:ascii="GHEA Grapalat" w:hAnsi="GHEA Grapalat" w:cs="Sylfaen"/>
          <w:szCs w:val="24"/>
          <w:lang w:val="hy-AM"/>
        </w:rPr>
        <w:t>, տատ, պապ, թոռ</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կամայդանձիկողմիցհիմնադրվածկամբաժնեմաս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փայաբաժին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ունեցողկազմակերպությունը</w:t>
      </w:r>
      <w:r w:rsidR="004E2F96">
        <w:rPr>
          <w:rFonts w:ascii="GHEA Grapalat" w:hAnsi="GHEA Grapalat" w:cs="Sylfaen"/>
          <w:szCs w:val="24"/>
          <w:lang w:val="hy-AM"/>
        </w:rPr>
        <w:t>սույն</w:t>
      </w:r>
      <w:r w:rsidR="004E2F96" w:rsidRPr="000D2054">
        <w:rPr>
          <w:rFonts w:ascii="GHEA Grapalat" w:hAnsi="GHEA Grapalat" w:cs="Sylfaen"/>
          <w:szCs w:val="24"/>
          <w:lang w:val="hy-AM"/>
        </w:rPr>
        <w:t>ընթացակարգինմասնակցելուհամարներկայացրելէհայտ</w:t>
      </w:r>
      <w:r w:rsidR="004E2F96" w:rsidRPr="005E1F72">
        <w:rPr>
          <w:rFonts w:ascii="GHEA Grapalat" w:hAnsi="GHEA Grapalat" w:cs="Sylfaen"/>
          <w:szCs w:val="24"/>
        </w:rPr>
        <w:t>:</w:t>
      </w:r>
      <w:r w:rsidR="004E2F96" w:rsidRPr="000D2054">
        <w:rPr>
          <w:rFonts w:ascii="GHEA Grapalat" w:hAnsi="GHEA Grapalat" w:cs="Sylfaen"/>
          <w:szCs w:val="24"/>
          <w:lang w:val="hy-AM"/>
        </w:rPr>
        <w:t>Եթեառկաէսույնկետովնախատեսվածպայմանը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ապա</w:t>
      </w:r>
      <w:r w:rsidR="004E2F96">
        <w:rPr>
          <w:rFonts w:ascii="GHEA Grapalat" w:hAnsi="GHEA Grapalat" w:cs="Sylfaen"/>
          <w:szCs w:val="24"/>
          <w:lang w:val="hy-AM"/>
        </w:rPr>
        <w:t xml:space="preserve"> սույն </w:t>
      </w:r>
      <w:r w:rsidR="004E2F96" w:rsidRPr="000D2054">
        <w:rPr>
          <w:rFonts w:ascii="GHEA Grapalat" w:hAnsi="GHEA Grapalat" w:cs="Sylfaen"/>
          <w:szCs w:val="24"/>
          <w:lang w:val="hy-AM"/>
        </w:rPr>
        <w:t>ընթացակարգիառնչությամբշահերիբախումունեցողհանձնաժողովիանդամըկամքարտուղարը</w:t>
      </w:r>
      <w:r w:rsidR="004E2F96">
        <w:rPr>
          <w:rFonts w:ascii="GHEA Grapalat" w:hAnsi="GHEA Grapalat" w:cs="Sylfaen"/>
          <w:szCs w:val="24"/>
          <w:lang w:val="hy-AM"/>
        </w:rPr>
        <w:t xml:space="preserve"> անհապաղ</w:t>
      </w:r>
      <w:r w:rsidR="004E2F96" w:rsidRPr="000D2054">
        <w:rPr>
          <w:rFonts w:ascii="GHEA Grapalat" w:hAnsi="GHEA Grapalat" w:cs="Sylfaen"/>
          <w:szCs w:val="24"/>
          <w:lang w:val="hy-AM"/>
        </w:rPr>
        <w:t>ինքնաբացարկէհայտնում</w:t>
      </w:r>
      <w:r w:rsidR="004E2F96">
        <w:rPr>
          <w:rFonts w:ascii="GHEA Grapalat" w:hAnsi="GHEA Grapalat" w:cs="Sylfaen"/>
          <w:szCs w:val="24"/>
          <w:lang w:val="hy-AM"/>
        </w:rPr>
        <w:t>սույն</w:t>
      </w:r>
      <w:r w:rsidR="004E2F96" w:rsidRPr="000D2054">
        <w:rPr>
          <w:rFonts w:ascii="GHEA Grapalat" w:hAnsi="GHEA Grapalat" w:cs="Sylfaen"/>
          <w:szCs w:val="24"/>
          <w:lang w:val="hy-AM"/>
        </w:rPr>
        <w:t>ընթացակարգից</w:t>
      </w:r>
      <w:r w:rsidR="004E2F96" w:rsidRPr="005E1F72">
        <w:rPr>
          <w:rFonts w:ascii="GHEA Grapalat" w:hAnsi="GHEA Grapalat" w:cs="Sylfaen"/>
          <w:szCs w:val="24"/>
        </w:rPr>
        <w:t xml:space="preserve">: </w:t>
      </w:r>
      <w:r w:rsidRPr="00F566BF">
        <w:rPr>
          <w:rFonts w:ascii="GHEA Grapalat" w:hAnsi="GHEA Grapalat" w:cs="Sylfaen"/>
          <w:szCs w:val="24"/>
          <w:lang w:val="hy-AM"/>
        </w:rPr>
        <w:t>8</w:t>
      </w:r>
      <w:r w:rsidR="005E0E50" w:rsidRPr="00F566BF">
        <w:rPr>
          <w:rFonts w:ascii="GHEA Grapalat" w:hAnsi="GHEA Grapalat" w:cs="Sylfaen"/>
          <w:szCs w:val="24"/>
          <w:lang w:val="hy-AM"/>
        </w:rPr>
        <w:t xml:space="preserve">.12 </w:t>
      </w:r>
      <w:r w:rsidR="00EA58C8" w:rsidRPr="00F566BF">
        <w:rPr>
          <w:rFonts w:ascii="GHEA Grapalat" w:hAnsi="GHEA Grapalat" w:cs="Sylfaen"/>
          <w:szCs w:val="24"/>
          <w:lang w:val="es-ES"/>
        </w:rPr>
        <w:t xml:space="preserve">Հայտերը բացվելուց </w:t>
      </w:r>
      <w:r w:rsidR="007A3F75" w:rsidRPr="00F566BF">
        <w:rPr>
          <w:rFonts w:ascii="GHEA Grapalat" w:hAnsi="GHEA Grapalat" w:cs="Sylfaen"/>
          <w:szCs w:val="24"/>
          <w:lang w:val="es-ES"/>
        </w:rPr>
        <w:t xml:space="preserve">և գնահատվելուց  </w:t>
      </w:r>
      <w:r w:rsidR="00EA58C8" w:rsidRPr="00F566BF">
        <w:rPr>
          <w:rFonts w:ascii="GHEA Grapalat" w:hAnsi="GHEA Grapalat" w:cs="Sylfaen"/>
          <w:szCs w:val="24"/>
          <w:lang w:val="es-ES"/>
        </w:rPr>
        <w:t>հետո կազմվում է արձանագրություն`</w:t>
      </w:r>
      <w:r w:rsidR="00EA58C8" w:rsidRPr="00F566BF">
        <w:rPr>
          <w:rFonts w:ascii="GHEA Grapalat" w:hAnsi="GHEA Grapalat" w:cs="Sylfaen"/>
        </w:rPr>
        <w:t xml:space="preserve"> գնումների մասին ՀՀ օրենսդրությամբ սահմանված կարգով</w:t>
      </w:r>
      <w:r w:rsidR="00EA58C8" w:rsidRPr="00F566BF">
        <w:rPr>
          <w:rFonts w:ascii="GHEA Grapalat" w:hAnsi="GHEA Grapalat" w:cs="Sylfaen"/>
          <w:lang w:val="hy-AM"/>
        </w:rPr>
        <w:t>:</w:t>
      </w:r>
      <w:r w:rsidR="00F025FC" w:rsidRPr="00F566BF">
        <w:rPr>
          <w:rFonts w:ascii="GHEA Grapalat" w:hAnsi="GHEA Grapalat" w:cs="Sylfaen"/>
          <w:lang w:val="hy-AM"/>
        </w:rPr>
        <w:t>Ընդ որում հանձնաժողովի նիստի արձանագր</w:t>
      </w:r>
      <w:r w:rsidR="007A3F75" w:rsidRPr="00F566BF">
        <w:rPr>
          <w:rFonts w:ascii="GHEA Grapalat" w:hAnsi="GHEA Grapalat" w:cs="Sylfaen"/>
          <w:lang w:val="hy-AM"/>
        </w:rPr>
        <w:t>ու</w:t>
      </w:r>
      <w:r w:rsidR="00F025FC" w:rsidRPr="00F566BF">
        <w:rPr>
          <w:rFonts w:ascii="GHEA Grapalat" w:hAnsi="GHEA Grapalat" w:cs="Sylfaen"/>
          <w:lang w:val="hy-AM"/>
        </w:rPr>
        <w:t>թյ</w:t>
      </w:r>
      <w:r w:rsidR="007A3F75" w:rsidRPr="00F566BF">
        <w:rPr>
          <w:rFonts w:ascii="GHEA Grapalat" w:hAnsi="GHEA Grapalat" w:cs="Sylfaen"/>
          <w:lang w:val="hy-AM"/>
        </w:rPr>
        <w:t>ա</w:t>
      </w:r>
      <w:r w:rsidR="00F025FC" w:rsidRPr="00F566B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566BF">
        <w:rPr>
          <w:rFonts w:ascii="GHEA Grapalat" w:hAnsi="GHEA Grapalat" w:cs="Sylfaen"/>
          <w:szCs w:val="24"/>
          <w:lang w:val="hy-AM"/>
        </w:rPr>
        <w:t>Արձանագրություննստորագրումենհանձնաժողովինիստիններկաանդամները։</w:t>
      </w:r>
    </w:p>
    <w:p w:rsidR="00E65F37" w:rsidRPr="00F566BF" w:rsidRDefault="00A150A9" w:rsidP="00D571F0">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8</w:t>
      </w:r>
      <w:r w:rsidR="005E2F4D" w:rsidRPr="00F566BF">
        <w:rPr>
          <w:rFonts w:ascii="GHEA Grapalat" w:hAnsi="GHEA Grapalat" w:cs="Sylfaen"/>
          <w:szCs w:val="24"/>
          <w:lang w:val="hy-AM"/>
        </w:rPr>
        <w:t>.</w:t>
      </w:r>
      <w:r w:rsidR="00EA58C8" w:rsidRPr="00F566BF">
        <w:rPr>
          <w:rFonts w:ascii="GHEA Grapalat" w:hAnsi="GHEA Grapalat" w:cs="Sylfaen"/>
          <w:szCs w:val="24"/>
          <w:lang w:val="hy-AM"/>
        </w:rPr>
        <w:t>1</w:t>
      </w:r>
      <w:r w:rsidR="005E0E50" w:rsidRPr="00F566BF">
        <w:rPr>
          <w:rFonts w:ascii="GHEA Grapalat" w:hAnsi="GHEA Grapalat" w:cs="Sylfaen"/>
          <w:szCs w:val="24"/>
          <w:lang w:val="hy-AM"/>
        </w:rPr>
        <w:t>3</w:t>
      </w:r>
      <w:r w:rsidR="009A171D" w:rsidRPr="00F566BF">
        <w:rPr>
          <w:rFonts w:ascii="GHEA Grapalat" w:hAnsi="GHEA Grapalat" w:cs="Sylfaen"/>
          <w:szCs w:val="24"/>
        </w:rPr>
        <w:t>Հ</w:t>
      </w:r>
      <w:r w:rsidR="005E3501" w:rsidRPr="00F566BF">
        <w:rPr>
          <w:rFonts w:ascii="GHEA Grapalat" w:hAnsi="GHEA Grapalat" w:cs="Sylfaen"/>
          <w:szCs w:val="24"/>
        </w:rPr>
        <w:t xml:space="preserve">անձնաժողովի քարտուղարը </w:t>
      </w:r>
      <w:r w:rsidR="00E65F37" w:rsidRPr="00F566BF">
        <w:rPr>
          <w:rFonts w:ascii="GHEA Grapalat" w:hAnsi="GHEA Grapalat" w:cs="Sylfaen"/>
          <w:szCs w:val="24"/>
        </w:rPr>
        <w:t xml:space="preserve">հայտերի </w:t>
      </w:r>
      <w:r w:rsidR="00D11611" w:rsidRPr="00F566BF">
        <w:rPr>
          <w:rFonts w:ascii="GHEA Grapalat" w:hAnsi="GHEA Grapalat" w:cs="Sylfaen"/>
          <w:szCs w:val="24"/>
        </w:rPr>
        <w:t>բացման</w:t>
      </w:r>
      <w:r w:rsidR="006D5E0B" w:rsidRPr="00F566BF">
        <w:rPr>
          <w:rFonts w:ascii="GHEA Grapalat" w:hAnsi="GHEA Grapalat" w:cs="Sylfaen"/>
          <w:szCs w:val="24"/>
          <w:lang w:val="hy-AM"/>
        </w:rPr>
        <w:t xml:space="preserve"> և գնահատման</w:t>
      </w:r>
      <w:r w:rsidR="00D11611" w:rsidRPr="00F566BF">
        <w:rPr>
          <w:rFonts w:ascii="GHEA Grapalat" w:hAnsi="GHEA Grapalat" w:cs="Sylfaen"/>
          <w:szCs w:val="24"/>
        </w:rPr>
        <w:t xml:space="preserve"> նիստի ավարտից հետո ոչ ուշ քան</w:t>
      </w:r>
      <w:r w:rsidR="00E65F37" w:rsidRPr="00F566BF">
        <w:rPr>
          <w:rFonts w:ascii="GHEA Grapalat" w:hAnsi="GHEA Grapalat" w:cs="Sylfaen"/>
          <w:szCs w:val="24"/>
        </w:rPr>
        <w:t xml:space="preserve"> հաջորդող աշխատանքային օրը` </w:t>
      </w:r>
    </w:p>
    <w:p w:rsidR="00B56A92" w:rsidRDefault="00A24827" w:rsidP="00EF3662">
      <w:pPr>
        <w:pStyle w:val="BodyTextIndent2"/>
        <w:spacing w:line="240" w:lineRule="auto"/>
        <w:ind w:firstLine="567"/>
        <w:rPr>
          <w:rFonts w:ascii="GHEA Grapalat" w:hAnsi="GHEA Grapalat" w:cs="Sylfaen"/>
          <w:lang w:val="hy-AM"/>
        </w:rPr>
      </w:pPr>
      <w:r w:rsidRPr="00F566BF">
        <w:rPr>
          <w:rFonts w:ascii="GHEA Grapalat" w:hAnsi="GHEA Grapalat" w:cs="Sylfaen"/>
          <w:lang w:val="hy-AM"/>
        </w:rPr>
        <w:t xml:space="preserve">1) հայտերի բացման </w:t>
      </w:r>
      <w:r w:rsidR="006E3FB9" w:rsidRPr="00F566BF">
        <w:rPr>
          <w:rFonts w:ascii="GHEA Grapalat" w:hAnsi="GHEA Grapalat" w:cs="Sylfaen"/>
        </w:rPr>
        <w:t xml:space="preserve">և գնահատման </w:t>
      </w:r>
      <w:r w:rsidRPr="00F566BF">
        <w:rPr>
          <w:rFonts w:ascii="GHEA Grapalat" w:hAnsi="GHEA Grapalat" w:cs="Sylfaen"/>
          <w:lang w:val="hy-AM"/>
        </w:rPr>
        <w:t>նիստի արձանագրության բնօրինակից արտատպված (սկանավորված) տարբերակը</w:t>
      </w:r>
      <w:r w:rsidR="009A30B4" w:rsidRPr="00F566BF">
        <w:rPr>
          <w:rFonts w:ascii="GHEA Grapalat" w:hAnsi="GHEA Grapalat" w:cs="Sylfaen"/>
          <w:lang w:val="hy-AM"/>
        </w:rPr>
        <w:t xml:space="preserve"> և սույն </w:t>
      </w:r>
      <w:r w:rsidR="00E30D12" w:rsidRPr="00F566BF">
        <w:rPr>
          <w:rFonts w:ascii="GHEA Grapalat" w:hAnsi="GHEA Grapalat" w:cs="Sylfaen"/>
          <w:lang w:val="hy-AM"/>
        </w:rPr>
        <w:t>հրավերի 1-ին մասի 3.5 կետում նշված</w:t>
      </w:r>
      <w:r w:rsidR="009A30B4" w:rsidRPr="00F566B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566BF">
        <w:rPr>
          <w:rFonts w:ascii="GHEA Grapalat" w:hAnsi="GHEA Grapalat" w:cs="Sylfaen"/>
          <w:lang w:val="hy-AM"/>
        </w:rPr>
        <w:t xml:space="preserve"> հրապարակում է տեղեկագրում</w:t>
      </w:r>
      <w:r w:rsidR="00902BB9" w:rsidRPr="00F566B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F566BF" w:rsidRDefault="008B73CD"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566BF">
        <w:rPr>
          <w:rFonts w:ascii="GHEA Grapalat" w:hAnsi="GHEA Grapalat" w:cs="Sylfaen"/>
          <w:szCs w:val="24"/>
        </w:rPr>
        <w:t>Հ</w:t>
      </w:r>
      <w:r w:rsidRPr="00F566B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566BF">
        <w:rPr>
          <w:rFonts w:ascii="GHEA Grapalat" w:hAnsi="GHEA Grapalat" w:cs="Sylfaen"/>
          <w:szCs w:val="24"/>
        </w:rPr>
        <w:t xml:space="preserve">և գնահատման </w:t>
      </w:r>
      <w:r w:rsidRPr="00F566B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D0C33" w:rsidRPr="009E1D1C" w:rsidRDefault="008769B4" w:rsidP="00EF3662">
      <w:pPr>
        <w:ind w:firstLine="375"/>
        <w:jc w:val="both"/>
        <w:rPr>
          <w:rFonts w:ascii="GHEA Grapalat" w:hAnsi="GHEA Grapalat" w:cs="Sylfaen"/>
          <w:sz w:val="20"/>
          <w:lang w:val="hy-AM"/>
        </w:rPr>
      </w:pPr>
      <w:r w:rsidRPr="00F566BF">
        <w:rPr>
          <w:rFonts w:ascii="GHEA Grapalat" w:hAnsi="GHEA Grapalat"/>
          <w:lang w:val="af-ZA"/>
        </w:rPr>
        <w:tab/>
      </w:r>
      <w:r w:rsidR="00A150A9" w:rsidRPr="00F566BF">
        <w:rPr>
          <w:rFonts w:ascii="GHEA Grapalat" w:hAnsi="GHEA Grapalat" w:cs="Sylfaen"/>
          <w:sz w:val="20"/>
          <w:lang w:val="af-ZA"/>
        </w:rPr>
        <w:t>8</w:t>
      </w:r>
      <w:r w:rsidR="0036230B" w:rsidRPr="00F566BF">
        <w:rPr>
          <w:rFonts w:ascii="GHEA Grapalat" w:hAnsi="GHEA Grapalat" w:cs="Sylfaen"/>
          <w:sz w:val="20"/>
          <w:lang w:val="af-ZA"/>
        </w:rPr>
        <w:t>.</w:t>
      </w:r>
      <w:r w:rsidR="009D03A4" w:rsidRPr="00F566BF">
        <w:rPr>
          <w:rFonts w:ascii="GHEA Grapalat" w:hAnsi="GHEA Grapalat" w:cs="Sylfaen"/>
          <w:sz w:val="20"/>
          <w:lang w:val="af-ZA"/>
        </w:rPr>
        <w:t>1</w:t>
      </w:r>
      <w:r w:rsidR="00B56A92">
        <w:rPr>
          <w:rFonts w:ascii="GHEA Grapalat" w:hAnsi="GHEA Grapalat" w:cs="Sylfaen"/>
          <w:sz w:val="20"/>
          <w:lang w:val="af-ZA"/>
        </w:rPr>
        <w:t>4</w:t>
      </w:r>
      <w:r w:rsidR="0036230B" w:rsidRPr="00F566BF">
        <w:rPr>
          <w:rFonts w:ascii="GHEA Grapalat" w:hAnsi="GHEA Grapalat" w:cs="Sylfaen"/>
          <w:sz w:val="20"/>
        </w:rPr>
        <w:t>Օրենքի</w:t>
      </w:r>
      <w:r w:rsidR="0036230B" w:rsidRPr="00F566BF">
        <w:rPr>
          <w:rFonts w:ascii="GHEA Grapalat" w:hAnsi="GHEA Grapalat" w:cs="Sylfaen"/>
          <w:sz w:val="20"/>
          <w:lang w:val="af-ZA"/>
        </w:rPr>
        <w:t xml:space="preserve"> 6-</w:t>
      </w:r>
      <w:r w:rsidR="0036230B" w:rsidRPr="00F566BF">
        <w:rPr>
          <w:rFonts w:ascii="GHEA Grapalat" w:hAnsi="GHEA Grapalat" w:cs="Sylfaen"/>
          <w:sz w:val="20"/>
        </w:rPr>
        <w:t>րդհոդվածի</w:t>
      </w:r>
      <w:r w:rsidR="0036230B" w:rsidRPr="00F566BF">
        <w:rPr>
          <w:rFonts w:ascii="GHEA Grapalat" w:hAnsi="GHEA Grapalat" w:cs="Sylfaen"/>
          <w:sz w:val="20"/>
          <w:lang w:val="af-ZA"/>
        </w:rPr>
        <w:t xml:space="preserve"> 1-</w:t>
      </w:r>
      <w:r w:rsidR="0036230B" w:rsidRPr="00F566BF">
        <w:rPr>
          <w:rFonts w:ascii="GHEA Grapalat" w:hAnsi="GHEA Grapalat" w:cs="Sylfaen"/>
          <w:sz w:val="20"/>
        </w:rPr>
        <w:t>ինմասի</w:t>
      </w:r>
      <w:r w:rsidR="0036230B" w:rsidRPr="00F566BF">
        <w:rPr>
          <w:rFonts w:ascii="GHEA Grapalat" w:hAnsi="GHEA Grapalat" w:cs="Sylfaen"/>
          <w:sz w:val="20"/>
          <w:lang w:val="af-ZA"/>
        </w:rPr>
        <w:t xml:space="preserve"> 6-</w:t>
      </w:r>
      <w:r w:rsidR="0036230B" w:rsidRPr="00F566BF">
        <w:rPr>
          <w:rFonts w:ascii="GHEA Grapalat" w:hAnsi="GHEA Grapalat" w:cs="Sylfaen"/>
          <w:sz w:val="20"/>
        </w:rPr>
        <w:t>րդ</w:t>
      </w:r>
      <w:r w:rsidR="0036230B" w:rsidRPr="009E1D1C">
        <w:rPr>
          <w:rFonts w:ascii="GHEA Grapalat" w:hAnsi="GHEA Grapalat" w:cs="Sylfaen"/>
          <w:sz w:val="20"/>
        </w:rPr>
        <w:t>կետովնախատեսվածհիմքերնիհայտգալու</w:t>
      </w:r>
      <w:r w:rsidR="004E2F96" w:rsidRPr="009E1D1C">
        <w:rPr>
          <w:rFonts w:ascii="GHEA Grapalat" w:hAnsi="GHEA Grapalat"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w:t>
      </w:r>
      <w:r w:rsidR="004E2F96" w:rsidRPr="00BA41C0">
        <w:rPr>
          <w:rFonts w:ascii="GHEA Grapalat" w:hAnsi="GHEA Grapalat" w:cs="Sylfaen"/>
          <w:sz w:val="20"/>
          <w:lang w:val="ru-RU"/>
        </w:rPr>
        <w:t>չունեցողմասնակիցներիցուցակում։Ընդորում</w:t>
      </w:r>
      <w:r w:rsidR="004E2F96" w:rsidRPr="00BA41C0">
        <w:rPr>
          <w:rFonts w:ascii="Calibri" w:hAnsi="Calibri" w:cs="Calibri"/>
          <w:sz w:val="20"/>
          <w:lang w:val="af-ZA"/>
        </w:rPr>
        <w:t> </w:t>
      </w:r>
      <w:r w:rsidR="004E2F96" w:rsidRPr="00BA41C0">
        <w:rPr>
          <w:rFonts w:ascii="GHEA Grapalat" w:hAnsi="GHEA Grapalat"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w:t>
      </w:r>
      <w:r w:rsidR="004E2F96" w:rsidRPr="009E1D1C">
        <w:rPr>
          <w:rFonts w:ascii="GHEA Grapalat" w:hAnsi="GHEA Grapalat" w:cs="Sylfaen"/>
          <w:sz w:val="20"/>
          <w:lang w:val="ru-RU"/>
        </w:rPr>
        <w:t>հայտարարությունը</w:t>
      </w:r>
      <w:r w:rsidR="003D0C33" w:rsidRPr="009E1D1C">
        <w:rPr>
          <w:rFonts w:ascii="GHEA Grapalat" w:hAnsi="GHEA Grapalat" w:cs="Sylfaen"/>
          <w:sz w:val="20"/>
          <w:lang w:val="af-ZA"/>
        </w:rPr>
        <w:t>(</w:t>
      </w:r>
      <w:r w:rsidR="003D0C33" w:rsidRPr="009E1D1C">
        <w:rPr>
          <w:rFonts w:ascii="GHEA Grapalat" w:hAnsi="GHEA Grapalat" w:cs="Sylfaen"/>
          <w:sz w:val="20"/>
          <w:lang w:val="hy-AM"/>
        </w:rPr>
        <w:t>ծանուցումը</w:t>
      </w:r>
      <w:r w:rsidR="003D0C33" w:rsidRPr="009E1D1C">
        <w:rPr>
          <w:rFonts w:ascii="GHEA Grapalat" w:hAnsi="GHEA Grapalat" w:cs="Sylfaen"/>
          <w:sz w:val="20"/>
          <w:lang w:val="af-ZA"/>
        </w:rPr>
        <w:t xml:space="preserve">) </w:t>
      </w:r>
      <w:r w:rsidR="004E2F96" w:rsidRPr="009E1D1C">
        <w:rPr>
          <w:rFonts w:ascii="GHEA Grapalat" w:hAnsi="GHEA Grapalat" w:cs="Sylfaen"/>
          <w:sz w:val="20"/>
          <w:lang w:val="ru-RU"/>
        </w:rPr>
        <w:t>հրապարակելուօրվանհաջորդողտասն</w:t>
      </w:r>
      <w:r w:rsidR="003D0C33" w:rsidRPr="009E1D1C">
        <w:rPr>
          <w:rFonts w:ascii="GHEA Grapalat" w:hAnsi="GHEA Grapalat" w:cs="Sylfaen"/>
          <w:sz w:val="20"/>
          <w:lang w:val="hy-AM"/>
        </w:rPr>
        <w:t>երորդ օրը</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Որոշումըկայացվելունհաջորդողօրըայն</w:t>
      </w:r>
      <w:r w:rsidR="004E2F96" w:rsidRPr="009E1D1C">
        <w:rPr>
          <w:rFonts w:ascii="GHEA Grapalat" w:hAnsi="GHEA Grapalat" w:cs="Sylfaen"/>
          <w:sz w:val="20"/>
          <w:lang w:val="af-ZA"/>
        </w:rPr>
        <w:t xml:space="preserve"> գրավոր </w:t>
      </w:r>
      <w:r w:rsidR="004E2F96" w:rsidRPr="009E1D1C">
        <w:rPr>
          <w:rFonts w:ascii="GHEA Grapalat" w:hAnsi="GHEA Grapalat" w:cs="Sylfaen"/>
          <w:sz w:val="20"/>
          <w:lang w:val="ru-RU"/>
        </w:rPr>
        <w:t>տրամադրվումէլիազորվածմարմնինևմասնակցին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Լիազորվածմարմինըմասնակցիններառումէգնումներիգործընթացինմասնակցելուիրավունքչունեցողմասնակիցն</w:t>
      </w:r>
      <w:r w:rsidR="004E2F96" w:rsidRPr="009E1D1C">
        <w:rPr>
          <w:rFonts w:ascii="GHEA Grapalat" w:hAnsi="GHEA Grapalat" w:cs="Sylfaen"/>
          <w:sz w:val="20"/>
          <w:lang w:val="ru-RU"/>
        </w:rPr>
        <w:lastRenderedPageBreak/>
        <w:t>երիցուցակումորոշումնստանալունհաջորդողքառասուներորդօրվանհաջորդողհինգ</w:t>
      </w:r>
      <w:r w:rsidR="004E2F96" w:rsidRPr="009E1D1C">
        <w:rPr>
          <w:rFonts w:ascii="GHEA Grapalat" w:hAnsi="GHEA Grapalat" w:cs="Sylfaen"/>
          <w:sz w:val="20"/>
        </w:rPr>
        <w:t>երորդ</w:t>
      </w:r>
      <w:r w:rsidR="004E2F96" w:rsidRPr="009E1D1C">
        <w:rPr>
          <w:rFonts w:ascii="GHEA Grapalat" w:hAnsi="GHEA Grapalat" w:cs="Sylfaen"/>
          <w:sz w:val="20"/>
          <w:lang w:val="ru-RU"/>
        </w:rPr>
        <w:t>օր</w:t>
      </w:r>
      <w:r w:rsidR="004E2F96" w:rsidRPr="009E1D1C">
        <w:rPr>
          <w:rFonts w:ascii="GHEA Grapalat" w:hAnsi="GHEA Grapalat" w:cs="Sylfaen"/>
          <w:sz w:val="20"/>
        </w:rPr>
        <w:t>ը</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տվյալդատականգործովեզրափակիչդատականակտնուժիմեջմտնելուօրվանհաջորդողհինգ</w:t>
      </w:r>
      <w:r w:rsidR="004E2F96" w:rsidRPr="009E1D1C">
        <w:rPr>
          <w:rFonts w:ascii="GHEA Grapalat" w:hAnsi="GHEA Grapalat" w:cs="Sylfaen"/>
          <w:sz w:val="20"/>
        </w:rPr>
        <w:t>երորդ</w:t>
      </w:r>
      <w:r w:rsidR="004E2F96" w:rsidRPr="009E1D1C">
        <w:rPr>
          <w:rFonts w:ascii="GHEA Grapalat" w:hAnsi="GHEA Grapalat" w:cs="Sylfaen"/>
          <w:sz w:val="20"/>
          <w:lang w:val="ru-RU"/>
        </w:rPr>
        <w:t>օր</w:t>
      </w:r>
      <w:r w:rsidR="004E2F96" w:rsidRPr="009E1D1C">
        <w:rPr>
          <w:rFonts w:ascii="GHEA Grapalat" w:hAnsi="GHEA Grapalat" w:cs="Sylfaen"/>
          <w:sz w:val="20"/>
        </w:rPr>
        <w:t>ը</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եթեդատականքննությանարդյունքովորոշմանկատարմանհնարավորությունըչիվերացել</w:t>
      </w:r>
      <w:r w:rsidR="004E2F96" w:rsidRPr="009E1D1C">
        <w:rPr>
          <w:rFonts w:ascii="GHEA Grapalat" w:hAnsi="GHEA Grapalat" w:cs="Sylfaen"/>
          <w:sz w:val="20"/>
          <w:lang w:val="hy-AM"/>
        </w:rPr>
        <w:t>:</w:t>
      </w:r>
    </w:p>
    <w:p w:rsidR="003D0C33" w:rsidRPr="009E1D1C" w:rsidRDefault="003D0C33" w:rsidP="003D0C33">
      <w:pPr>
        <w:shd w:val="clear" w:color="auto" w:fill="FFFFFF"/>
        <w:ind w:firstLine="375"/>
        <w:jc w:val="both"/>
        <w:rPr>
          <w:rFonts w:ascii="GHEA Grapalat" w:hAnsi="GHEA Grapalat" w:cs="Sylfaen"/>
          <w:sz w:val="20"/>
          <w:lang w:val="af-ZA"/>
        </w:rPr>
      </w:pPr>
      <w:r w:rsidRPr="009E1D1C">
        <w:rPr>
          <w:rFonts w:ascii="GHEA Grapalat" w:hAnsi="GHEA Grapalat" w:cs="Sylfaen"/>
          <w:sz w:val="20"/>
          <w:lang w:val="af-ZA"/>
        </w:rPr>
        <w:t>Ընդ որում, եթե՝</w:t>
      </w:r>
    </w:p>
    <w:p w:rsidR="003D0C33" w:rsidRPr="009E1D1C" w:rsidRDefault="003D0C33" w:rsidP="003D0C33">
      <w:pPr>
        <w:pStyle w:val="ListParagraph"/>
        <w:numPr>
          <w:ilvl w:val="0"/>
          <w:numId w:val="18"/>
        </w:numPr>
        <w:shd w:val="clear" w:color="auto" w:fill="FFFFFF"/>
        <w:ind w:left="0" w:firstLine="630"/>
        <w:jc w:val="both"/>
        <w:rPr>
          <w:rFonts w:ascii="GHEA Grapalat" w:hAnsi="GHEA Grapalat" w:cs="Sylfaen"/>
          <w:sz w:val="20"/>
          <w:lang w:val="af-ZA"/>
        </w:rPr>
      </w:pPr>
      <w:r w:rsidRPr="009E1D1C">
        <w:rPr>
          <w:rFonts w:ascii="GHEA Grapalat" w:hAnsi="GHEA Grapalat" w:cs="Sylfaen"/>
          <w:sz w:val="20"/>
          <w:lang w:val="af-ZA"/>
        </w:rPr>
        <w:t xml:space="preserve">սույն կետով նախատեսված՝ </w:t>
      </w:r>
      <w:r w:rsidRPr="009E1D1C">
        <w:rPr>
          <w:rFonts w:ascii="GHEA Grapalat" w:hAnsi="GHEA Grapalat" w:cs="Sylfaen"/>
          <w:sz w:val="20"/>
          <w:lang w:val="ru-RU"/>
        </w:rPr>
        <w:t>լիազորվածմարմ</w:t>
      </w:r>
      <w:r w:rsidRPr="009E1D1C">
        <w:rPr>
          <w:rFonts w:ascii="GHEA Grapalat" w:hAnsi="GHEA Grapalat" w:cs="Sylfaen"/>
          <w:sz w:val="20"/>
        </w:rPr>
        <w:t>նին</w:t>
      </w:r>
      <w:r w:rsidRPr="00032A08">
        <w:rPr>
          <w:rFonts w:ascii="GHEA Grapalat" w:hAnsi="GHEA Grapalat" w:cs="Sylfaen"/>
          <w:sz w:val="20"/>
          <w:lang w:val="af-ZA"/>
        </w:rPr>
        <w:t xml:space="preserve"> </w:t>
      </w:r>
      <w:r w:rsidRPr="009E1D1C">
        <w:rPr>
          <w:rFonts w:ascii="GHEA Grapalat" w:hAnsi="GHEA Grapalat" w:cs="Sylfaen"/>
          <w:sz w:val="20"/>
        </w:rPr>
        <w:t>որոշումը</w:t>
      </w:r>
      <w:r w:rsidRPr="00032A08">
        <w:rPr>
          <w:rFonts w:ascii="GHEA Grapalat" w:hAnsi="GHEA Grapalat" w:cs="Sylfaen"/>
          <w:sz w:val="20"/>
          <w:lang w:val="af-ZA"/>
        </w:rPr>
        <w:t xml:space="preserve"> </w:t>
      </w:r>
      <w:r w:rsidRPr="009E1D1C">
        <w:rPr>
          <w:rFonts w:ascii="GHEA Grapalat" w:hAnsi="GHEA Grapalat" w:cs="Sylfaen"/>
          <w:sz w:val="20"/>
        </w:rPr>
        <w:t>ներկայացվելու</w:t>
      </w:r>
      <w:r w:rsidRPr="00032A08">
        <w:rPr>
          <w:rFonts w:ascii="GHEA Grapalat" w:hAnsi="GHEA Grapalat" w:cs="Sylfaen"/>
          <w:sz w:val="20"/>
          <w:lang w:val="af-ZA"/>
        </w:rPr>
        <w:t xml:space="preserve"> </w:t>
      </w:r>
      <w:r w:rsidRPr="009E1D1C">
        <w:rPr>
          <w:rFonts w:ascii="GHEA Grapalat" w:hAnsi="GHEA Grapalat" w:cs="Sylfaen"/>
          <w:sz w:val="20"/>
        </w:rPr>
        <w:t>վերջնաժամկետը</w:t>
      </w:r>
      <w:r w:rsidRPr="00032A08">
        <w:rPr>
          <w:rFonts w:ascii="GHEA Grapalat" w:hAnsi="GHEA Grapalat" w:cs="Sylfaen"/>
          <w:sz w:val="20"/>
          <w:lang w:val="af-ZA"/>
        </w:rPr>
        <w:t xml:space="preserve"> </w:t>
      </w:r>
      <w:r w:rsidRPr="009E1D1C">
        <w:rPr>
          <w:rFonts w:ascii="GHEA Grapalat" w:hAnsi="GHEA Grapalat" w:cs="Sylfaen"/>
          <w:sz w:val="20"/>
        </w:rPr>
        <w:t>լրանալու</w:t>
      </w:r>
      <w:r w:rsidRPr="00032A08">
        <w:rPr>
          <w:rFonts w:ascii="GHEA Grapalat" w:hAnsi="GHEA Grapalat" w:cs="Sylfaen"/>
          <w:sz w:val="20"/>
          <w:lang w:val="af-ZA"/>
        </w:rPr>
        <w:t xml:space="preserve"> </w:t>
      </w:r>
      <w:r w:rsidRPr="009E1D1C">
        <w:rPr>
          <w:rFonts w:ascii="GHEA Grapalat" w:hAnsi="GHEA Grapalat" w:cs="Sylfaen"/>
          <w:sz w:val="20"/>
        </w:rPr>
        <w:t>օրվա</w:t>
      </w:r>
      <w:r w:rsidRPr="00032A08">
        <w:rPr>
          <w:rFonts w:ascii="GHEA Grapalat" w:hAnsi="GHEA Grapalat" w:cs="Sylfaen"/>
          <w:sz w:val="20"/>
          <w:lang w:val="af-ZA"/>
        </w:rPr>
        <w:t xml:space="preserve"> </w:t>
      </w:r>
      <w:r w:rsidRPr="009E1D1C">
        <w:rPr>
          <w:rFonts w:ascii="GHEA Grapalat" w:hAnsi="GHEA Grapalat" w:cs="Sylfaen"/>
          <w:sz w:val="20"/>
        </w:rPr>
        <w:t>դրությամբ</w:t>
      </w:r>
      <w:r w:rsidRPr="00032A08">
        <w:rPr>
          <w:rFonts w:ascii="GHEA Grapalat" w:hAnsi="GHEA Grapalat" w:cs="Sylfaen"/>
          <w:sz w:val="20"/>
          <w:lang w:val="af-ZA"/>
        </w:rPr>
        <w:t xml:space="preserve"> </w:t>
      </w:r>
      <w:r w:rsidRPr="009E1D1C">
        <w:rPr>
          <w:rFonts w:ascii="GHEA Grapalat" w:hAnsi="GHEA Grapalat" w:cs="Sylfaen"/>
          <w:sz w:val="20"/>
        </w:rPr>
        <w:t>մասնակիցը</w:t>
      </w:r>
      <w:r w:rsidRPr="00032A08">
        <w:rPr>
          <w:rFonts w:ascii="GHEA Grapalat" w:hAnsi="GHEA Grapalat" w:cs="Sylfaen"/>
          <w:sz w:val="20"/>
          <w:lang w:val="af-ZA"/>
        </w:rPr>
        <w:t xml:space="preserve"> </w:t>
      </w:r>
      <w:r w:rsidRPr="009E1D1C">
        <w:rPr>
          <w:rFonts w:ascii="GHEA Grapalat" w:hAnsi="GHEA Grapalat" w:cs="Sylfaen"/>
          <w:sz w:val="20"/>
        </w:rPr>
        <w:t>կամ</w:t>
      </w:r>
      <w:r w:rsidRPr="00032A08">
        <w:rPr>
          <w:rFonts w:ascii="GHEA Grapalat" w:hAnsi="GHEA Grapalat" w:cs="Sylfaen"/>
          <w:sz w:val="20"/>
          <w:lang w:val="af-ZA"/>
        </w:rPr>
        <w:t xml:space="preserve"> </w:t>
      </w:r>
      <w:r w:rsidRPr="009E1D1C">
        <w:rPr>
          <w:rFonts w:ascii="GHEA Grapalat" w:hAnsi="GHEA Grapalat" w:cs="Sylfaen"/>
          <w:sz w:val="20"/>
        </w:rPr>
        <w:t>պայմանագիրը</w:t>
      </w:r>
      <w:r w:rsidRPr="00032A08">
        <w:rPr>
          <w:rFonts w:ascii="GHEA Grapalat" w:hAnsi="GHEA Grapalat" w:cs="Sylfaen"/>
          <w:sz w:val="20"/>
          <w:lang w:val="af-ZA"/>
        </w:rPr>
        <w:t xml:space="preserve"> </w:t>
      </w:r>
      <w:r w:rsidRPr="009E1D1C">
        <w:rPr>
          <w:rFonts w:ascii="GHEA Grapalat" w:hAnsi="GHEA Grapalat" w:cs="Sylfaen"/>
          <w:sz w:val="20"/>
        </w:rPr>
        <w:t>կնքած</w:t>
      </w:r>
      <w:r w:rsidRPr="00032A08">
        <w:rPr>
          <w:rFonts w:ascii="GHEA Grapalat" w:hAnsi="GHEA Grapalat" w:cs="Sylfaen"/>
          <w:sz w:val="20"/>
          <w:lang w:val="af-ZA"/>
        </w:rPr>
        <w:t xml:space="preserve"> </w:t>
      </w:r>
      <w:r w:rsidRPr="009E1D1C">
        <w:rPr>
          <w:rFonts w:ascii="GHEA Grapalat" w:hAnsi="GHEA Grapalat" w:cs="Sylfaen"/>
          <w:sz w:val="20"/>
        </w:rPr>
        <w:t>անձը</w:t>
      </w:r>
      <w:r w:rsidRPr="00032A08">
        <w:rPr>
          <w:rFonts w:ascii="GHEA Grapalat" w:hAnsi="GHEA Grapalat" w:cs="Sylfaen"/>
          <w:sz w:val="20"/>
          <w:lang w:val="af-ZA"/>
        </w:rPr>
        <w:t xml:space="preserve"> </w:t>
      </w:r>
      <w:r w:rsidRPr="009E1D1C">
        <w:rPr>
          <w:rFonts w:ascii="GHEA Grapalat" w:hAnsi="GHEA Grapalat" w:cs="Sylfaen"/>
          <w:sz w:val="20"/>
        </w:rPr>
        <w:t>վճարել</w:t>
      </w:r>
      <w:r w:rsidRPr="00032A08">
        <w:rPr>
          <w:rFonts w:ascii="GHEA Grapalat" w:hAnsi="GHEA Grapalat" w:cs="Sylfaen"/>
          <w:sz w:val="20"/>
          <w:lang w:val="af-ZA"/>
        </w:rPr>
        <w:t xml:space="preserve"> </w:t>
      </w:r>
      <w:r w:rsidRPr="009E1D1C">
        <w:rPr>
          <w:rFonts w:ascii="GHEA Grapalat" w:hAnsi="GHEA Grapalat" w:cs="Sylfaen"/>
          <w:sz w:val="20"/>
        </w:rPr>
        <w:t>է</w:t>
      </w:r>
      <w:r w:rsidRPr="00032A08">
        <w:rPr>
          <w:rFonts w:ascii="GHEA Grapalat" w:hAnsi="GHEA Grapalat" w:cs="Sylfaen"/>
          <w:sz w:val="20"/>
          <w:lang w:val="af-ZA"/>
        </w:rPr>
        <w:t xml:space="preserve"> </w:t>
      </w:r>
      <w:r w:rsidRPr="009E1D1C">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3D0C33" w:rsidRPr="009E1D1C" w:rsidRDefault="003D0C33" w:rsidP="003D0C33">
      <w:pPr>
        <w:pStyle w:val="ListParagraph"/>
        <w:numPr>
          <w:ilvl w:val="0"/>
          <w:numId w:val="18"/>
        </w:numPr>
        <w:shd w:val="clear" w:color="auto" w:fill="FFFFFF"/>
        <w:ind w:left="0" w:firstLine="375"/>
        <w:jc w:val="both"/>
        <w:rPr>
          <w:rFonts w:ascii="GHEA Grapalat" w:hAnsi="GHEA Grapalat" w:cs="Sylfaen"/>
          <w:sz w:val="20"/>
          <w:lang w:val="af-ZA"/>
        </w:rPr>
      </w:pPr>
      <w:r w:rsidRPr="009E1D1C">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E1D1C">
        <w:rPr>
          <w:rFonts w:ascii="GHEA Grapalat" w:hAnsi="GHEA Grapalat" w:cs="Sylfaen"/>
          <w:sz w:val="20"/>
          <w:lang w:val="ru-RU"/>
        </w:rPr>
        <w:t>լիազորվածմարմ</w:t>
      </w:r>
      <w:r w:rsidRPr="009E1D1C">
        <w:rPr>
          <w:rFonts w:ascii="GHEA Grapalat" w:hAnsi="GHEA Grapalat" w:cs="Sylfaen"/>
          <w:sz w:val="20"/>
        </w:rPr>
        <w:t>նին</w:t>
      </w:r>
      <w:r w:rsidRPr="00032A08">
        <w:rPr>
          <w:rFonts w:ascii="GHEA Grapalat" w:hAnsi="GHEA Grapalat" w:cs="Sylfaen"/>
          <w:sz w:val="20"/>
          <w:lang w:val="af-ZA"/>
        </w:rPr>
        <w:t xml:space="preserve"> </w:t>
      </w:r>
      <w:r w:rsidRPr="009E1D1C">
        <w:rPr>
          <w:rFonts w:ascii="GHEA Grapalat" w:hAnsi="GHEA Grapalat" w:cs="Sylfaen"/>
          <w:sz w:val="20"/>
        </w:rPr>
        <w:t>որոշումը</w:t>
      </w:r>
      <w:r w:rsidRPr="00032A08">
        <w:rPr>
          <w:rFonts w:ascii="GHEA Grapalat" w:hAnsi="GHEA Grapalat" w:cs="Sylfaen"/>
          <w:sz w:val="20"/>
          <w:lang w:val="af-ZA"/>
        </w:rPr>
        <w:t xml:space="preserve"> </w:t>
      </w:r>
      <w:r w:rsidRPr="009E1D1C">
        <w:rPr>
          <w:rFonts w:ascii="GHEA Grapalat" w:hAnsi="GHEA Grapalat" w:cs="Sylfaen"/>
          <w:sz w:val="20"/>
        </w:rPr>
        <w:t>ներկայացվելու</w:t>
      </w:r>
      <w:r w:rsidRPr="00032A08">
        <w:rPr>
          <w:rFonts w:ascii="GHEA Grapalat" w:hAnsi="GHEA Grapalat" w:cs="Sylfaen"/>
          <w:sz w:val="20"/>
          <w:lang w:val="af-ZA"/>
        </w:rPr>
        <w:t xml:space="preserve"> </w:t>
      </w:r>
      <w:r w:rsidRPr="009E1D1C">
        <w:rPr>
          <w:rFonts w:ascii="GHEA Grapalat" w:hAnsi="GHEA Grapalat" w:cs="Sylfaen"/>
          <w:sz w:val="20"/>
        </w:rPr>
        <w:t>վերջնաժամկետը</w:t>
      </w:r>
      <w:r w:rsidRPr="00032A08">
        <w:rPr>
          <w:rFonts w:ascii="GHEA Grapalat" w:hAnsi="GHEA Grapalat" w:cs="Sylfaen"/>
          <w:sz w:val="20"/>
          <w:lang w:val="af-ZA"/>
        </w:rPr>
        <w:t xml:space="preserve"> </w:t>
      </w:r>
      <w:r w:rsidRPr="009E1D1C">
        <w:rPr>
          <w:rFonts w:ascii="GHEA Grapalat" w:hAnsi="GHEA Grapalat" w:cs="Sylfaen"/>
          <w:sz w:val="20"/>
        </w:rPr>
        <w:t>լրանալուցհետո</w:t>
      </w:r>
      <w:r w:rsidRPr="009E1D1C">
        <w:rPr>
          <w:rFonts w:ascii="GHEA Grapalat" w:hAnsi="GHEA Grapalat" w:cs="Sylfaen"/>
          <w:sz w:val="20"/>
          <w:lang w:val="af-ZA"/>
        </w:rPr>
        <w:t xml:space="preserve">, </w:t>
      </w:r>
      <w:r w:rsidRPr="009E1D1C">
        <w:rPr>
          <w:rFonts w:ascii="GHEA Grapalat" w:hAnsi="GHEA Grapalat" w:cs="Sylfaen"/>
          <w:sz w:val="20"/>
        </w:rPr>
        <w:t>բայցոչուշ</w:t>
      </w:r>
      <w:r w:rsidRPr="009E1D1C">
        <w:rPr>
          <w:rFonts w:ascii="GHEA Grapalat" w:hAnsi="GHEA Grapalat" w:cs="Sylfaen"/>
          <w:sz w:val="20"/>
          <w:lang w:val="af-ZA"/>
        </w:rPr>
        <w:t xml:space="preserve">, </w:t>
      </w:r>
      <w:r w:rsidRPr="009E1D1C">
        <w:rPr>
          <w:rFonts w:ascii="GHEA Grapalat" w:hAnsi="GHEA Grapalat" w:cs="Sylfaen"/>
          <w:sz w:val="20"/>
        </w:rPr>
        <w:t>քանմասնակցինկամպայմանագիրկնքածանձինցուցակումներառելուվերջնաժամկետըլրանալուօրը</w:t>
      </w:r>
      <w:r w:rsidRPr="009E1D1C">
        <w:rPr>
          <w:rFonts w:ascii="GHEA Grapalat" w:hAnsi="GHEA Grapalat" w:cs="Sylfaen"/>
          <w:sz w:val="20"/>
          <w:lang w:val="af-ZA"/>
        </w:rPr>
        <w:t xml:space="preserve">, </w:t>
      </w:r>
      <w:r w:rsidRPr="009E1D1C">
        <w:rPr>
          <w:rFonts w:ascii="GHEA Grapalat" w:hAnsi="GHEA Grapalat" w:cs="Sylfaen"/>
          <w:sz w:val="20"/>
        </w:rPr>
        <w:t>ապապատվիրատունդրամասինգրավորտեղեկացնումէլիազորվածմարմին</w:t>
      </w:r>
      <w:r w:rsidRPr="009E1D1C">
        <w:rPr>
          <w:rFonts w:ascii="GHEA Grapalat" w:hAnsi="GHEA Grapalat" w:cs="Sylfaen"/>
          <w:sz w:val="20"/>
          <w:lang w:val="af-ZA"/>
        </w:rPr>
        <w:t xml:space="preserve">, </w:t>
      </w:r>
      <w:r w:rsidRPr="009E1D1C">
        <w:rPr>
          <w:rFonts w:ascii="GHEA Grapalat" w:hAnsi="GHEA Grapalat" w:cs="Sylfaen"/>
          <w:sz w:val="20"/>
        </w:rPr>
        <w:t>որիհիմանվրամասնակիցըչիներառվումցուցակում</w:t>
      </w:r>
      <w:r w:rsidRPr="009E1D1C">
        <w:rPr>
          <w:rFonts w:ascii="GHEA Grapalat" w:hAnsi="GHEA Grapalat" w:cs="Sylfaen"/>
          <w:sz w:val="20"/>
          <w:lang w:val="af-ZA"/>
        </w:rPr>
        <w:t>:</w:t>
      </w:r>
    </w:p>
    <w:p w:rsidR="00B54F63" w:rsidRPr="00F566BF" w:rsidRDefault="00E17B5D" w:rsidP="00EF3662">
      <w:pPr>
        <w:ind w:firstLine="375"/>
        <w:jc w:val="both"/>
        <w:rPr>
          <w:rFonts w:ascii="GHEA Grapalat" w:hAnsi="GHEA Grapalat"/>
          <w:sz w:val="20"/>
          <w:szCs w:val="20"/>
          <w:lang w:val="af-ZA"/>
        </w:rPr>
      </w:pPr>
      <w:r w:rsidRPr="009E1D1C">
        <w:rPr>
          <w:rFonts w:ascii="GHEA Grapalat" w:hAnsi="GHEA Grapalat"/>
          <w:sz w:val="20"/>
          <w:szCs w:val="20"/>
          <w:lang w:val="af-ZA"/>
        </w:rPr>
        <w:t>8.1</w:t>
      </w:r>
      <w:r w:rsidR="00B56A92" w:rsidRPr="009E1D1C">
        <w:rPr>
          <w:rFonts w:ascii="GHEA Grapalat" w:hAnsi="GHEA Grapalat"/>
          <w:sz w:val="20"/>
          <w:szCs w:val="20"/>
          <w:lang w:val="af-ZA"/>
        </w:rPr>
        <w:t>5</w:t>
      </w:r>
      <w:r w:rsidR="003A377C" w:rsidRPr="009E1D1C">
        <w:rPr>
          <w:rFonts w:ascii="GHEA Grapalat" w:hAnsi="GHEA Grapalat"/>
          <w:sz w:val="20"/>
          <w:szCs w:val="20"/>
        </w:rPr>
        <w:t>Ե</w:t>
      </w:r>
      <w:r w:rsidR="003D4374" w:rsidRPr="009E1D1C">
        <w:rPr>
          <w:rFonts w:ascii="GHEA Grapalat" w:hAnsi="GHEA Grapalat"/>
          <w:sz w:val="20"/>
          <w:szCs w:val="20"/>
          <w:lang w:val="hy-AM"/>
        </w:rPr>
        <w:t>թե մասնակից</w:t>
      </w:r>
      <w:r w:rsidR="00955CC1" w:rsidRPr="009E1D1C">
        <w:rPr>
          <w:rFonts w:ascii="GHEA Grapalat" w:hAnsi="GHEA Grapalat"/>
          <w:sz w:val="20"/>
          <w:szCs w:val="20"/>
        </w:rPr>
        <w:t>նՕ</w:t>
      </w:r>
      <w:r w:rsidR="003D4374" w:rsidRPr="009E1D1C">
        <w:rPr>
          <w:rFonts w:ascii="GHEA Grapalat" w:hAnsi="GHEA Grapalat"/>
          <w:sz w:val="20"/>
          <w:szCs w:val="20"/>
          <w:lang w:val="hy-AM"/>
        </w:rPr>
        <w:t>րենքի 6-րդ հոդվածի 1-ին մասի 5</w:t>
      </w:r>
      <w:r w:rsidR="003D4374" w:rsidRPr="00F566BF">
        <w:rPr>
          <w:rFonts w:ascii="GHEA Grapalat" w:hAnsi="GHEA Grapalat"/>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00B54F63" w:rsidRPr="00F566BF">
        <w:rPr>
          <w:rFonts w:ascii="GHEA Grapalat" w:hAnsi="GHEA Grapalat" w:cs="Sylfaen"/>
          <w:sz w:val="20"/>
          <w:szCs w:val="20"/>
          <w:lang w:val="af-ZA"/>
        </w:rPr>
        <w:t>:</w:t>
      </w:r>
    </w:p>
    <w:p w:rsidR="007A5810" w:rsidRPr="00F566BF" w:rsidRDefault="004306D6" w:rsidP="00955CC1">
      <w:pPr>
        <w:pStyle w:val="norm"/>
        <w:spacing w:line="240" w:lineRule="auto"/>
        <w:ind w:firstLine="706"/>
        <w:rPr>
          <w:rFonts w:ascii="GHEA Grapalat" w:hAnsi="GHEA Grapalat" w:cs="Sylfaen"/>
          <w:sz w:val="20"/>
          <w:szCs w:val="24"/>
          <w:lang w:val="af-ZA" w:eastAsia="en-US"/>
        </w:rPr>
      </w:pPr>
      <w:r w:rsidRPr="00F566BF">
        <w:rPr>
          <w:rFonts w:ascii="GHEA Grapalat" w:hAnsi="GHEA Grapalat" w:cs="Sylfaen"/>
          <w:sz w:val="20"/>
          <w:szCs w:val="24"/>
          <w:lang w:val="af-ZA" w:eastAsia="en-US"/>
        </w:rPr>
        <w:t>8</w:t>
      </w:r>
      <w:r w:rsidR="00EF2159" w:rsidRPr="00F566BF">
        <w:rPr>
          <w:rFonts w:ascii="GHEA Grapalat" w:hAnsi="GHEA Grapalat" w:cs="Sylfaen"/>
          <w:sz w:val="20"/>
          <w:szCs w:val="24"/>
          <w:lang w:val="af-ZA" w:eastAsia="en-US"/>
        </w:rPr>
        <w:t>.</w:t>
      </w:r>
      <w:r w:rsidRPr="00F566BF">
        <w:rPr>
          <w:rFonts w:ascii="GHEA Grapalat" w:hAnsi="GHEA Grapalat" w:cs="Sylfaen"/>
          <w:sz w:val="20"/>
          <w:szCs w:val="24"/>
          <w:lang w:val="af-ZA" w:eastAsia="en-US"/>
        </w:rPr>
        <w:t>1</w:t>
      </w:r>
      <w:r w:rsidR="00B56A92">
        <w:rPr>
          <w:rFonts w:ascii="GHEA Grapalat" w:hAnsi="GHEA Grapalat" w:cs="Sylfaen"/>
          <w:sz w:val="20"/>
          <w:szCs w:val="24"/>
          <w:lang w:val="af-ZA" w:eastAsia="en-US"/>
        </w:rPr>
        <w:t>6</w:t>
      </w:r>
      <w:r w:rsidR="007A5810" w:rsidRPr="00F566BF">
        <w:rPr>
          <w:rFonts w:ascii="GHEA Grapalat" w:hAnsi="GHEA Grapalat" w:cs="Sylfaen"/>
          <w:sz w:val="20"/>
          <w:szCs w:val="24"/>
          <w:lang w:val="ru-RU" w:eastAsia="en-US"/>
        </w:rPr>
        <w:t>Սույն</w:t>
      </w:r>
      <w:r w:rsidRPr="00F566BF">
        <w:rPr>
          <w:rFonts w:ascii="GHEA Grapalat" w:hAnsi="GHEA Grapalat" w:cs="Sylfaen"/>
          <w:sz w:val="20"/>
          <w:szCs w:val="24"/>
          <w:lang w:val="ru-RU" w:eastAsia="en-US"/>
        </w:rPr>
        <w:t>հրավերի</w:t>
      </w:r>
      <w:r w:rsidRPr="00F566BF">
        <w:rPr>
          <w:rFonts w:ascii="GHEA Grapalat" w:hAnsi="GHEA Grapalat" w:cs="Sylfaen"/>
          <w:sz w:val="20"/>
          <w:szCs w:val="24"/>
          <w:lang w:val="af-ZA" w:eastAsia="en-US"/>
        </w:rPr>
        <w:t xml:space="preserve"> 1-</w:t>
      </w:r>
      <w:r w:rsidRPr="00F566BF">
        <w:rPr>
          <w:rFonts w:ascii="GHEA Grapalat" w:hAnsi="GHEA Grapalat" w:cs="Sylfaen"/>
          <w:sz w:val="20"/>
          <w:szCs w:val="24"/>
          <w:lang w:val="ru-RU" w:eastAsia="en-US"/>
        </w:rPr>
        <w:t>ինմասի</w:t>
      </w:r>
      <w:r w:rsidR="00441D04" w:rsidRPr="00F566BF">
        <w:rPr>
          <w:rFonts w:ascii="GHEA Grapalat" w:hAnsi="GHEA Grapalat" w:cs="Sylfaen"/>
          <w:sz w:val="20"/>
          <w:szCs w:val="24"/>
          <w:lang w:val="af-ZA" w:eastAsia="en-US"/>
        </w:rPr>
        <w:t xml:space="preserve">8.9 </w:t>
      </w:r>
      <w:r w:rsidRPr="00F566BF">
        <w:rPr>
          <w:rFonts w:ascii="GHEA Grapalat" w:hAnsi="GHEA Grapalat" w:cs="Sylfaen"/>
          <w:sz w:val="20"/>
          <w:szCs w:val="24"/>
          <w:lang w:val="ru-RU" w:eastAsia="en-US"/>
        </w:rPr>
        <w:t>կետումնշված</w:t>
      </w:r>
      <w:r w:rsidR="007A5810" w:rsidRPr="00F566BF">
        <w:rPr>
          <w:rFonts w:ascii="GHEA Grapalat" w:hAnsi="GHEA Grapalat" w:cs="Sylfaen"/>
          <w:sz w:val="20"/>
          <w:szCs w:val="24"/>
          <w:lang w:val="ru-RU" w:eastAsia="en-US"/>
        </w:rPr>
        <w:t>փաստաթղթերը</w:t>
      </w:r>
      <w:r w:rsidR="00EF2159" w:rsidRPr="00F566BF">
        <w:rPr>
          <w:rFonts w:ascii="GHEA Grapalat" w:hAnsi="GHEA Grapalat" w:cs="Sylfaen"/>
          <w:sz w:val="20"/>
          <w:szCs w:val="24"/>
          <w:lang w:val="af-ZA" w:eastAsia="en-US"/>
        </w:rPr>
        <w:t xml:space="preserve">մասնակիցը </w:t>
      </w:r>
      <w:r w:rsidR="00D371A7" w:rsidRPr="00F566BF">
        <w:rPr>
          <w:rFonts w:ascii="GHEA Grapalat" w:hAnsi="GHEA Grapalat" w:cs="Sylfaen"/>
          <w:sz w:val="20"/>
          <w:szCs w:val="24"/>
          <w:lang w:eastAsia="en-US"/>
        </w:rPr>
        <w:t>սահմանվածժամկետում</w:t>
      </w:r>
      <w:r w:rsidR="007A5810" w:rsidRPr="00F566BF">
        <w:rPr>
          <w:rFonts w:ascii="GHEA Grapalat" w:hAnsi="GHEA Grapalat" w:cs="Sylfaen"/>
          <w:sz w:val="20"/>
          <w:szCs w:val="24"/>
          <w:lang w:val="ru-RU" w:eastAsia="en-US"/>
        </w:rPr>
        <w:t>հանձնա</w:t>
      </w:r>
      <w:r w:rsidR="007A5810" w:rsidRPr="00F566BF">
        <w:rPr>
          <w:rFonts w:ascii="GHEA Grapalat" w:hAnsi="GHEA Grapalat" w:cs="Sylfaen"/>
          <w:sz w:val="20"/>
          <w:szCs w:val="24"/>
          <w:lang w:val="af-ZA" w:eastAsia="en-US"/>
        </w:rPr>
        <w:softHyphen/>
      </w:r>
      <w:r w:rsidR="007A5810" w:rsidRPr="00F566BF">
        <w:rPr>
          <w:rFonts w:ascii="GHEA Grapalat" w:hAnsi="GHEA Grapalat" w:cs="Sylfaen"/>
          <w:sz w:val="20"/>
          <w:szCs w:val="24"/>
          <w:lang w:val="ru-RU" w:eastAsia="en-US"/>
        </w:rPr>
        <w:t>ժողովիքարտուղարիններկայաց</w:t>
      </w:r>
      <w:r w:rsidR="00EF2159" w:rsidRPr="00F566BF">
        <w:rPr>
          <w:rFonts w:ascii="GHEA Grapalat" w:hAnsi="GHEA Grapalat" w:cs="Sylfaen"/>
          <w:sz w:val="20"/>
          <w:szCs w:val="24"/>
          <w:lang w:eastAsia="en-US"/>
        </w:rPr>
        <w:t>ն</w:t>
      </w:r>
      <w:r w:rsidR="007A5810" w:rsidRPr="00F566BF">
        <w:rPr>
          <w:rFonts w:ascii="GHEA Grapalat" w:hAnsi="GHEA Grapalat" w:cs="Sylfaen"/>
          <w:sz w:val="20"/>
          <w:szCs w:val="24"/>
          <w:lang w:val="ru-RU" w:eastAsia="en-US"/>
        </w:rPr>
        <w:t>ում</w:t>
      </w:r>
      <w:r w:rsidR="00EF2159" w:rsidRPr="00F566BF">
        <w:rPr>
          <w:rFonts w:ascii="GHEA Grapalat" w:hAnsi="GHEA Grapalat" w:cs="Sylfaen"/>
          <w:sz w:val="20"/>
          <w:szCs w:val="24"/>
          <w:lang w:eastAsia="en-US"/>
        </w:rPr>
        <w:t>է</w:t>
      </w:r>
      <w:r w:rsidR="00FE20B2" w:rsidRPr="00F566BF">
        <w:rPr>
          <w:rFonts w:ascii="GHEA Grapalat" w:hAnsi="GHEA Grapalat" w:cs="Sylfaen"/>
          <w:sz w:val="20"/>
          <w:szCs w:val="24"/>
          <w:lang w:val="af-ZA" w:eastAsia="en-US"/>
        </w:rPr>
        <w:t xml:space="preserve">վերջինիս՝ </w:t>
      </w:r>
      <w:r w:rsidRPr="00F566BF">
        <w:rPr>
          <w:rFonts w:ascii="GHEA Grapalat" w:hAnsi="GHEA Grapalat" w:cs="Sylfaen"/>
          <w:sz w:val="20"/>
          <w:szCs w:val="24"/>
          <w:lang w:val="ru-RU" w:eastAsia="en-US"/>
        </w:rPr>
        <w:t>սույնհրավերովնախատեսվածէլեկտրոնայինփոստին</w:t>
      </w:r>
      <w:r w:rsidR="00FE20B2" w:rsidRPr="00F566BF">
        <w:rPr>
          <w:rFonts w:ascii="GHEA Grapalat" w:hAnsi="GHEA Grapalat" w:cs="Sylfaen"/>
          <w:sz w:val="20"/>
          <w:szCs w:val="24"/>
          <w:lang w:eastAsia="en-US"/>
        </w:rPr>
        <w:t>ուղարկելումիջոցով</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007A5810" w:rsidRPr="00F566BF">
        <w:rPr>
          <w:rFonts w:ascii="GHEA Grapalat" w:hAnsi="GHEA Grapalat" w:cs="Sylfaen"/>
          <w:sz w:val="20"/>
          <w:szCs w:val="24"/>
          <w:lang w:val="af-ZA" w:eastAsia="en-US"/>
        </w:rPr>
        <w:t>:</w:t>
      </w:r>
    </w:p>
    <w:p w:rsidR="002B121D" w:rsidRPr="00F566BF" w:rsidRDefault="00A150A9"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t>8</w:t>
      </w:r>
      <w:r w:rsidR="002B121D" w:rsidRPr="00F566BF">
        <w:rPr>
          <w:rFonts w:ascii="GHEA Grapalat" w:hAnsi="GHEA Grapalat" w:cs="Sylfaen"/>
          <w:szCs w:val="24"/>
        </w:rPr>
        <w:t>.</w:t>
      </w:r>
      <w:r w:rsidR="00B56A92">
        <w:rPr>
          <w:rFonts w:ascii="GHEA Grapalat" w:hAnsi="GHEA Grapalat" w:cs="Sylfaen"/>
          <w:szCs w:val="24"/>
        </w:rPr>
        <w:t xml:space="preserve">17 </w:t>
      </w:r>
      <w:r w:rsidR="002B121D" w:rsidRPr="00F566BF">
        <w:rPr>
          <w:rFonts w:ascii="GHEA Grapalat" w:hAnsi="GHEA Grapalat" w:cs="Sylfaen"/>
          <w:szCs w:val="24"/>
          <w:lang w:val="ru-RU"/>
        </w:rPr>
        <w:t>Մասնակիցներըևնրանցներկայացուցիչներըկարողեններկա</w:t>
      </w:r>
      <w:r w:rsidR="006D4E1D" w:rsidRPr="00F566BF">
        <w:rPr>
          <w:rFonts w:ascii="GHEA Grapalat" w:hAnsi="GHEA Grapalat" w:cs="Sylfaen"/>
          <w:szCs w:val="24"/>
        </w:rPr>
        <w:t xml:space="preserve">լինել  </w:t>
      </w:r>
      <w:r w:rsidR="002B121D" w:rsidRPr="00F566BF">
        <w:rPr>
          <w:rFonts w:ascii="GHEA Grapalat" w:hAnsi="GHEA Grapalat" w:cs="Sylfaen"/>
          <w:szCs w:val="24"/>
          <w:lang w:val="ru-RU"/>
        </w:rPr>
        <w:t>հանձնաժողովինիստերին։</w:t>
      </w:r>
      <w:r w:rsidR="006D4E1D" w:rsidRPr="00F566BF">
        <w:rPr>
          <w:rFonts w:ascii="GHEA Grapalat" w:hAnsi="GHEA Grapalat" w:cs="Sylfaen"/>
          <w:szCs w:val="24"/>
          <w:lang w:val="ru-RU"/>
        </w:rPr>
        <w:t>Մասնակիցները</w:t>
      </w:r>
      <w:r w:rsidR="006D4E1D" w:rsidRPr="00F566BF">
        <w:rPr>
          <w:rFonts w:ascii="GHEA Grapalat" w:hAnsi="GHEA Grapalat" w:cs="Sylfaen"/>
          <w:szCs w:val="24"/>
        </w:rPr>
        <w:t xml:space="preserve"> կամ </w:t>
      </w:r>
      <w:r w:rsidR="006D4E1D" w:rsidRPr="00F566BF">
        <w:rPr>
          <w:rFonts w:ascii="GHEA Grapalat" w:hAnsi="GHEA Grapalat" w:cs="Sylfaen"/>
          <w:szCs w:val="24"/>
          <w:lang w:val="ru-RU"/>
        </w:rPr>
        <w:t>նրանցներկայացուցիչները</w:t>
      </w:r>
      <w:r w:rsidR="002B121D" w:rsidRPr="00F566BF">
        <w:rPr>
          <w:rFonts w:ascii="GHEA Grapalat" w:hAnsi="GHEA Grapalat" w:cs="Sylfaen"/>
          <w:szCs w:val="24"/>
          <w:lang w:val="ru-RU"/>
        </w:rPr>
        <w:t>կարողենպահանջելհանձնաժողովինիստերիարձանագրություններիպատճենները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որոնքտրամադրվումենմեկօրացուցայինօրվաընթացքում։</w:t>
      </w:r>
    </w:p>
    <w:p w:rsidR="009B0DA1" w:rsidRPr="00F566BF" w:rsidRDefault="00A150A9"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9B0DA1" w:rsidRPr="00F566BF">
        <w:rPr>
          <w:rFonts w:ascii="GHEA Grapalat" w:hAnsi="GHEA Grapalat" w:cs="Sylfaen"/>
          <w:sz w:val="20"/>
          <w:lang w:val="af-ZA"/>
        </w:rPr>
        <w:t>.</w:t>
      </w:r>
      <w:r w:rsidR="00161FE4" w:rsidRPr="00F566BF">
        <w:rPr>
          <w:rFonts w:ascii="GHEA Grapalat" w:hAnsi="GHEA Grapalat" w:cs="Sylfaen"/>
          <w:sz w:val="20"/>
          <w:lang w:val="af-ZA"/>
        </w:rPr>
        <w:t>1</w:t>
      </w:r>
      <w:r w:rsidR="00B56A92">
        <w:rPr>
          <w:rFonts w:ascii="GHEA Grapalat" w:hAnsi="GHEA Grapalat" w:cs="Sylfaen"/>
          <w:sz w:val="20"/>
          <w:lang w:val="af-ZA"/>
        </w:rPr>
        <w:t xml:space="preserve">8 </w:t>
      </w:r>
      <w:r w:rsidR="00143E8C" w:rsidRPr="00F566BF">
        <w:rPr>
          <w:rFonts w:ascii="GHEA Grapalat" w:hAnsi="GHEA Grapalat" w:cs="Sylfaen"/>
          <w:sz w:val="20"/>
          <w:lang w:val="ru-RU"/>
        </w:rPr>
        <w:t>Հանձնաժողովիև</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կամ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պատվիրատուիկողմիցէլեկտրոնայինծանուցումներնուղարկվումենհամակարգիմիջոցով</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իսկմասնակցիկողմից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իրհայտումնշվածէլեկտրոնայինփոստիցսույնհրավերումնշված</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հանձնաժողովիքարտ</w:t>
      </w:r>
      <w:r w:rsidR="00C806B2" w:rsidRPr="00F566BF">
        <w:rPr>
          <w:rFonts w:ascii="GHEA Grapalat" w:hAnsi="GHEA Grapalat" w:cs="Sylfaen"/>
          <w:sz w:val="20"/>
          <w:lang w:val="ru-RU"/>
        </w:rPr>
        <w:t>ո</w:t>
      </w:r>
      <w:r w:rsidR="00143E8C" w:rsidRPr="00F566BF">
        <w:rPr>
          <w:rFonts w:ascii="GHEA Grapalat" w:hAnsi="GHEA Grapalat" w:cs="Sylfaen"/>
          <w:sz w:val="20"/>
          <w:lang w:val="ru-RU"/>
        </w:rPr>
        <w:t>ւղարիէլեկտրոնայինփոստին</w:t>
      </w:r>
      <w:r w:rsidR="009B0DA1" w:rsidRPr="00F566BF">
        <w:rPr>
          <w:rFonts w:ascii="GHEA Grapalat" w:hAnsi="GHEA Grapalat"/>
          <w:sz w:val="20"/>
          <w:szCs w:val="20"/>
          <w:lang w:val="af-ZA"/>
        </w:rPr>
        <w:t>ուղարկվելու միջոցով:</w:t>
      </w:r>
    </w:p>
    <w:p w:rsidR="00265D18" w:rsidRPr="00F566BF" w:rsidRDefault="00265D18" w:rsidP="00EF3662">
      <w:pPr>
        <w:ind w:firstLine="567"/>
        <w:jc w:val="both"/>
        <w:rPr>
          <w:rFonts w:ascii="GHEA Grapalat" w:hAnsi="GHEA Grapalat"/>
          <w:sz w:val="20"/>
          <w:szCs w:val="20"/>
          <w:lang w:val="af-ZA"/>
        </w:rPr>
      </w:pPr>
      <w:r w:rsidRPr="00F566BF">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F566BF">
        <w:rPr>
          <w:rFonts w:ascii="GHEA Grapalat" w:hAnsi="GHEA Grapalat"/>
          <w:sz w:val="20"/>
          <w:szCs w:val="20"/>
          <w:lang w:val="af-ZA"/>
        </w:rPr>
        <w:t xml:space="preserve">մասնակիցը </w:t>
      </w:r>
      <w:r w:rsidRPr="00F566BF">
        <w:rPr>
          <w:rFonts w:ascii="GHEA Grapalat" w:hAnsi="GHEA Grapalat"/>
          <w:sz w:val="20"/>
          <w:szCs w:val="20"/>
          <w:lang w:val="af-ZA"/>
        </w:rPr>
        <w:t xml:space="preserve">տեղեկությունները (փաստաթղթերը) հաստատում է էլեկտրոնային թվային ստորագրությամբ,  </w:t>
      </w:r>
      <w:r w:rsidR="00F74984" w:rsidRPr="00F566BF">
        <w:rPr>
          <w:rFonts w:ascii="GHEA Grapalat" w:hAnsi="GHEA Grapalat"/>
          <w:sz w:val="20"/>
          <w:szCs w:val="20"/>
          <w:lang w:val="af-ZA"/>
        </w:rPr>
        <w:t xml:space="preserve">որի </w:t>
      </w:r>
      <w:r w:rsidRPr="00F566BF">
        <w:rPr>
          <w:rFonts w:ascii="GHEA Grapalat" w:hAnsi="GHEA Grapalat"/>
          <w:sz w:val="20"/>
          <w:szCs w:val="20"/>
          <w:lang w:val="af-ZA"/>
        </w:rPr>
        <w:t>հավաստագիրը</w:t>
      </w:r>
      <w:r w:rsidR="00F74984" w:rsidRPr="00F566BF">
        <w:rPr>
          <w:rFonts w:ascii="GHEA Grapalat" w:hAnsi="GHEA Grapalat"/>
          <w:sz w:val="20"/>
          <w:szCs w:val="20"/>
          <w:lang w:val="af-ZA"/>
        </w:rPr>
        <w:t>ը պետք է</w:t>
      </w:r>
      <w:r w:rsidRPr="00F566BF">
        <w:rPr>
          <w:rFonts w:ascii="GHEA Grapalat" w:hAnsi="GHEA Grapalat"/>
          <w:sz w:val="20"/>
          <w:szCs w:val="20"/>
          <w:lang w:val="af-ZA"/>
        </w:rPr>
        <w:t xml:space="preserve"> զետեղված</w:t>
      </w:r>
      <w:r w:rsidR="00F74984" w:rsidRPr="00F566BF">
        <w:rPr>
          <w:rFonts w:ascii="GHEA Grapalat" w:hAnsi="GHEA Grapalat"/>
          <w:sz w:val="20"/>
          <w:szCs w:val="20"/>
          <w:lang w:val="af-ZA"/>
        </w:rPr>
        <w:t xml:space="preserve"> լինի</w:t>
      </w:r>
      <w:r w:rsidRPr="00F566BF">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F566BF" w:rsidRDefault="00E02F60"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lang w:val="ru-RU"/>
        </w:rPr>
        <w:t>ՀայաստանիՀանրապետությանռեզիդենտհանդիսացողմասնա</w:t>
      </w:r>
      <w:r w:rsidRPr="00F566BF">
        <w:rPr>
          <w:rFonts w:ascii="GHEA Grapalat" w:hAnsi="GHEA Grapalat" w:cs="Sylfaen"/>
          <w:szCs w:val="24"/>
        </w:rPr>
        <w:softHyphen/>
      </w:r>
      <w:r w:rsidRPr="00F566BF">
        <w:rPr>
          <w:rFonts w:ascii="GHEA Grapalat" w:hAnsi="GHEA Grapalat" w:cs="Sylfaen"/>
          <w:szCs w:val="24"/>
          <w:lang w:val="ru-RU"/>
        </w:rPr>
        <w:t>կիցներ</w:t>
      </w:r>
      <w:r w:rsidR="00265D18" w:rsidRPr="00F566BF">
        <w:rPr>
          <w:rFonts w:ascii="GHEA Grapalat" w:hAnsi="GHEA Grapalat" w:cs="Sylfaen"/>
          <w:szCs w:val="24"/>
          <w:lang w:val="en-US"/>
        </w:rPr>
        <w:t>ըհայտումներառվող</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իրենցկողմիցհաստատվող</w:t>
      </w:r>
      <w:r w:rsidRPr="00F566BF">
        <w:rPr>
          <w:rFonts w:ascii="GHEA Grapalat" w:hAnsi="GHEA Grapalat" w:cs="Sylfaen"/>
          <w:szCs w:val="24"/>
          <w:lang w:val="ru-RU"/>
        </w:rPr>
        <w:t>փաստա</w:t>
      </w:r>
      <w:r w:rsidRPr="00F566BF">
        <w:rPr>
          <w:rFonts w:ascii="GHEA Grapalat" w:hAnsi="GHEA Grapalat" w:cs="Sylfaen"/>
          <w:szCs w:val="24"/>
        </w:rPr>
        <w:softHyphen/>
      </w:r>
      <w:r w:rsidRPr="00F566BF">
        <w:rPr>
          <w:rFonts w:ascii="GHEA Grapalat" w:hAnsi="GHEA Grapalat" w:cs="Sylfaen"/>
          <w:szCs w:val="24"/>
          <w:lang w:val="ru-RU"/>
        </w:rPr>
        <w:t>թղթերըհաստատումենէլեկտրոնայինթվայինստորագրությամբ</w:t>
      </w:r>
      <w:r w:rsidRPr="00F566BF">
        <w:rPr>
          <w:rFonts w:ascii="GHEA Grapalat" w:hAnsi="GHEA Grapalat" w:cs="Sylfaen"/>
          <w:szCs w:val="24"/>
        </w:rPr>
        <w:t xml:space="preserve">, </w:t>
      </w:r>
      <w:r w:rsidRPr="00F566BF">
        <w:rPr>
          <w:rFonts w:ascii="GHEA Grapalat" w:hAnsi="GHEA Grapalat" w:cs="Sylfaen"/>
          <w:szCs w:val="24"/>
          <w:lang w:val="ru-RU"/>
        </w:rPr>
        <w:t>իսկՀայաստանիՀանրա</w:t>
      </w:r>
      <w:r w:rsidRPr="00F566BF">
        <w:rPr>
          <w:rFonts w:ascii="GHEA Grapalat" w:hAnsi="GHEA Grapalat" w:cs="Sylfaen"/>
          <w:szCs w:val="24"/>
        </w:rPr>
        <w:softHyphen/>
      </w:r>
      <w:r w:rsidRPr="00F566BF">
        <w:rPr>
          <w:rFonts w:ascii="GHEA Grapalat" w:hAnsi="GHEA Grapalat" w:cs="Sylfaen"/>
          <w:szCs w:val="24"/>
          <w:lang w:val="ru-RU"/>
        </w:rPr>
        <w:t>պետությանռեզիդենտչհանդիսացողմասնակիցներ</w:t>
      </w:r>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այդ </w:t>
      </w:r>
      <w:r w:rsidRPr="00F566BF">
        <w:rPr>
          <w:rFonts w:ascii="GHEA Grapalat" w:hAnsi="GHEA Grapalat" w:cs="Sylfaen"/>
          <w:szCs w:val="24"/>
          <w:lang w:val="ru-RU"/>
        </w:rPr>
        <w:t>փաստաթղթերըներկայացնումենհաստատվածբնօրինակփաստաթղթիցարտատպված</w:t>
      </w:r>
      <w:r w:rsidRPr="00F566BF">
        <w:rPr>
          <w:rFonts w:ascii="GHEA Grapalat" w:hAnsi="GHEA Grapalat" w:cs="Sylfaen"/>
          <w:szCs w:val="24"/>
        </w:rPr>
        <w:t xml:space="preserve"> (</w:t>
      </w:r>
      <w:r w:rsidRPr="00F566BF">
        <w:rPr>
          <w:rFonts w:ascii="GHEA Grapalat" w:hAnsi="GHEA Grapalat" w:cs="Sylfaen"/>
          <w:szCs w:val="24"/>
          <w:lang w:val="ru-RU"/>
        </w:rPr>
        <w:t>սկանավորված</w:t>
      </w:r>
      <w:r w:rsidRPr="00F566BF">
        <w:rPr>
          <w:rFonts w:ascii="GHEA Grapalat" w:hAnsi="GHEA Grapalat" w:cs="Sylfaen"/>
          <w:szCs w:val="24"/>
        </w:rPr>
        <w:t xml:space="preserve">) </w:t>
      </w:r>
      <w:r w:rsidRPr="00F566BF">
        <w:rPr>
          <w:rFonts w:ascii="GHEA Grapalat" w:hAnsi="GHEA Grapalat" w:cs="Sylfaen"/>
          <w:szCs w:val="24"/>
          <w:lang w:val="ru-RU"/>
        </w:rPr>
        <w:t>տարբերակով</w:t>
      </w:r>
      <w:r w:rsidRPr="00F566BF">
        <w:rPr>
          <w:rFonts w:ascii="GHEA Grapalat" w:hAnsi="GHEA Grapalat" w:cs="Sylfaen"/>
          <w:szCs w:val="24"/>
        </w:rPr>
        <w:t>:</w:t>
      </w:r>
    </w:p>
    <w:p w:rsidR="003E7941" w:rsidRPr="00F566BF" w:rsidRDefault="003E7941" w:rsidP="003E7941">
      <w:pPr>
        <w:pStyle w:val="BodyTextIndent2"/>
        <w:spacing w:line="240" w:lineRule="auto"/>
        <w:ind w:firstLine="567"/>
        <w:rPr>
          <w:rFonts w:ascii="GHEA Grapalat" w:hAnsi="GHEA Grapalat" w:cs="Sylfaen"/>
          <w:szCs w:val="24"/>
        </w:rPr>
      </w:pPr>
      <w:r w:rsidRPr="00F566BF">
        <w:rPr>
          <w:rFonts w:ascii="GHEA Grapalat" w:hAnsi="GHEA Grapalat" w:cs="Sylfaen"/>
          <w:szCs w:val="24"/>
        </w:rPr>
        <w:t xml:space="preserve">Հայտում ներառվող՝ էլեկտրոնային թվային ստորագրությամբ հաստատվող փաստաթղթերը չեն կնքվում: </w:t>
      </w:r>
    </w:p>
    <w:p w:rsidR="00583092" w:rsidRPr="00F566BF" w:rsidRDefault="00A150A9" w:rsidP="00EF3662">
      <w:pPr>
        <w:ind w:firstLine="567"/>
        <w:jc w:val="both"/>
        <w:rPr>
          <w:rFonts w:ascii="GHEA Grapalat" w:hAnsi="GHEA Grapalat"/>
          <w:sz w:val="20"/>
          <w:szCs w:val="20"/>
          <w:lang w:val="af-ZA"/>
        </w:rPr>
      </w:pPr>
      <w:r w:rsidRPr="00F566BF">
        <w:rPr>
          <w:rFonts w:ascii="GHEA Grapalat" w:hAnsi="GHEA Grapalat"/>
          <w:sz w:val="20"/>
          <w:szCs w:val="20"/>
          <w:lang w:val="af-ZA"/>
        </w:rPr>
        <w:t>8</w:t>
      </w:r>
      <w:r w:rsidR="009E35C5" w:rsidRPr="00F566BF">
        <w:rPr>
          <w:rFonts w:ascii="GHEA Grapalat" w:hAnsi="GHEA Grapalat"/>
          <w:sz w:val="20"/>
          <w:szCs w:val="20"/>
          <w:lang w:val="af-ZA"/>
        </w:rPr>
        <w:t>.</w:t>
      </w:r>
      <w:r w:rsidR="004134BB" w:rsidRPr="00F566BF">
        <w:rPr>
          <w:rFonts w:ascii="GHEA Grapalat" w:hAnsi="GHEA Grapalat"/>
          <w:sz w:val="20"/>
          <w:szCs w:val="20"/>
          <w:lang w:val="hy-AM"/>
        </w:rPr>
        <w:t>2</w:t>
      </w:r>
      <w:r w:rsidR="00B56A92" w:rsidRPr="002D4DC4">
        <w:rPr>
          <w:rFonts w:ascii="GHEA Grapalat" w:hAnsi="GHEA Grapalat"/>
          <w:sz w:val="20"/>
          <w:szCs w:val="20"/>
          <w:lang w:val="hy-AM"/>
        </w:rPr>
        <w:t>0</w:t>
      </w:r>
      <w:r w:rsidR="00583092" w:rsidRPr="00F566BF">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F566BF">
        <w:rPr>
          <w:rFonts w:ascii="GHEA Grapalat" w:hAnsi="GHEA Grapalat"/>
          <w:sz w:val="20"/>
          <w:szCs w:val="20"/>
          <w:lang w:val="af-ZA"/>
        </w:rPr>
        <w:t xml:space="preserve">ի որոշմամբ </w:t>
      </w:r>
      <w:r w:rsidR="00583092" w:rsidRPr="00F566BF">
        <w:rPr>
          <w:rFonts w:ascii="GHEA Grapalat" w:hAnsi="GHEA Grapalat"/>
          <w:sz w:val="20"/>
          <w:szCs w:val="20"/>
          <w:lang w:val="af-ZA"/>
        </w:rPr>
        <w:t>ընտրված մասնակ</w:t>
      </w:r>
      <w:r w:rsidR="002E0966" w:rsidRPr="00F566BF">
        <w:rPr>
          <w:rFonts w:ascii="GHEA Grapalat" w:hAnsi="GHEA Grapalat"/>
          <w:sz w:val="20"/>
          <w:szCs w:val="20"/>
          <w:lang w:val="af-ZA"/>
        </w:rPr>
        <w:t xml:space="preserve">ից է ճանաչվում հաջորդող տեղ զբաղեցրած մասնակիցը՝ </w:t>
      </w:r>
      <w:r w:rsidR="00583092" w:rsidRPr="00F566BF">
        <w:rPr>
          <w:rFonts w:ascii="GHEA Grapalat" w:hAnsi="GHEA Grapalat"/>
          <w:sz w:val="20"/>
          <w:szCs w:val="20"/>
          <w:lang w:val="af-ZA"/>
        </w:rPr>
        <w:t xml:space="preserve">սույն </w:t>
      </w:r>
      <w:r w:rsidR="00583092" w:rsidRPr="00F566BF">
        <w:rPr>
          <w:rFonts w:ascii="GHEA Grapalat" w:hAnsi="GHEA Grapalat"/>
          <w:sz w:val="20"/>
          <w:szCs w:val="20"/>
          <w:lang w:val="hy-AM"/>
        </w:rPr>
        <w:t>հրավեր</w:t>
      </w:r>
      <w:r w:rsidR="00537173" w:rsidRPr="00F566BF">
        <w:rPr>
          <w:rFonts w:ascii="GHEA Grapalat" w:hAnsi="GHEA Grapalat"/>
          <w:sz w:val="20"/>
          <w:szCs w:val="20"/>
          <w:lang w:val="hy-AM"/>
        </w:rPr>
        <w:t>ի 1-ին մասի 8.13-ից 8.</w:t>
      </w:r>
      <w:r w:rsidR="00B56A92" w:rsidRPr="002D4DC4">
        <w:rPr>
          <w:rFonts w:ascii="GHEA Grapalat" w:hAnsi="GHEA Grapalat"/>
          <w:sz w:val="20"/>
          <w:szCs w:val="20"/>
          <w:lang w:val="hy-AM"/>
        </w:rPr>
        <w:t>19-</w:t>
      </w:r>
      <w:r w:rsidR="00537173" w:rsidRPr="00F566BF">
        <w:rPr>
          <w:rFonts w:ascii="GHEA Grapalat" w:hAnsi="GHEA Grapalat"/>
          <w:sz w:val="20"/>
          <w:szCs w:val="20"/>
          <w:lang w:val="hy-AM"/>
        </w:rPr>
        <w:t>րդ կետերով սահմանված ընթացակարգ</w:t>
      </w:r>
      <w:r w:rsidR="002E0966" w:rsidRPr="002D4DC4">
        <w:rPr>
          <w:rFonts w:ascii="GHEA Grapalat" w:hAnsi="GHEA Grapalat"/>
          <w:sz w:val="20"/>
          <w:szCs w:val="20"/>
          <w:lang w:val="hy-AM"/>
        </w:rPr>
        <w:t>ի կիրառմամբ</w:t>
      </w:r>
      <w:r w:rsidR="00583092" w:rsidRPr="00F566BF">
        <w:rPr>
          <w:rFonts w:ascii="GHEA Grapalat" w:hAnsi="GHEA Grapalat"/>
          <w:sz w:val="20"/>
          <w:szCs w:val="20"/>
          <w:lang w:val="af-ZA"/>
        </w:rPr>
        <w:t>:</w:t>
      </w:r>
    </w:p>
    <w:p w:rsidR="00583092" w:rsidRPr="00F566BF" w:rsidRDefault="00A150A9"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2E0966" w:rsidRPr="00F566BF">
        <w:rPr>
          <w:rFonts w:ascii="GHEA Grapalat" w:hAnsi="GHEA Grapalat" w:cs="Sylfaen"/>
          <w:szCs w:val="24"/>
        </w:rPr>
        <w:t>2</w:t>
      </w:r>
      <w:r w:rsidR="00B56A92">
        <w:rPr>
          <w:rFonts w:ascii="GHEA Grapalat" w:hAnsi="GHEA Grapalat" w:cs="Sylfaen"/>
          <w:szCs w:val="24"/>
        </w:rPr>
        <w:t>1</w:t>
      </w:r>
      <w:r w:rsidR="00583092" w:rsidRPr="00F566BF">
        <w:rPr>
          <w:rFonts w:ascii="GHEA Grapalat" w:hAnsi="GHEA Grapalat" w:cs="Sylfaen"/>
          <w:szCs w:val="24"/>
          <w:lang w:val="ru-RU"/>
        </w:rPr>
        <w:t>Մասնակից</w:t>
      </w:r>
      <w:r w:rsidR="00196487" w:rsidRPr="00F566BF">
        <w:rPr>
          <w:rFonts w:ascii="GHEA Grapalat" w:hAnsi="GHEA Grapalat" w:cs="Sylfaen"/>
          <w:szCs w:val="24"/>
          <w:lang w:val="en-US"/>
        </w:rPr>
        <w:t>ն</w:t>
      </w:r>
      <w:r w:rsidR="00583092" w:rsidRPr="00F566BF">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տեղեկություններևնյութեր։</w:t>
      </w:r>
    </w:p>
    <w:p w:rsidR="00583092" w:rsidRPr="00F566BF" w:rsidRDefault="00662165"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lang w:val="en-US"/>
        </w:rPr>
        <w:t>Հ</w:t>
      </w:r>
      <w:r w:rsidR="00583092" w:rsidRPr="00F566BF">
        <w:rPr>
          <w:rFonts w:ascii="GHEA Grapalat" w:hAnsi="GHEA Grapalat" w:cs="Sylfaen"/>
          <w:szCs w:val="24"/>
          <w:lang w:val="ru-RU"/>
        </w:rPr>
        <w:t>անձնաժողովըկարողէստուգել</w:t>
      </w:r>
      <w:r w:rsidR="004B383E" w:rsidRPr="00F566BF">
        <w:rPr>
          <w:rFonts w:ascii="GHEA Grapalat" w:hAnsi="GHEA Grapalat" w:cs="Sylfaen"/>
          <w:szCs w:val="24"/>
          <w:lang w:val="en-US"/>
        </w:rPr>
        <w:t>մ</w:t>
      </w:r>
      <w:r w:rsidR="00583092" w:rsidRPr="00F566BF">
        <w:rPr>
          <w:rFonts w:ascii="GHEA Grapalat" w:hAnsi="GHEA Grapalat" w:cs="Sylfaen"/>
          <w:szCs w:val="24"/>
          <w:lang w:val="ru-RU"/>
        </w:rPr>
        <w:t>ասնակցիներկայացրածտվյալներիիսկությունը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Եթե</w:t>
      </w:r>
      <w:r w:rsidR="004B383E" w:rsidRPr="00F566BF">
        <w:rPr>
          <w:rFonts w:ascii="GHEA Grapalat" w:hAnsi="GHEA Grapalat" w:cs="Sylfaen"/>
          <w:szCs w:val="24"/>
          <w:lang w:val="en-US"/>
        </w:rPr>
        <w:t>մ</w:t>
      </w:r>
      <w:r w:rsidR="00583092" w:rsidRPr="00F566BF">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F566BF">
        <w:rPr>
          <w:rFonts w:ascii="GHEA Grapalat" w:hAnsi="GHEA Grapalat" w:cs="Sylfaen"/>
          <w:szCs w:val="24"/>
        </w:rPr>
        <w:softHyphen/>
      </w:r>
      <w:r w:rsidR="00583092" w:rsidRPr="00F566BF">
        <w:rPr>
          <w:rFonts w:ascii="GHEA Grapalat" w:hAnsi="GHEA Grapalat" w:cs="Sylfaen"/>
          <w:szCs w:val="24"/>
          <w:lang w:val="ru-RU"/>
        </w:rPr>
        <w:t>տասխանող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ապա</w:t>
      </w:r>
      <w:r w:rsidR="00583092" w:rsidRPr="00F566BF">
        <w:rPr>
          <w:rFonts w:ascii="GHEA Grapalat" w:hAnsi="GHEA Grapalat" w:cs="Sylfaen"/>
          <w:szCs w:val="24"/>
        </w:rPr>
        <w:t xml:space="preserve"> տվյալ </w:t>
      </w:r>
      <w:r w:rsidR="004B383E" w:rsidRPr="00F566BF">
        <w:rPr>
          <w:rFonts w:ascii="GHEA Grapalat" w:hAnsi="GHEA Grapalat" w:cs="Sylfaen"/>
          <w:szCs w:val="24"/>
        </w:rPr>
        <w:t>մ</w:t>
      </w:r>
      <w:r w:rsidR="00583092" w:rsidRPr="00F566BF">
        <w:rPr>
          <w:rFonts w:ascii="GHEA Grapalat" w:hAnsi="GHEA Grapalat" w:cs="Sylfaen"/>
          <w:szCs w:val="24"/>
        </w:rPr>
        <w:t>ասնակցի հայտը մերժվում է</w:t>
      </w:r>
      <w:r w:rsidR="00196487" w:rsidRPr="00F566BF">
        <w:rPr>
          <w:rFonts w:ascii="GHEA Grapalat" w:hAnsi="GHEA Grapalat" w:cs="Sylfaen"/>
          <w:szCs w:val="24"/>
        </w:rPr>
        <w:t>:</w:t>
      </w:r>
    </w:p>
    <w:p w:rsidR="00583092" w:rsidRPr="00F566BF" w:rsidRDefault="00A150A9"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lastRenderedPageBreak/>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rPr>
        <w:t>2</w:t>
      </w:r>
      <w:r w:rsidR="00583092" w:rsidRPr="00F566BF">
        <w:rPr>
          <w:rFonts w:ascii="GHEA Grapalat" w:hAnsi="GHEA Grapalat" w:cs="Sylfaen"/>
          <w:szCs w:val="24"/>
          <w:lang w:val="hy-AM"/>
        </w:rPr>
        <w:t>Սույնհրավերի</w:t>
      </w:r>
      <w:r w:rsidR="005D3674" w:rsidRPr="00F566BF">
        <w:rPr>
          <w:rFonts w:ascii="GHEA Grapalat" w:hAnsi="GHEA Grapalat" w:cs="Sylfaen"/>
          <w:szCs w:val="24"/>
        </w:rPr>
        <w:t xml:space="preserve"> 1-</w:t>
      </w:r>
      <w:r w:rsidR="005D3674" w:rsidRPr="00F566BF">
        <w:rPr>
          <w:rFonts w:ascii="GHEA Grapalat" w:hAnsi="GHEA Grapalat" w:cs="Sylfaen"/>
          <w:szCs w:val="24"/>
          <w:lang w:val="hy-AM"/>
        </w:rPr>
        <w:t>ինմասի</w:t>
      </w:r>
      <w:r w:rsidR="004B383E" w:rsidRPr="00F566BF">
        <w:rPr>
          <w:rFonts w:ascii="GHEA Grapalat" w:hAnsi="GHEA Grapalat" w:cs="Sylfaen"/>
          <w:szCs w:val="24"/>
        </w:rPr>
        <w:t>8</w:t>
      </w:r>
      <w:r w:rsidR="009C3B73" w:rsidRPr="00F566BF">
        <w:rPr>
          <w:rFonts w:ascii="GHEA Grapalat" w:hAnsi="GHEA Grapalat" w:cs="Sylfaen"/>
          <w:szCs w:val="24"/>
        </w:rPr>
        <w:t>.</w:t>
      </w:r>
      <w:r w:rsidR="00D61B60" w:rsidRPr="00F566BF">
        <w:rPr>
          <w:rFonts w:ascii="GHEA Grapalat" w:hAnsi="GHEA Grapalat" w:cs="Sylfaen"/>
          <w:szCs w:val="24"/>
          <w:lang w:val="hy-AM"/>
        </w:rPr>
        <w:t>2</w:t>
      </w:r>
      <w:r w:rsidR="00B56A92" w:rsidRPr="002D4DC4">
        <w:rPr>
          <w:rFonts w:ascii="GHEA Grapalat" w:hAnsi="GHEA Grapalat" w:cs="Sylfaen"/>
          <w:szCs w:val="24"/>
        </w:rPr>
        <w:t>1</w:t>
      </w:r>
      <w:r w:rsidR="00583092" w:rsidRPr="00F566BF">
        <w:rPr>
          <w:rFonts w:ascii="GHEA Grapalat" w:hAnsi="GHEA Grapalat" w:cs="Sylfaen"/>
          <w:szCs w:val="24"/>
          <w:lang w:val="hy-AM"/>
        </w:rPr>
        <w:t>կետիկիրառմաննպատակով</w:t>
      </w:r>
      <w:r w:rsidR="00F96621" w:rsidRPr="00F566BF">
        <w:rPr>
          <w:rFonts w:ascii="GHEA Grapalat" w:hAnsi="GHEA Grapalat" w:cs="Sylfaen"/>
          <w:szCs w:val="24"/>
        </w:rPr>
        <w:t xml:space="preserve">կարող է </w:t>
      </w:r>
      <w:r w:rsidR="00583092" w:rsidRPr="00B56A92">
        <w:rPr>
          <w:rFonts w:ascii="GHEA Grapalat" w:hAnsi="GHEA Grapalat" w:cs="Sylfaen"/>
          <w:szCs w:val="24"/>
          <w:lang w:val="hy-AM"/>
        </w:rPr>
        <w:t>հրավիրվ</w:t>
      </w:r>
      <w:r w:rsidR="00F96621" w:rsidRPr="00B56A92">
        <w:rPr>
          <w:rFonts w:ascii="GHEA Grapalat" w:hAnsi="GHEA Grapalat" w:cs="Sylfaen"/>
          <w:szCs w:val="24"/>
          <w:lang w:val="hy-AM"/>
        </w:rPr>
        <w:t xml:space="preserve">ել </w:t>
      </w:r>
      <w:r w:rsidR="00583092" w:rsidRPr="00F566BF">
        <w:rPr>
          <w:rFonts w:ascii="GHEA Grapalat" w:hAnsi="GHEA Grapalat" w:cs="Sylfaen"/>
          <w:szCs w:val="24"/>
          <w:lang w:val="hy-AM"/>
        </w:rPr>
        <w:t>հանձնաժողովիարտահերթնիստ։</w:t>
      </w:r>
    </w:p>
    <w:p w:rsidR="00196487" w:rsidRPr="00F566BF" w:rsidRDefault="00A150A9" w:rsidP="00EF3662">
      <w:pPr>
        <w:pStyle w:val="norm"/>
        <w:spacing w:line="240" w:lineRule="auto"/>
        <w:ind w:firstLine="567"/>
        <w:rPr>
          <w:rFonts w:ascii="GHEA Grapalat" w:hAnsi="GHEA Grapalat"/>
          <w:sz w:val="20"/>
          <w:lang w:val="hy-AM"/>
        </w:rPr>
      </w:pPr>
      <w:r w:rsidRPr="00F566BF">
        <w:rPr>
          <w:rFonts w:ascii="GHEA Grapalat" w:hAnsi="GHEA Grapalat" w:cs="Sylfaen"/>
          <w:sz w:val="20"/>
          <w:lang w:val="af-ZA"/>
        </w:rPr>
        <w:t>8</w:t>
      </w:r>
      <w:r w:rsidR="00201DA0" w:rsidRPr="00F566BF">
        <w:rPr>
          <w:rFonts w:ascii="GHEA Grapalat" w:hAnsi="GHEA Grapalat" w:cs="Sylfaen"/>
          <w:sz w:val="20"/>
          <w:lang w:val="hy-AM"/>
        </w:rPr>
        <w:t>.</w:t>
      </w:r>
      <w:r w:rsidR="00F96621" w:rsidRPr="00B56A92">
        <w:rPr>
          <w:rFonts w:ascii="GHEA Grapalat" w:hAnsi="GHEA Grapalat" w:cs="Sylfaen"/>
          <w:sz w:val="20"/>
          <w:lang w:val="af-ZA"/>
        </w:rPr>
        <w:t>2</w:t>
      </w:r>
      <w:r w:rsidR="00B56A92">
        <w:rPr>
          <w:rFonts w:ascii="GHEA Grapalat" w:hAnsi="GHEA Grapalat" w:cs="Sylfaen"/>
          <w:sz w:val="20"/>
          <w:lang w:val="af-ZA"/>
        </w:rPr>
        <w:t xml:space="preserve">3 </w:t>
      </w:r>
      <w:r w:rsidR="00196487" w:rsidRPr="00F566BF">
        <w:rPr>
          <w:rFonts w:ascii="GHEA Grapalat" w:hAnsi="GHEA Grapalat" w:cs="Tahoma"/>
          <w:sz w:val="20"/>
          <w:lang w:val="hy-AM"/>
        </w:rPr>
        <w:t>Ընտրվածմասնակցինորոշելունիստիավարտինհաջորդողաշխատանքայինօրըհանձնաժողովիքարտուղարը՝</w:t>
      </w:r>
    </w:p>
    <w:p w:rsidR="00196487" w:rsidRPr="00F566BF" w:rsidRDefault="00196487" w:rsidP="00EF3662">
      <w:pPr>
        <w:pStyle w:val="norm"/>
        <w:spacing w:line="240" w:lineRule="auto"/>
        <w:ind w:firstLine="706"/>
        <w:rPr>
          <w:rFonts w:ascii="GHEA Grapalat" w:hAnsi="GHEA Grapalat"/>
          <w:sz w:val="20"/>
          <w:lang w:val="hy-AM"/>
        </w:rPr>
      </w:pPr>
      <w:r w:rsidRPr="00F566BF">
        <w:rPr>
          <w:rFonts w:ascii="GHEA Grapalat" w:hAnsi="GHEA Grapalat"/>
          <w:sz w:val="20"/>
          <w:lang w:val="hy-AM"/>
        </w:rPr>
        <w:tab/>
        <w:t xml:space="preserve">1) </w:t>
      </w:r>
      <w:r w:rsidR="006B5588" w:rsidRPr="00F566BF">
        <w:rPr>
          <w:rFonts w:ascii="GHEA Grapalat" w:hAnsi="GHEA Grapalat"/>
          <w:sz w:val="20"/>
          <w:lang w:val="hy-AM"/>
        </w:rPr>
        <w:t>Հ</w:t>
      </w:r>
      <w:r w:rsidRPr="00F566BF">
        <w:rPr>
          <w:rFonts w:ascii="GHEA Grapalat" w:hAnsi="GHEA Grapalat" w:cs="Tahoma"/>
          <w:sz w:val="20"/>
          <w:lang w:val="hy-AM"/>
        </w:rPr>
        <w:t>ամակարգումնշումէընթացակարգիբավարարգնահատվածմասնակից</w:t>
      </w:r>
      <w:r w:rsidRPr="00F566BF">
        <w:rPr>
          <w:rFonts w:ascii="GHEA Grapalat" w:hAnsi="GHEA Grapalat" w:cs="Tahoma"/>
          <w:sz w:val="20"/>
          <w:lang w:val="hy-AM"/>
        </w:rPr>
        <w:softHyphen/>
        <w:t>նե</w:t>
      </w:r>
      <w:r w:rsidRPr="00F566BF">
        <w:rPr>
          <w:rFonts w:ascii="GHEA Grapalat" w:hAnsi="GHEA Grapalat" w:cs="Tahoma"/>
          <w:sz w:val="20"/>
          <w:lang w:val="hy-AM"/>
        </w:rPr>
        <w:softHyphen/>
        <w:t>րին՝նրանցդասակարգելովըստգնահատմանարդյունքներիևգնայինառաջարկների</w:t>
      </w:r>
      <w:r w:rsidRPr="00F566BF">
        <w:rPr>
          <w:rFonts w:ascii="GHEA Grapalat" w:hAnsi="GHEA Grapalat" w:cs="Arial Armenian"/>
          <w:sz w:val="20"/>
          <w:lang w:val="hy-AM"/>
        </w:rPr>
        <w:t>.</w:t>
      </w:r>
    </w:p>
    <w:p w:rsidR="00196487" w:rsidRPr="00F566BF" w:rsidRDefault="00196487" w:rsidP="00EF3662">
      <w:pPr>
        <w:pStyle w:val="norm"/>
        <w:spacing w:line="240" w:lineRule="auto"/>
        <w:ind w:firstLine="706"/>
        <w:rPr>
          <w:rFonts w:ascii="GHEA Grapalat" w:hAnsi="GHEA Grapalat"/>
          <w:spacing w:val="-6"/>
          <w:sz w:val="20"/>
          <w:lang w:val="hy-AM"/>
        </w:rPr>
      </w:pPr>
      <w:r w:rsidRPr="00F566BF">
        <w:rPr>
          <w:rFonts w:ascii="GHEA Grapalat" w:hAnsi="GHEA Grapalat"/>
          <w:sz w:val="20"/>
          <w:lang w:val="hy-AM"/>
        </w:rPr>
        <w:tab/>
        <w:t xml:space="preserve">2) </w:t>
      </w:r>
      <w:r w:rsidR="006B5588" w:rsidRPr="00F566BF">
        <w:rPr>
          <w:rFonts w:ascii="GHEA Grapalat" w:hAnsi="GHEA Grapalat"/>
          <w:sz w:val="20"/>
          <w:lang w:val="hy-AM"/>
        </w:rPr>
        <w:t>Հ</w:t>
      </w:r>
      <w:r w:rsidRPr="00F566BF">
        <w:rPr>
          <w:rFonts w:ascii="GHEA Grapalat" w:hAnsi="GHEA Grapalat" w:cs="Tahoma"/>
          <w:sz w:val="20"/>
          <w:lang w:val="hy-AM"/>
        </w:rPr>
        <w:t>ամակարգիմիջոցովընթացակարգիմասնակիցների էլեկտրոնայինփոստին</w:t>
      </w:r>
      <w:r w:rsidRPr="00F566BF">
        <w:rPr>
          <w:rFonts w:ascii="GHEA Grapalat" w:hAnsi="GHEA Grapalat" w:cs="Tahoma"/>
          <w:spacing w:val="-6"/>
          <w:sz w:val="20"/>
          <w:lang w:val="hy-AM"/>
        </w:rPr>
        <w:t>ուղարկումէ գնահատմանարդյունքներիմասինհանձնաժողովինիստիարձանագրու</w:t>
      </w:r>
      <w:r w:rsidRPr="00F566BF">
        <w:rPr>
          <w:rFonts w:ascii="GHEA Grapalat" w:hAnsi="GHEA Grapalat" w:cs="Tahoma"/>
          <w:spacing w:val="-6"/>
          <w:sz w:val="20"/>
          <w:lang w:val="hy-AM"/>
        </w:rPr>
        <w:softHyphen/>
        <w:t>թյունը</w:t>
      </w:r>
      <w:r w:rsidRPr="00F566BF">
        <w:rPr>
          <w:rFonts w:ascii="GHEA Grapalat" w:hAnsi="GHEA Grapalat"/>
          <w:spacing w:val="-6"/>
          <w:sz w:val="20"/>
          <w:lang w:val="hy-AM"/>
        </w:rPr>
        <w:t>:</w:t>
      </w:r>
    </w:p>
    <w:p w:rsidR="00E45ACA" w:rsidRPr="00F566BF" w:rsidRDefault="00A150A9" w:rsidP="00EF3662">
      <w:pPr>
        <w:pStyle w:val="norm"/>
        <w:spacing w:line="240" w:lineRule="auto"/>
        <w:ind w:firstLine="567"/>
        <w:rPr>
          <w:rFonts w:ascii="GHEA Grapalat" w:hAnsi="GHEA Grapalat" w:cs="Tahoma"/>
          <w:sz w:val="20"/>
          <w:lang w:val="hy-AM"/>
        </w:rPr>
      </w:pPr>
      <w:r w:rsidRPr="00F566BF">
        <w:rPr>
          <w:rFonts w:ascii="GHEA Grapalat" w:hAnsi="GHEA Grapalat"/>
          <w:spacing w:val="-6"/>
          <w:sz w:val="20"/>
          <w:lang w:val="hy-AM"/>
        </w:rPr>
        <w:t>8</w:t>
      </w:r>
      <w:r w:rsidR="00201DA0" w:rsidRPr="00F566BF">
        <w:rPr>
          <w:rFonts w:ascii="GHEA Grapalat" w:hAnsi="GHEA Grapalat"/>
          <w:spacing w:val="-6"/>
          <w:sz w:val="20"/>
          <w:lang w:val="hy-AM"/>
        </w:rPr>
        <w:t>.</w:t>
      </w:r>
      <w:r w:rsidR="00F96621" w:rsidRPr="00B56A92">
        <w:rPr>
          <w:rFonts w:ascii="GHEA Grapalat" w:hAnsi="GHEA Grapalat"/>
          <w:spacing w:val="-6"/>
          <w:sz w:val="20"/>
          <w:lang w:val="hy-AM"/>
        </w:rPr>
        <w:t>2</w:t>
      </w:r>
      <w:r w:rsidR="00B56A92" w:rsidRPr="002D4DC4">
        <w:rPr>
          <w:rFonts w:ascii="GHEA Grapalat" w:hAnsi="GHEA Grapalat"/>
          <w:spacing w:val="-6"/>
          <w:sz w:val="20"/>
          <w:lang w:val="hy-AM"/>
        </w:rPr>
        <w:t xml:space="preserve">4 </w:t>
      </w:r>
      <w:r w:rsidR="00E45ACA" w:rsidRPr="00F566BF">
        <w:rPr>
          <w:rFonts w:ascii="GHEA Grapalat" w:hAnsi="GHEA Grapalat" w:cs="Tahoma"/>
          <w:sz w:val="20"/>
          <w:lang w:val="hy-AM"/>
        </w:rPr>
        <w:t xml:space="preserve">Մինչև պայմանագիր կնքելը </w:t>
      </w:r>
      <w:r w:rsidR="004B383E" w:rsidRPr="00F566BF">
        <w:rPr>
          <w:rFonts w:ascii="GHEA Grapalat" w:hAnsi="GHEA Grapalat" w:cs="Tahoma"/>
          <w:sz w:val="20"/>
          <w:lang w:val="hy-AM"/>
        </w:rPr>
        <w:t>պ</w:t>
      </w:r>
      <w:r w:rsidR="00E45ACA" w:rsidRPr="00F566B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F566BF" w:rsidRDefault="00A150A9"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lang w:val="hy-AM"/>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lang w:val="hy-AM"/>
        </w:rPr>
        <w:t>5</w:t>
      </w:r>
      <w:r w:rsidR="00583092" w:rsidRPr="00F566BF">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F566BF">
        <w:rPr>
          <w:rFonts w:ascii="GHEA Grapalat" w:hAnsi="GHEA Grapalat" w:cs="Sylfaen"/>
          <w:szCs w:val="24"/>
        </w:rPr>
        <w:t>պ</w:t>
      </w:r>
      <w:r w:rsidR="00583092" w:rsidRPr="00F566BF">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4E2F96" w:rsidRDefault="004E2F96" w:rsidP="004E2F96">
      <w:pPr>
        <w:pStyle w:val="BodyTextIndent2"/>
        <w:spacing w:line="240" w:lineRule="auto"/>
        <w:ind w:firstLine="567"/>
        <w:rPr>
          <w:rFonts w:ascii="GHEA Grapalat" w:hAnsi="GHEA Grapalat" w:cs="Sylfaen"/>
          <w:lang w:val="hy-AM"/>
        </w:rPr>
      </w:pPr>
      <w:r w:rsidRPr="005E1F72">
        <w:rPr>
          <w:rFonts w:ascii="GHEA Grapalat" w:hAnsi="GHEA Grapalat" w:cs="Sylfaen"/>
          <w:lang w:val="es-ES"/>
        </w:rPr>
        <w:t>Անգործությանժամկետըսույնընթացակարգիդեպքում «      » օրացուցայինօրէ</w:t>
      </w:r>
      <w:r w:rsidRPr="005E1F72">
        <w:rPr>
          <w:rFonts w:ascii="GHEA Grapalat" w:hAnsi="GHEA Grapalat" w:cs="Tahoma"/>
          <w:lang w:val="es-ES"/>
        </w:rPr>
        <w:t>։</w:t>
      </w:r>
      <w:r w:rsidRPr="005E1F72">
        <w:rPr>
          <w:rFonts w:ascii="GHEA Grapalat" w:hAnsi="GHEA Grapalat" w:cs="Sylfaen"/>
          <w:lang w:val="es-ES"/>
        </w:rPr>
        <w:t>Անգործությանժամկետըկիրառելի</w:t>
      </w:r>
      <w:r>
        <w:rPr>
          <w:rFonts w:ascii="GHEA Grapalat" w:hAnsi="GHEA Grapalat" w:cs="Sylfaen"/>
          <w:lang w:val="hy-AM"/>
        </w:rPr>
        <w:t>.</w:t>
      </w:r>
    </w:p>
    <w:p w:rsidR="004E2F96" w:rsidRDefault="004E2F96" w:rsidP="004E2F96">
      <w:pPr>
        <w:pStyle w:val="BodyTextIndent2"/>
        <w:spacing w:line="240" w:lineRule="auto"/>
        <w:ind w:firstLine="567"/>
        <w:rPr>
          <w:rFonts w:ascii="GHEA Grapalat" w:hAnsi="GHEA Grapalat" w:cs="Arial"/>
          <w:lang w:val="hy-AM"/>
        </w:rPr>
      </w:pPr>
      <w:r>
        <w:rPr>
          <w:rFonts w:ascii="GHEA Grapalat" w:hAnsi="GHEA Grapalat" w:cs="Sylfaen"/>
          <w:lang w:val="hy-AM"/>
        </w:rPr>
        <w:t>-</w:t>
      </w:r>
      <w:r w:rsidRPr="005E1F72">
        <w:rPr>
          <w:rFonts w:ascii="GHEA Grapalat" w:hAnsi="GHEA Grapalat" w:cs="Sylfaen"/>
          <w:lang w:val="es-ES"/>
        </w:rPr>
        <w:t>չէ</w:t>
      </w:r>
      <w:r w:rsidRPr="005E1F72">
        <w:rPr>
          <w:rFonts w:ascii="GHEA Grapalat" w:hAnsi="GHEA Grapalat" w:cs="Arial"/>
          <w:lang w:val="es-ES"/>
        </w:rPr>
        <w:t xml:space="preserve">, </w:t>
      </w:r>
      <w:r w:rsidRPr="005E1F72">
        <w:rPr>
          <w:rFonts w:ascii="GHEA Grapalat" w:hAnsi="GHEA Grapalat" w:cs="Sylfaen"/>
          <w:lang w:val="es-ES"/>
        </w:rPr>
        <w:t>եթեմիայնմեկ</w:t>
      </w:r>
      <w:r w:rsidRPr="005E1F72">
        <w:rPr>
          <w:rFonts w:ascii="GHEA Grapalat" w:hAnsi="GHEA Grapalat" w:cs="Arial"/>
          <w:lang w:val="es-ES"/>
        </w:rPr>
        <w:t xml:space="preserve"> մ</w:t>
      </w:r>
      <w:r w:rsidRPr="005E1F72">
        <w:rPr>
          <w:rFonts w:ascii="GHEA Grapalat" w:hAnsi="GHEA Grapalat" w:cs="Sylfaen"/>
          <w:lang w:val="es-ES"/>
        </w:rPr>
        <w:t>ասնակից է հայտ ներկայացրել</w:t>
      </w:r>
      <w:r w:rsidRPr="005E1F72">
        <w:rPr>
          <w:rFonts w:ascii="GHEA Grapalat" w:hAnsi="GHEA Grapalat"/>
          <w:i/>
          <w:lang w:val="es-ES"/>
        </w:rPr>
        <w:t>,</w:t>
      </w:r>
      <w:r w:rsidRPr="005E1F72">
        <w:rPr>
          <w:rFonts w:ascii="GHEA Grapalat" w:hAnsi="GHEA Grapalat" w:cs="Sylfaen"/>
          <w:lang w:val="es-ES"/>
        </w:rPr>
        <w:t>որիհետկնքվումէպայմանագիր</w:t>
      </w:r>
      <w:r>
        <w:rPr>
          <w:rFonts w:ascii="GHEA Grapalat" w:hAnsi="GHEA Grapalat" w:cs="Arial"/>
          <w:lang w:val="hy-AM"/>
        </w:rPr>
        <w:t>,</w:t>
      </w:r>
    </w:p>
    <w:p w:rsidR="004E2F96" w:rsidRPr="00BA41C0" w:rsidRDefault="004E2F96" w:rsidP="004E2F96">
      <w:pPr>
        <w:pStyle w:val="BodyTextIndent2"/>
        <w:spacing w:line="240" w:lineRule="auto"/>
        <w:ind w:firstLine="567"/>
        <w:rPr>
          <w:rFonts w:ascii="GHEA Grapalat" w:hAnsi="GHEA Grapalat" w:cs="Sylfaen"/>
          <w:lang w:val="es-ES"/>
        </w:rPr>
      </w:pPr>
      <w:r w:rsidRPr="00BA41C0">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4E2F96" w:rsidRPr="004B72E3" w:rsidRDefault="004E2F96" w:rsidP="004E2F96">
      <w:pPr>
        <w:pStyle w:val="BodyTextIndent2"/>
        <w:spacing w:line="240" w:lineRule="auto"/>
        <w:ind w:firstLine="0"/>
        <w:rPr>
          <w:rFonts w:ascii="GHEA Grapalat" w:hAnsi="GHEA Grapalat"/>
          <w:i/>
          <w:lang w:val="hy-AM"/>
        </w:rPr>
      </w:pPr>
    </w:p>
    <w:p w:rsidR="004E2F96" w:rsidRPr="003B135C" w:rsidRDefault="004E2F96" w:rsidP="004E2F96">
      <w:pPr>
        <w:pStyle w:val="BodyTextIndent2"/>
        <w:spacing w:line="240" w:lineRule="auto"/>
        <w:ind w:firstLine="567"/>
        <w:rPr>
          <w:rFonts w:ascii="GHEA Grapalat" w:hAnsi="GHEA Grapalat" w:cs="Sylfaen"/>
          <w:szCs w:val="24"/>
          <w:lang w:val="es-ES"/>
        </w:rPr>
      </w:pPr>
      <w:r w:rsidRPr="004B72E3">
        <w:rPr>
          <w:rFonts w:ascii="GHEA Grapalat" w:hAnsi="GHEA Grapalat" w:cs="Sylfaen"/>
          <w:szCs w:val="24"/>
          <w:lang w:val="hy-AM"/>
        </w:rPr>
        <w:t>Պատվիրատունպայմանագիրըկնքումէ</w:t>
      </w:r>
      <w:r w:rsidRPr="005E1F72">
        <w:rPr>
          <w:rFonts w:ascii="GHEA Grapalat" w:hAnsi="GHEA Grapalat" w:cs="Sylfaen"/>
          <w:szCs w:val="24"/>
          <w:lang w:val="es-ES"/>
        </w:rPr>
        <w:t xml:space="preserve">, </w:t>
      </w:r>
      <w:r w:rsidRPr="004B72E3">
        <w:rPr>
          <w:rFonts w:ascii="GHEA Grapalat" w:hAnsi="GHEA Grapalat" w:cs="Sylfaen"/>
          <w:szCs w:val="24"/>
          <w:lang w:val="hy-AM"/>
        </w:rPr>
        <w:t>եթեսույնկետովնախատեսվածանգործությանժամկետումորևէ</w:t>
      </w:r>
      <w:r w:rsidRPr="005E1F72">
        <w:rPr>
          <w:rFonts w:ascii="GHEA Grapalat" w:hAnsi="GHEA Grapalat" w:cs="Sylfaen"/>
          <w:szCs w:val="24"/>
          <w:lang w:val="es-ES"/>
        </w:rPr>
        <w:t xml:space="preserve"> մ</w:t>
      </w:r>
      <w:r w:rsidRPr="004B72E3">
        <w:rPr>
          <w:rFonts w:ascii="GHEA Grapalat" w:hAnsi="GHEA Grapalat" w:cs="Sylfaen"/>
          <w:szCs w:val="24"/>
          <w:lang w:val="hy-AM"/>
        </w:rPr>
        <w:t>ասնակիցչիբողոքարկումպայմանագիրկնքելումասինորոշումը։</w:t>
      </w:r>
      <w:r w:rsidRPr="00F74AF7">
        <w:rPr>
          <w:rFonts w:ascii="GHEA Grapalat" w:hAnsi="GHEA Grapalat" w:cs="Sylfaen"/>
          <w:szCs w:val="24"/>
          <w:lang w:val="hy-AM"/>
        </w:rPr>
        <w:t>Մինչևանգործությանժամկետըլրանալըկամառանցպայմանագիրկնքելու</w:t>
      </w:r>
      <w:r>
        <w:rPr>
          <w:rFonts w:ascii="GHEA Grapalat" w:hAnsi="GHEA Grapalat" w:cs="Sylfaen"/>
          <w:szCs w:val="24"/>
          <w:lang w:val="hy-AM"/>
        </w:rPr>
        <w:t xml:space="preserve"> կամ գնման ընթացակարգը չկայացած հայտարարելու </w:t>
      </w:r>
      <w:r w:rsidRPr="00F74AF7">
        <w:rPr>
          <w:rFonts w:ascii="GHEA Grapalat" w:hAnsi="GHEA Grapalat" w:cs="Sylfaen"/>
          <w:szCs w:val="24"/>
          <w:lang w:val="hy-AM"/>
        </w:rPr>
        <w:t>մասինհայտարարությանհրապարակմանկնքվածպայմանագիրնառոչինչէ։</w:t>
      </w:r>
    </w:p>
    <w:p w:rsidR="00583092" w:rsidRPr="00F566BF" w:rsidRDefault="00583092" w:rsidP="00EF3662">
      <w:pPr>
        <w:ind w:firstLine="567"/>
        <w:jc w:val="center"/>
        <w:rPr>
          <w:rFonts w:ascii="GHEA Grapalat" w:hAnsi="GHEA Grapalat"/>
          <w:b/>
          <w:sz w:val="20"/>
          <w:lang w:val="es-ES"/>
        </w:rPr>
      </w:pPr>
    </w:p>
    <w:p w:rsidR="000313A6" w:rsidRPr="00F566BF" w:rsidRDefault="00AA0AD8" w:rsidP="00EF3662">
      <w:pPr>
        <w:jc w:val="center"/>
        <w:rPr>
          <w:rFonts w:ascii="GHEA Grapalat" w:hAnsi="GHEA Grapalat" w:cs="Arial"/>
          <w:b/>
          <w:iCs/>
          <w:sz w:val="20"/>
          <w:lang w:val="af-ZA"/>
        </w:rPr>
      </w:pPr>
      <w:r w:rsidRPr="00F566BF">
        <w:rPr>
          <w:rFonts w:ascii="GHEA Grapalat" w:hAnsi="GHEA Grapalat"/>
          <w:b/>
          <w:iCs/>
          <w:sz w:val="20"/>
          <w:lang w:val="es-ES"/>
        </w:rPr>
        <w:t>9</w:t>
      </w:r>
      <w:r w:rsidR="008D5016" w:rsidRPr="00F566BF">
        <w:rPr>
          <w:rFonts w:ascii="GHEA Grapalat" w:hAnsi="GHEA Grapalat"/>
          <w:b/>
          <w:iCs/>
          <w:sz w:val="20"/>
          <w:lang w:val="af-ZA"/>
        </w:rPr>
        <w:t xml:space="preserve">. </w:t>
      </w:r>
      <w:r w:rsidR="008D5016" w:rsidRPr="00F566BF">
        <w:rPr>
          <w:rFonts w:ascii="GHEA Grapalat" w:hAnsi="GHEA Grapalat" w:cs="Sylfaen"/>
          <w:b/>
          <w:iCs/>
          <w:sz w:val="20"/>
          <w:lang w:val="af-ZA"/>
        </w:rPr>
        <w:t>ՊԱՅՄԱՆԱԳՐԻԿՆՔՈՒՄԸ</w:t>
      </w:r>
    </w:p>
    <w:p w:rsidR="00096865" w:rsidRPr="00F566BF" w:rsidRDefault="00096865" w:rsidP="00EF3662">
      <w:pPr>
        <w:jc w:val="center"/>
        <w:rPr>
          <w:rFonts w:ascii="GHEA Grapalat" w:hAnsi="GHEA Grapalat"/>
          <w:b/>
          <w:iCs/>
          <w:sz w:val="20"/>
          <w:lang w:val="af-ZA"/>
        </w:rPr>
      </w:pPr>
    </w:p>
    <w:p w:rsidR="00096865" w:rsidRPr="00F566BF" w:rsidRDefault="00AA0AD8" w:rsidP="00EF3662">
      <w:pPr>
        <w:ind w:firstLine="567"/>
        <w:jc w:val="both"/>
        <w:rPr>
          <w:rFonts w:ascii="GHEA Grapalat" w:hAnsi="GHEA Grapalat" w:cs="Sylfaen"/>
          <w:sz w:val="20"/>
          <w:lang w:val="af-ZA"/>
        </w:rPr>
      </w:pPr>
      <w:r w:rsidRPr="00F566BF">
        <w:rPr>
          <w:rFonts w:ascii="GHEA Grapalat" w:hAnsi="GHEA Grapalat"/>
          <w:iCs/>
          <w:sz w:val="20"/>
          <w:lang w:val="es-ES"/>
        </w:rPr>
        <w:t>9</w:t>
      </w:r>
      <w:r w:rsidR="00096865" w:rsidRPr="00F566BF">
        <w:rPr>
          <w:rFonts w:ascii="GHEA Grapalat" w:hAnsi="GHEA Grapalat"/>
          <w:iCs/>
          <w:sz w:val="20"/>
          <w:lang w:val="af-ZA"/>
        </w:rPr>
        <w:t xml:space="preserve">.1 </w:t>
      </w:r>
      <w:r w:rsidR="00096865" w:rsidRPr="00F566BF">
        <w:rPr>
          <w:rFonts w:ascii="GHEA Grapalat" w:hAnsi="GHEA Grapalat" w:cs="Sylfaen"/>
          <w:sz w:val="20"/>
          <w:lang w:val="ru-RU"/>
        </w:rPr>
        <w:t>Պայմանագիրկնքվումէհանձնաժողովիորոշմանհիմանվրա</w:t>
      </w:r>
      <w:r w:rsidR="00096865" w:rsidRPr="00F566BF">
        <w:rPr>
          <w:rFonts w:ascii="GHEA Grapalat" w:hAnsi="GHEA Grapalat" w:cs="Sylfaen"/>
          <w:sz w:val="20"/>
          <w:lang w:val="af-ZA"/>
        </w:rPr>
        <w:t xml:space="preserve">` </w:t>
      </w:r>
      <w:r w:rsidRPr="00F566BF">
        <w:rPr>
          <w:rFonts w:ascii="GHEA Grapalat" w:hAnsi="GHEA Grapalat" w:cs="Sylfaen"/>
          <w:sz w:val="20"/>
        </w:rPr>
        <w:t>պ</w:t>
      </w:r>
      <w:r w:rsidR="00096865" w:rsidRPr="00F566BF">
        <w:rPr>
          <w:rFonts w:ascii="GHEA Grapalat" w:hAnsi="GHEA Grapalat" w:cs="Sylfaen"/>
          <w:sz w:val="20"/>
          <w:lang w:val="ru-RU"/>
        </w:rPr>
        <w:t>ատվիրատուիկողմից</w:t>
      </w:r>
      <w:r w:rsidR="004D5671" w:rsidRPr="00F566BF">
        <w:rPr>
          <w:rFonts w:ascii="GHEA Grapalat" w:hAnsi="GHEA Grapalat" w:cs="Sylfaen"/>
          <w:sz w:val="20"/>
          <w:lang w:val="ru-RU"/>
        </w:rPr>
        <w:t>։</w:t>
      </w:r>
      <w:r w:rsidR="00096865" w:rsidRPr="00F566BF">
        <w:rPr>
          <w:rFonts w:ascii="GHEA Grapalat" w:hAnsi="GHEA Grapalat" w:cs="Sylfaen"/>
          <w:sz w:val="20"/>
          <w:lang w:val="ru-RU"/>
        </w:rPr>
        <w:t>Պայմանագիրըկնքվումէգրավոր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մեկփաստաթուղթկազմելումիջոցով</w:t>
      </w:r>
      <w:r w:rsidR="004D5671" w:rsidRPr="00F566BF">
        <w:rPr>
          <w:rFonts w:ascii="GHEA Grapalat" w:hAnsi="GHEA Grapalat" w:cs="Sylfaen"/>
          <w:sz w:val="20"/>
          <w:lang w:val="ru-RU"/>
        </w:rPr>
        <w:t>։</w:t>
      </w:r>
    </w:p>
    <w:p w:rsidR="00EB6E54"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096865" w:rsidRPr="00F566BF">
        <w:rPr>
          <w:rFonts w:ascii="GHEA Grapalat" w:hAnsi="GHEA Grapalat" w:cs="Sylfaen"/>
          <w:sz w:val="20"/>
          <w:lang w:val="af-ZA"/>
        </w:rPr>
        <w:t xml:space="preserve">.2 </w:t>
      </w:r>
      <w:r w:rsidR="00EB6E54" w:rsidRPr="00F566BF">
        <w:rPr>
          <w:rFonts w:ascii="GHEA Grapalat" w:hAnsi="GHEA Grapalat" w:cs="Sylfaen"/>
          <w:sz w:val="20"/>
          <w:lang w:val="ru-RU"/>
        </w:rPr>
        <w:t>Սույնհրավերի</w:t>
      </w:r>
      <w:r w:rsidR="005D3674" w:rsidRPr="00F566BF">
        <w:rPr>
          <w:rFonts w:ascii="GHEA Grapalat" w:hAnsi="GHEA Grapalat" w:cs="Sylfaen"/>
          <w:sz w:val="20"/>
          <w:lang w:val="af-ZA"/>
        </w:rPr>
        <w:t>1-</w:t>
      </w:r>
      <w:r w:rsidR="005D3674" w:rsidRPr="00F566BF">
        <w:rPr>
          <w:rFonts w:ascii="GHEA Grapalat" w:hAnsi="GHEA Grapalat" w:cs="Sylfaen"/>
          <w:sz w:val="20"/>
        </w:rPr>
        <w:t>ինմասի</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5</w:t>
      </w:r>
      <w:r w:rsidR="00EB6E54" w:rsidRPr="00F566BF">
        <w:rPr>
          <w:rFonts w:ascii="GHEA Grapalat" w:hAnsi="GHEA Grapalat" w:cs="Sylfaen"/>
          <w:sz w:val="20"/>
          <w:lang w:val="ru-RU"/>
        </w:rPr>
        <w:t>կետովսահմանվածանգործությանժամկետըլրանալունհաջորդող</w:t>
      </w:r>
      <w:r w:rsidR="004E2F96">
        <w:rPr>
          <w:rFonts w:ascii="GHEA Grapalat" w:hAnsi="GHEA Grapalat" w:cs="Sylfaen"/>
          <w:sz w:val="20"/>
          <w:lang w:val="hy-AM"/>
        </w:rPr>
        <w:t>չորրորդ</w:t>
      </w:r>
      <w:r w:rsidR="00EB6E54" w:rsidRPr="00F566BF">
        <w:rPr>
          <w:rFonts w:ascii="GHEA Grapalat" w:hAnsi="GHEA Grapalat" w:cs="Sylfaen"/>
          <w:sz w:val="20"/>
          <w:lang w:val="ru-RU"/>
        </w:rPr>
        <w:t>աշխատանքային</w:t>
      </w:r>
      <w:r w:rsidR="004E2F96">
        <w:rPr>
          <w:rFonts w:ascii="GHEA Grapalat" w:hAnsi="GHEA Grapalat" w:cs="Sylfaen"/>
          <w:sz w:val="20"/>
          <w:lang w:val="hy-AM"/>
        </w:rPr>
        <w:t>օրը</w:t>
      </w:r>
      <w:r w:rsidRPr="00F566BF">
        <w:rPr>
          <w:rFonts w:ascii="GHEA Grapalat" w:hAnsi="GHEA Grapalat" w:cs="Sylfaen"/>
          <w:sz w:val="20"/>
        </w:rPr>
        <w:t>պ</w:t>
      </w:r>
      <w:r w:rsidR="00EB6E54" w:rsidRPr="00F566BF">
        <w:rPr>
          <w:rFonts w:ascii="GHEA Grapalat" w:hAnsi="GHEA Grapalat" w:cs="Sylfaen"/>
          <w:sz w:val="20"/>
          <w:lang w:val="ru-RU"/>
        </w:rPr>
        <w:t>ատվիրատունծանուցումէընտրված</w:t>
      </w:r>
      <w:r w:rsidR="005457B4" w:rsidRPr="00F566BF">
        <w:rPr>
          <w:rFonts w:ascii="GHEA Grapalat" w:hAnsi="GHEA Grapalat" w:cs="Sylfaen"/>
          <w:sz w:val="20"/>
        </w:rPr>
        <w:t>մ</w:t>
      </w:r>
      <w:r w:rsidR="00EB6E54" w:rsidRPr="00F566BF">
        <w:rPr>
          <w:rFonts w:ascii="GHEA Grapalat" w:hAnsi="GHEA Grapalat" w:cs="Sylfaen"/>
          <w:sz w:val="20"/>
          <w:lang w:val="ru-RU"/>
        </w:rPr>
        <w:t>ասնակցին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ներկայացնելովպայմանագիրկնքելուառաջարկըևպայմանագրինախագիծը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Ընդորում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պայմանագիրըկարողէկնքվելոչշուտ</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քանսույնհրավերի</w:t>
      </w:r>
      <w:r w:rsidR="005D3674" w:rsidRPr="00F566BF">
        <w:rPr>
          <w:rFonts w:ascii="GHEA Grapalat" w:hAnsi="GHEA Grapalat" w:cs="Sylfaen"/>
          <w:sz w:val="20"/>
          <w:lang w:val="af-ZA"/>
        </w:rPr>
        <w:t>1-</w:t>
      </w:r>
      <w:r w:rsidR="005D3674" w:rsidRPr="00F566BF">
        <w:rPr>
          <w:rFonts w:ascii="GHEA Grapalat" w:hAnsi="GHEA Grapalat" w:cs="Sylfaen"/>
          <w:sz w:val="20"/>
        </w:rPr>
        <w:t>ինմասի</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 xml:space="preserve">5 </w:t>
      </w:r>
      <w:r w:rsidR="00EB6E54" w:rsidRPr="00F566BF">
        <w:rPr>
          <w:rFonts w:ascii="GHEA Grapalat" w:hAnsi="GHEA Grapalat" w:cs="Sylfaen"/>
          <w:sz w:val="20"/>
          <w:lang w:val="ru-RU"/>
        </w:rPr>
        <w:t>կետովսահմանվածանգործությանժամկետըլրանալուօրվանհաջորդող</w:t>
      </w:r>
      <w:r w:rsidR="004E2F96">
        <w:rPr>
          <w:rFonts w:ascii="GHEA Grapalat" w:hAnsi="GHEA Grapalat" w:cs="Sylfaen"/>
          <w:sz w:val="20"/>
          <w:lang w:val="hy-AM"/>
        </w:rPr>
        <w:t>չորրորդ</w:t>
      </w:r>
      <w:r w:rsidR="00EB6E54" w:rsidRPr="00F566BF">
        <w:rPr>
          <w:rFonts w:ascii="GHEA Grapalat" w:hAnsi="GHEA Grapalat" w:cs="Sylfaen"/>
          <w:sz w:val="20"/>
          <w:lang w:val="ru-RU"/>
        </w:rPr>
        <w:t>աշխատանքայինօրը</w:t>
      </w:r>
      <w:r w:rsidR="00EB6E54" w:rsidRPr="00F566BF">
        <w:rPr>
          <w:rFonts w:ascii="GHEA Grapalat" w:hAnsi="GHEA Grapalat" w:cs="Sylfaen"/>
          <w:sz w:val="20"/>
          <w:lang w:val="af-ZA"/>
        </w:rPr>
        <w:t>:</w:t>
      </w:r>
    </w:p>
    <w:p w:rsidR="00B56A92"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3717D2" w:rsidRPr="00F566BF">
        <w:rPr>
          <w:rFonts w:ascii="GHEA Grapalat" w:hAnsi="GHEA Grapalat" w:cs="Sylfaen"/>
          <w:sz w:val="20"/>
          <w:lang w:val="hy-AM"/>
        </w:rPr>
        <w:t>.3</w:t>
      </w:r>
      <w:r w:rsidR="00EB6E54" w:rsidRPr="00F566BF">
        <w:rPr>
          <w:rFonts w:ascii="GHEA Grapalat" w:hAnsi="GHEA Grapalat" w:cs="Sylfaen"/>
          <w:sz w:val="20"/>
          <w:lang w:val="ru-RU"/>
        </w:rPr>
        <w:t>Ընտրված</w:t>
      </w:r>
      <w:r w:rsidRPr="00F566BF">
        <w:rPr>
          <w:rFonts w:ascii="GHEA Grapalat" w:hAnsi="GHEA Grapalat" w:cs="Sylfaen"/>
          <w:sz w:val="20"/>
        </w:rPr>
        <w:t>մ</w:t>
      </w:r>
      <w:r w:rsidR="00EB6E54" w:rsidRPr="00F566BF">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F566BF">
        <w:rPr>
          <w:rFonts w:ascii="GHEA Grapalat" w:hAnsi="GHEA Grapalat" w:cs="Sylfaen"/>
          <w:sz w:val="20"/>
          <w:lang w:val="af-ZA"/>
        </w:rPr>
        <w:t>:</w:t>
      </w:r>
    </w:p>
    <w:p w:rsidR="009365B5"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3717D2" w:rsidRPr="00F566BF">
        <w:rPr>
          <w:rFonts w:ascii="GHEA Grapalat" w:hAnsi="GHEA Grapalat" w:cs="Sylfaen"/>
          <w:sz w:val="20"/>
          <w:lang w:val="af-ZA"/>
        </w:rPr>
        <w:t>.4</w:t>
      </w:r>
      <w:r w:rsidR="009365B5" w:rsidRPr="00F566BF">
        <w:rPr>
          <w:rFonts w:ascii="GHEA Grapalat" w:hAnsi="GHEA Grapalat" w:cs="Sylfaen"/>
          <w:sz w:val="20"/>
          <w:lang w:val="ru-RU"/>
        </w:rPr>
        <w:t>Պայմանագիրկնքելումասինպատվիրատուիծանուցումնընտրվածմասնակցինուղարկելուօրըհանձնաժողովիքարտուղարը</w:t>
      </w:r>
      <w:r w:rsidRPr="00F566BF">
        <w:rPr>
          <w:rFonts w:ascii="GHEA Grapalat" w:hAnsi="GHEA Grapalat" w:cs="Sylfaen"/>
          <w:sz w:val="20"/>
        </w:rPr>
        <w:t>հ</w:t>
      </w:r>
      <w:r w:rsidR="009365B5" w:rsidRPr="00F566BF">
        <w:rPr>
          <w:rFonts w:ascii="GHEA Grapalat" w:hAnsi="GHEA Grapalat" w:cs="Sylfaen"/>
          <w:sz w:val="20"/>
          <w:lang w:val="ru-RU"/>
        </w:rPr>
        <w:t>ամակարգիմիջոցովընտրվածմասնակցիէլեկտրոնայինփոստինուղարկումէծանուցում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պայմանագիրկնքելուառաջարկըտրամադրվածլինելումասին</w:t>
      </w:r>
      <w:r w:rsidR="009365B5" w:rsidRPr="00F566BF">
        <w:rPr>
          <w:rFonts w:ascii="GHEA Grapalat" w:hAnsi="GHEA Grapalat" w:cs="Sylfaen"/>
          <w:sz w:val="20"/>
          <w:lang w:val="af-ZA"/>
        </w:rPr>
        <w:t>:</w:t>
      </w:r>
    </w:p>
    <w:p w:rsidR="004E2F96" w:rsidRPr="009E1D1C" w:rsidRDefault="00AA0AD8" w:rsidP="004E2F96">
      <w:pPr>
        <w:ind w:firstLine="567"/>
        <w:jc w:val="both"/>
        <w:rPr>
          <w:rFonts w:ascii="GHEA Grapalat" w:hAnsi="GHEA Grapalat" w:cs="Sylfaen"/>
          <w:sz w:val="20"/>
          <w:lang w:val="hy-AM"/>
        </w:rPr>
      </w:pPr>
      <w:r w:rsidRPr="00F566BF">
        <w:rPr>
          <w:rFonts w:ascii="GHEA Grapalat" w:hAnsi="GHEA Grapalat" w:cs="Sylfaen"/>
          <w:sz w:val="20"/>
          <w:lang w:val="af-ZA"/>
        </w:rPr>
        <w:t>9</w:t>
      </w:r>
      <w:r w:rsidR="003717D2" w:rsidRPr="00F566BF">
        <w:rPr>
          <w:rFonts w:ascii="GHEA Grapalat" w:hAnsi="GHEA Grapalat" w:cs="Sylfaen"/>
          <w:sz w:val="20"/>
          <w:lang w:val="hy-AM"/>
        </w:rPr>
        <w:t>.5</w:t>
      </w:r>
      <w:r w:rsidR="004E2F96" w:rsidRPr="005E1F72">
        <w:rPr>
          <w:rFonts w:ascii="GHEA Grapalat" w:hAnsi="GHEA Grapalat" w:cs="Sylfaen"/>
          <w:sz w:val="20"/>
          <w:lang w:val="hy-AM"/>
        </w:rPr>
        <w:t>Եթեընտրվածմասնակիցըպայմանագիրկնքելումասինծանուցումըևպայմանագրինախագիծ</w:t>
      </w:r>
      <w:r w:rsidR="004E2F96" w:rsidRPr="009E1D1C">
        <w:rPr>
          <w:rFonts w:ascii="GHEA Grapalat" w:hAnsi="GHEA Grapalat" w:cs="Sylfaen"/>
          <w:sz w:val="20"/>
          <w:lang w:val="hy-AM"/>
        </w:rPr>
        <w:t>ն</w:t>
      </w:r>
      <w:r w:rsidR="004E2F96" w:rsidRPr="005E1F72">
        <w:rPr>
          <w:rFonts w:ascii="GHEA Grapalat" w:hAnsi="GHEA Grapalat" w:cs="Sylfaen"/>
          <w:sz w:val="20"/>
          <w:lang w:val="hy-AM"/>
        </w:rPr>
        <w:t>ստանալուցհետո</w:t>
      </w:r>
      <w:r w:rsidR="004E2F96" w:rsidRPr="00FE7A56">
        <w:rPr>
          <w:rFonts w:ascii="GHEA Grapalat" w:hAnsi="GHEA Grapalat" w:cs="Sylfaen"/>
          <w:sz w:val="20"/>
          <w:lang w:val="af-ZA"/>
        </w:rPr>
        <w:t xml:space="preserve">` </w:t>
      </w:r>
      <w:r w:rsidR="004E2F96" w:rsidRPr="00BA41C0">
        <w:rPr>
          <w:rFonts w:ascii="GHEA Grapalat" w:hAnsi="GHEA Grapalat" w:cs="Sylfaen"/>
          <w:sz w:val="20"/>
          <w:lang w:val="hy-AM"/>
        </w:rPr>
        <w:t xml:space="preserve">սույն հրավերի </w:t>
      </w:r>
      <w:r w:rsidR="004E2F96" w:rsidRPr="002C0D78">
        <w:rPr>
          <w:rFonts w:ascii="GHEA Grapalat" w:hAnsi="GHEA Grapalat" w:cs="Sylfaen"/>
          <w:sz w:val="20"/>
          <w:lang w:val="hy-AM"/>
        </w:rPr>
        <w:t>10</w:t>
      </w:r>
      <w:r w:rsidR="004E2F96" w:rsidRPr="009D4781">
        <w:rPr>
          <w:rFonts w:ascii="Cambria Math" w:hAnsi="Cambria Math" w:cs="Cambria Math"/>
          <w:sz w:val="20"/>
          <w:lang w:val="hy-AM"/>
        </w:rPr>
        <w:t>․</w:t>
      </w:r>
      <w:r w:rsidR="004E2F96" w:rsidRPr="009D4781">
        <w:rPr>
          <w:rFonts w:ascii="GHEA Grapalat" w:hAnsi="GHEA Grapalat" w:cs="Sylfaen"/>
          <w:sz w:val="20"/>
          <w:lang w:val="hy-AM"/>
        </w:rPr>
        <w:t>1</w:t>
      </w:r>
      <w:r w:rsidR="004E2F96" w:rsidRPr="00BA41C0">
        <w:rPr>
          <w:rFonts w:ascii="GHEA Grapalat" w:hAnsi="GHEA Grapalat" w:cs="GHEA Grapalat"/>
          <w:sz w:val="20"/>
          <w:lang w:val="hy-AM"/>
        </w:rPr>
        <w:t>կետով</w:t>
      </w:r>
      <w:r w:rsidR="004E2F96" w:rsidRPr="00FE7A56">
        <w:rPr>
          <w:rFonts w:ascii="GHEA Grapalat" w:hAnsi="GHEA Grapalat" w:cs="Sylfaen"/>
          <w:sz w:val="20"/>
          <w:lang w:val="hy-AM"/>
        </w:rPr>
        <w:t xml:space="preserve"> նախատեսված ժամկետում</w:t>
      </w:r>
      <w:r w:rsidR="004E2F96">
        <w:rPr>
          <w:rFonts w:ascii="GHEA Grapalat" w:hAnsi="GHEA Grapalat" w:cs="Sylfaen"/>
          <w:sz w:val="20"/>
          <w:lang w:val="hy-AM"/>
        </w:rPr>
        <w:t xml:space="preserve">, իսկ </w:t>
      </w:r>
      <w:r w:rsidR="004E2F96" w:rsidRPr="00BA41C0">
        <w:rPr>
          <w:rFonts w:ascii="GHEA Grapalat" w:hAnsi="GHEA Grapalat" w:cs="Sylfaen"/>
          <w:sz w:val="20"/>
          <w:lang w:val="hy-AM"/>
        </w:rPr>
        <w:t>կնքվելիք պայմանագրի նախագծով</w:t>
      </w:r>
      <w:r w:rsidR="004E2F96" w:rsidRPr="00BA41C0">
        <w:rPr>
          <w:rFonts w:ascii="Courier New" w:hAnsi="Courier New" w:cs="Courier New"/>
          <w:sz w:val="20"/>
          <w:lang w:val="hy-AM"/>
        </w:rPr>
        <w:t> </w:t>
      </w:r>
      <w:r w:rsidR="004E2F96">
        <w:rPr>
          <w:rFonts w:ascii="GHEA Grapalat" w:hAnsi="GHEA Grapalat" w:cs="Sylfaen"/>
          <w:sz w:val="20"/>
          <w:lang w:val="hy-AM"/>
        </w:rPr>
        <w:t xml:space="preserve">կանխավճար նախատեսված լինելու դեպքում՝ 10 աշխատանքային օրվա ընթացքում </w:t>
      </w:r>
      <w:r w:rsidR="004E2F96" w:rsidRPr="007E2C83">
        <w:rPr>
          <w:rFonts w:ascii="GHEA Grapalat" w:hAnsi="GHEA Grapalat" w:cs="Sylfaen"/>
          <w:sz w:val="20"/>
          <w:lang w:val="hy-AM"/>
        </w:rPr>
        <w:t>չիստորագրումպայմանագիրըև</w:t>
      </w:r>
      <w:r w:rsidR="004E2F96" w:rsidRPr="007E2C83">
        <w:rPr>
          <w:rFonts w:ascii="GHEA Grapalat" w:hAnsi="GHEA Grapalat" w:cs="Sylfaen"/>
          <w:sz w:val="20"/>
          <w:lang w:val="af-ZA"/>
        </w:rPr>
        <w:t xml:space="preserve"> պ</w:t>
      </w:r>
      <w:r w:rsidR="004E2F96" w:rsidRPr="009E1D1C">
        <w:rPr>
          <w:rFonts w:ascii="GHEA Grapalat" w:hAnsi="GHEA Grapalat" w:cs="Sylfaen"/>
          <w:sz w:val="20"/>
          <w:lang w:val="hy-AM"/>
        </w:rPr>
        <w:t>ատվիրատուիններկայացնում</w:t>
      </w:r>
      <w:r w:rsidR="004E2F96" w:rsidRPr="007E2C83">
        <w:rPr>
          <w:rFonts w:ascii="GHEA Grapalat" w:hAnsi="GHEA Grapalat" w:cs="Sylfaen"/>
          <w:sz w:val="20"/>
          <w:lang w:val="af-ZA"/>
        </w:rPr>
        <w:t xml:space="preserve"> որակավորման և </w:t>
      </w:r>
      <w:r w:rsidR="004E2F96" w:rsidRPr="009E1D1C">
        <w:rPr>
          <w:rFonts w:ascii="GHEA Grapalat" w:hAnsi="GHEA Grapalat" w:cs="Sylfaen"/>
          <w:sz w:val="20"/>
          <w:lang w:val="hy-AM"/>
        </w:rPr>
        <w:t>պայմանագրիապահովում</w:t>
      </w:r>
      <w:r w:rsidR="004E2F96">
        <w:rPr>
          <w:rFonts w:ascii="GHEA Grapalat" w:hAnsi="GHEA Grapalat" w:cs="Sylfaen"/>
          <w:sz w:val="20"/>
          <w:lang w:val="hy-AM"/>
        </w:rPr>
        <w:t>ներ</w:t>
      </w:r>
      <w:r w:rsidR="004E2F96" w:rsidRPr="009E1D1C">
        <w:rPr>
          <w:rFonts w:ascii="GHEA Grapalat" w:hAnsi="GHEA Grapalat" w:cs="Sylfaen"/>
          <w:sz w:val="20"/>
          <w:lang w:val="hy-AM"/>
        </w:rPr>
        <w:t>ը</w:t>
      </w:r>
      <w:r w:rsidR="004E2F96" w:rsidRPr="007E2C83">
        <w:rPr>
          <w:rFonts w:ascii="GHEA Grapalat" w:hAnsi="GHEA Grapalat" w:cs="Sylfaen"/>
          <w:sz w:val="20"/>
          <w:lang w:val="af-ZA"/>
        </w:rPr>
        <w:t>,</w:t>
      </w:r>
      <w:r w:rsidR="004E2F96" w:rsidRPr="00680ED9">
        <w:rPr>
          <w:rFonts w:ascii="GHEA Grapalat" w:hAnsi="GHEA Grapalat" w:cs="Sylfaen"/>
          <w:sz w:val="20"/>
          <w:lang w:val="hy-AM"/>
        </w:rPr>
        <w:t>իսկ կնքվելիք պայմանագր</w:t>
      </w:r>
      <w:r w:rsidR="004E2F96">
        <w:rPr>
          <w:rFonts w:ascii="GHEA Grapalat" w:hAnsi="GHEA Grapalat" w:cs="Sylfaen"/>
          <w:sz w:val="20"/>
          <w:lang w:val="hy-AM"/>
        </w:rPr>
        <w:t>ի նախագծով</w:t>
      </w:r>
      <w:r w:rsidR="004E2F96" w:rsidRPr="00680ED9">
        <w:rPr>
          <w:rFonts w:ascii="GHEA Grapalat" w:hAnsi="GHEA Grapalat" w:cs="Sylfaen"/>
          <w:sz w:val="20"/>
          <w:lang w:val="hy-AM"/>
        </w:rPr>
        <w:t xml:space="preserve"> կանխավճար նախատեսված լինելու </w:t>
      </w:r>
      <w:r w:rsidR="004E2F96">
        <w:rPr>
          <w:rFonts w:ascii="GHEA Grapalat" w:hAnsi="GHEA Grapalat" w:cs="Sylfaen"/>
          <w:sz w:val="20"/>
          <w:lang w:val="hy-AM"/>
        </w:rPr>
        <w:t xml:space="preserve">և ընտրված մասնակցի կողմից այդ պայմանն ընդունվելու </w:t>
      </w:r>
      <w:r w:rsidR="004E2F96" w:rsidRPr="00680ED9">
        <w:rPr>
          <w:rFonts w:ascii="GHEA Grapalat" w:hAnsi="GHEA Grapalat" w:cs="Sylfaen"/>
          <w:sz w:val="20"/>
          <w:lang w:val="hy-AM"/>
        </w:rPr>
        <w:t>դեպքում նաև կանխավճարի ապահովումը,</w:t>
      </w:r>
      <w:r w:rsidR="004E2F96" w:rsidRPr="007E2C83">
        <w:rPr>
          <w:rFonts w:ascii="GHEA Grapalat" w:hAnsi="GHEA Grapalat" w:cs="Sylfaen"/>
          <w:sz w:val="20"/>
          <w:lang w:val="hy-AM"/>
        </w:rPr>
        <w:t>ապա նա զրկվում է պայմանագիրը ստորագրելու իրավունքից։</w:t>
      </w:r>
      <w:r w:rsidR="004E2F96" w:rsidRPr="005E1F72">
        <w:rPr>
          <w:rFonts w:ascii="GHEA Grapalat" w:hAnsi="GHEA Grapalat" w:cs="Sylfaen"/>
          <w:sz w:val="20"/>
          <w:lang w:val="hy-AM"/>
        </w:rPr>
        <w:t>:</w:t>
      </w:r>
    </w:p>
    <w:p w:rsidR="000313A6" w:rsidRPr="00F566BF" w:rsidRDefault="000313A6" w:rsidP="00EF3662">
      <w:pPr>
        <w:ind w:firstLine="567"/>
        <w:jc w:val="both"/>
        <w:rPr>
          <w:rFonts w:ascii="GHEA Grapalat" w:hAnsi="GHEA Grapalat" w:cs="Sylfaen"/>
          <w:sz w:val="20"/>
          <w:lang w:val="af-ZA"/>
        </w:rPr>
      </w:pPr>
      <w:r w:rsidRPr="00F566BF">
        <w:rPr>
          <w:rFonts w:ascii="GHEA Grapalat" w:hAnsi="GHEA Grapalat" w:cs="Sylfaen"/>
          <w:sz w:val="20"/>
          <w:lang w:val="hy-AM"/>
        </w:rPr>
        <w:t xml:space="preserve">Ընդորումընտրված մասնակցի կողմից հաստատված պայմանագրի նախագիծը </w:t>
      </w:r>
      <w:r w:rsidR="00A6756D" w:rsidRPr="004F18BD">
        <w:rPr>
          <w:rFonts w:ascii="GHEA Grapalat" w:hAnsi="GHEA Grapalat" w:cs="Sylfaen"/>
          <w:sz w:val="20"/>
          <w:lang w:val="hy-AM"/>
        </w:rPr>
        <w:t>պ</w:t>
      </w:r>
      <w:r w:rsidRPr="00F566B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4F18BD">
        <w:rPr>
          <w:rFonts w:ascii="GHEA Grapalat" w:hAnsi="GHEA Grapalat" w:cs="Sylfaen"/>
          <w:sz w:val="20"/>
          <w:lang w:val="hy-AM"/>
        </w:rPr>
        <w:t>պ</w:t>
      </w:r>
      <w:r w:rsidRPr="00F566BF">
        <w:rPr>
          <w:rFonts w:ascii="GHEA Grapalat" w:hAnsi="GHEA Grapalat" w:cs="Sylfaen"/>
          <w:sz w:val="20"/>
          <w:lang w:val="hy-AM"/>
        </w:rPr>
        <w:t>ատվիրատուի փաստաթղթաշրջանառ</w:t>
      </w:r>
      <w:r w:rsidR="005F7C1D" w:rsidRPr="00F566BF">
        <w:rPr>
          <w:rFonts w:ascii="GHEA Grapalat" w:hAnsi="GHEA Grapalat" w:cs="Sylfaen"/>
          <w:sz w:val="20"/>
          <w:lang w:val="hy-AM"/>
        </w:rPr>
        <w:t>ության համակարգում:  Պա</w:t>
      </w:r>
      <w:r w:rsidRPr="00F566B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F18BD">
        <w:rPr>
          <w:rFonts w:ascii="GHEA Grapalat" w:hAnsi="GHEA Grapalat" w:cs="Sylfaen"/>
          <w:sz w:val="20"/>
          <w:lang w:val="hy-AM"/>
        </w:rPr>
        <w:t>ևհաստատմանըհաջորդողաշխատանքայինօրըուղեկցողգրությամբտրամադրվումէընտրվածմասնակցին</w:t>
      </w:r>
      <w:r w:rsidRPr="00F566BF">
        <w:rPr>
          <w:rFonts w:ascii="GHEA Grapalat" w:hAnsi="GHEA Grapalat" w:cs="Sylfaen"/>
          <w:sz w:val="20"/>
          <w:lang w:val="hy-AM"/>
        </w:rPr>
        <w:t>:</w:t>
      </w:r>
    </w:p>
    <w:p w:rsidR="0033571F"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5B1DD6" w:rsidRPr="00F566BF">
        <w:rPr>
          <w:rFonts w:ascii="GHEA Grapalat" w:hAnsi="GHEA Grapalat" w:cs="Sylfaen"/>
          <w:sz w:val="20"/>
          <w:lang w:val="hy-AM"/>
        </w:rPr>
        <w:t>.6</w:t>
      </w:r>
      <w:r w:rsidR="009365B5" w:rsidRPr="00F566BF">
        <w:rPr>
          <w:rFonts w:ascii="GHEA Grapalat" w:hAnsi="GHEA Grapalat" w:cs="Sylfaen"/>
          <w:sz w:val="20"/>
          <w:lang w:val="ru-RU"/>
        </w:rPr>
        <w:t>Պայմանագիրկնքելուվերաբերյալ</w:t>
      </w:r>
      <w:r w:rsidR="00A6756D" w:rsidRPr="00F566BF">
        <w:rPr>
          <w:rFonts w:ascii="GHEA Grapalat" w:hAnsi="GHEA Grapalat" w:cs="Sylfaen"/>
          <w:sz w:val="20"/>
        </w:rPr>
        <w:t>պ</w:t>
      </w:r>
      <w:r w:rsidR="009365B5" w:rsidRPr="00F566BF">
        <w:rPr>
          <w:rFonts w:ascii="GHEA Grapalat" w:hAnsi="GHEA Grapalat" w:cs="Sylfaen"/>
          <w:sz w:val="20"/>
          <w:lang w:val="ru-RU"/>
        </w:rPr>
        <w:t>ատվիրատուիառաջարկ</w:t>
      </w:r>
      <w:r w:rsidR="00EA7474" w:rsidRPr="00F566BF">
        <w:rPr>
          <w:rFonts w:ascii="GHEA Grapalat" w:hAnsi="GHEA Grapalat" w:cs="Sylfaen"/>
          <w:sz w:val="20"/>
        </w:rPr>
        <w:t>ը</w:t>
      </w:r>
      <w:r w:rsidR="009365B5" w:rsidRPr="00F566BF">
        <w:rPr>
          <w:rFonts w:ascii="GHEA Grapalat" w:hAnsi="GHEA Grapalat" w:cs="Sylfaen"/>
          <w:sz w:val="20"/>
          <w:lang w:val="ru-RU"/>
        </w:rPr>
        <w:t>ստացած</w:t>
      </w:r>
      <w:r w:rsidR="00EA7474" w:rsidRPr="00F566BF">
        <w:rPr>
          <w:rFonts w:ascii="GHEA Grapalat" w:hAnsi="GHEA Grapalat" w:cs="Sylfaen"/>
          <w:sz w:val="20"/>
        </w:rPr>
        <w:t>ընտրվածմ</w:t>
      </w:r>
      <w:r w:rsidR="00EA7474" w:rsidRPr="00F566BF">
        <w:rPr>
          <w:rFonts w:ascii="GHEA Grapalat" w:hAnsi="GHEA Grapalat" w:cs="Sylfaen"/>
          <w:sz w:val="20"/>
          <w:lang w:val="ru-RU"/>
        </w:rPr>
        <w:t>ասնակիցը</w:t>
      </w:r>
      <w:r w:rsidR="00EA7474" w:rsidRPr="00F566BF">
        <w:rPr>
          <w:rFonts w:ascii="GHEA Grapalat" w:hAnsi="GHEA Grapalat" w:cs="Sylfaen"/>
          <w:sz w:val="20"/>
        </w:rPr>
        <w:t>հ</w:t>
      </w:r>
      <w:r w:rsidR="00EA7474" w:rsidRPr="00F566BF">
        <w:rPr>
          <w:rFonts w:ascii="GHEA Grapalat" w:hAnsi="GHEA Grapalat" w:cs="Sylfaen"/>
          <w:sz w:val="20"/>
          <w:lang w:val="ru-RU"/>
        </w:rPr>
        <w:t>ամակարգի</w:t>
      </w:r>
      <w:r w:rsidR="009365B5" w:rsidRPr="00F566BF">
        <w:rPr>
          <w:rFonts w:ascii="GHEA Grapalat" w:hAnsi="GHEA Grapalat" w:cs="Sylfaen"/>
          <w:sz w:val="20"/>
          <w:lang w:val="ru-RU"/>
        </w:rPr>
        <w:t>միջոցովընդունումկամմերժումէիրեններկայացվածառաջարկը</w:t>
      </w:r>
      <w:r w:rsidR="009365B5" w:rsidRPr="00F566BF">
        <w:rPr>
          <w:rFonts w:ascii="GHEA Grapalat" w:hAnsi="GHEA Grapalat" w:cs="Sylfaen"/>
          <w:sz w:val="20"/>
          <w:lang w:val="af-ZA"/>
        </w:rPr>
        <w:t>:</w:t>
      </w:r>
    </w:p>
    <w:p w:rsidR="00D612BC" w:rsidRPr="00F566BF" w:rsidRDefault="00AA0AD8" w:rsidP="00EF3662">
      <w:pPr>
        <w:pStyle w:val="BodyTextIndent"/>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lastRenderedPageBreak/>
        <w:t>9</w:t>
      </w:r>
      <w:r w:rsidR="00D17258" w:rsidRPr="00F566BF">
        <w:rPr>
          <w:rFonts w:ascii="GHEA Grapalat" w:hAnsi="GHEA Grapalat" w:cs="Sylfaen"/>
          <w:i w:val="0"/>
          <w:szCs w:val="24"/>
          <w:lang w:val="af-ZA"/>
        </w:rPr>
        <w:t>.</w:t>
      </w:r>
      <w:r w:rsidR="005B1DD6" w:rsidRPr="00F566BF">
        <w:rPr>
          <w:rFonts w:ascii="GHEA Grapalat" w:hAnsi="GHEA Grapalat" w:cs="Sylfaen"/>
          <w:i w:val="0"/>
          <w:szCs w:val="24"/>
          <w:lang w:val="hy-AM"/>
        </w:rPr>
        <w:t>7</w:t>
      </w:r>
      <w:r w:rsidR="00096865" w:rsidRPr="00F566BF">
        <w:rPr>
          <w:rFonts w:ascii="GHEA Grapalat" w:hAnsi="GHEA Grapalat" w:cs="Sylfaen"/>
          <w:i w:val="0"/>
          <w:szCs w:val="24"/>
          <w:lang w:val="ru-RU"/>
        </w:rPr>
        <w:t>Մինչևսույնհրավերի</w:t>
      </w:r>
      <w:r w:rsidR="00447FFD" w:rsidRPr="00F566BF">
        <w:rPr>
          <w:rFonts w:ascii="GHEA Grapalat" w:hAnsi="GHEA Grapalat" w:cs="Sylfaen"/>
          <w:i w:val="0"/>
          <w:szCs w:val="24"/>
          <w:lang w:val="af-ZA"/>
        </w:rPr>
        <w:t xml:space="preserve">1-ին մասի </w:t>
      </w:r>
      <w:r w:rsidR="00A6756D" w:rsidRPr="00F566BF">
        <w:rPr>
          <w:rFonts w:ascii="GHEA Grapalat" w:hAnsi="GHEA Grapalat" w:cs="Sylfaen"/>
          <w:i w:val="0"/>
          <w:szCs w:val="24"/>
          <w:lang w:val="af-ZA"/>
        </w:rPr>
        <w:t>9</w:t>
      </w:r>
      <w:r w:rsidR="005B1DD6" w:rsidRPr="00F566BF">
        <w:rPr>
          <w:rFonts w:ascii="GHEA Grapalat" w:hAnsi="GHEA Grapalat" w:cs="Sylfaen"/>
          <w:i w:val="0"/>
          <w:szCs w:val="24"/>
          <w:lang w:val="hy-AM"/>
        </w:rPr>
        <w:t>.5</w:t>
      </w:r>
      <w:r w:rsidR="00096865" w:rsidRPr="00F566BF">
        <w:rPr>
          <w:rFonts w:ascii="GHEA Grapalat" w:hAnsi="GHEA Grapalat" w:cs="Sylfaen"/>
          <w:i w:val="0"/>
          <w:szCs w:val="24"/>
          <w:lang w:val="ru-RU"/>
        </w:rPr>
        <w:t>կետովնախատեսվածժամկետիավարտը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կողմերիհամաձայնությամբ</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կարողենպայմանագրինախագծումկատարվելփոփոխություններ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սակայնդրանքչենկարողհանգեցնելգնմանառարկայիբնութագրերիփոփոխմանը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ներառյալընտրվածմասնակցիառաջարկածգնիավելացմանը</w:t>
      </w:r>
      <w:r w:rsidR="004D5671" w:rsidRPr="00F566BF">
        <w:rPr>
          <w:rFonts w:ascii="GHEA Grapalat" w:hAnsi="GHEA Grapalat" w:cs="Sylfaen"/>
          <w:i w:val="0"/>
          <w:szCs w:val="24"/>
          <w:lang w:val="ru-RU"/>
        </w:rPr>
        <w:t>։</w:t>
      </w:r>
    </w:p>
    <w:p w:rsidR="00F23A51" w:rsidRPr="00F566BF" w:rsidRDefault="00AA0AD8" w:rsidP="00EF3662">
      <w:pPr>
        <w:pStyle w:val="BodyTextIndent"/>
        <w:spacing w:line="240" w:lineRule="auto"/>
        <w:ind w:firstLine="567"/>
        <w:rPr>
          <w:rFonts w:ascii="GHEA Grapalat" w:hAnsi="GHEA Grapalat" w:cs="Sylfaen"/>
          <w:i w:val="0"/>
          <w:szCs w:val="24"/>
          <w:lang w:val="af-ZA"/>
        </w:rPr>
      </w:pPr>
      <w:r w:rsidRPr="008F7A2B">
        <w:rPr>
          <w:rFonts w:ascii="GHEA Grapalat" w:hAnsi="GHEA Grapalat" w:cs="Sylfaen"/>
          <w:i w:val="0"/>
          <w:szCs w:val="24"/>
          <w:lang w:val="af-ZA"/>
        </w:rPr>
        <w:t>9</w:t>
      </w:r>
      <w:r w:rsidR="00FC6B2B" w:rsidRPr="008F7A2B">
        <w:rPr>
          <w:rFonts w:ascii="GHEA Grapalat" w:hAnsi="GHEA Grapalat" w:cs="Sylfaen"/>
          <w:i w:val="0"/>
          <w:szCs w:val="24"/>
          <w:lang w:val="hy-AM"/>
        </w:rPr>
        <w:t>.8</w:t>
      </w:r>
      <w:r w:rsidR="00534468" w:rsidRPr="008F7A2B">
        <w:rPr>
          <w:rFonts w:ascii="GHEA Grapalat" w:hAnsi="GHEA Grapalat" w:cs="Sylfaen"/>
          <w:i w:val="0"/>
          <w:szCs w:val="24"/>
          <w:lang w:val="ru-RU"/>
        </w:rPr>
        <w:t>Պայմանագիրըկնքվելունհաջորդողաշխատանքայինօրըհանձնաժողովիքարտուղարը</w:t>
      </w:r>
      <w:r w:rsidR="00EA7474" w:rsidRPr="009E1D1C">
        <w:rPr>
          <w:rFonts w:ascii="GHEA Grapalat" w:hAnsi="GHEA Grapalat" w:cs="Sylfaen"/>
          <w:i w:val="0"/>
          <w:szCs w:val="24"/>
          <w:lang w:val="en-US"/>
        </w:rPr>
        <w:t>հ</w:t>
      </w:r>
      <w:r w:rsidR="00EA7474" w:rsidRPr="009E1D1C">
        <w:rPr>
          <w:rFonts w:ascii="GHEA Grapalat" w:hAnsi="GHEA Grapalat" w:cs="Sylfaen"/>
          <w:i w:val="0"/>
          <w:szCs w:val="24"/>
          <w:lang w:val="ru-RU"/>
        </w:rPr>
        <w:t>ամակարգում</w:t>
      </w:r>
      <w:r w:rsidR="00534468" w:rsidRPr="009E1D1C">
        <w:rPr>
          <w:rFonts w:ascii="GHEA Grapalat" w:hAnsi="GHEA Grapalat" w:cs="Sylfaen"/>
          <w:i w:val="0"/>
          <w:szCs w:val="24"/>
          <w:lang w:val="ru-RU"/>
        </w:rPr>
        <w:t>ավարտումէընթացակարգը</w:t>
      </w:r>
      <w:r w:rsidR="00F23A51" w:rsidRPr="009E1D1C">
        <w:rPr>
          <w:rFonts w:ascii="GHEA Grapalat" w:hAnsi="GHEA Grapalat" w:cs="Sylfaen"/>
          <w:i w:val="0"/>
          <w:szCs w:val="24"/>
          <w:lang w:val="af-ZA"/>
        </w:rPr>
        <w:t>:</w:t>
      </w:r>
    </w:p>
    <w:p w:rsidR="00096865" w:rsidRPr="00F566BF" w:rsidRDefault="00030D40" w:rsidP="00EF3662">
      <w:pPr>
        <w:jc w:val="center"/>
        <w:rPr>
          <w:rFonts w:ascii="GHEA Grapalat" w:hAnsi="GHEA Grapalat" w:cs="Arial"/>
          <w:b/>
          <w:iCs/>
          <w:sz w:val="20"/>
          <w:lang w:val="af-ZA"/>
        </w:rPr>
      </w:pPr>
      <w:r w:rsidRPr="00F566BF">
        <w:rPr>
          <w:rFonts w:ascii="GHEA Grapalat" w:hAnsi="GHEA Grapalat"/>
          <w:b/>
          <w:iCs/>
          <w:sz w:val="20"/>
          <w:lang w:val="af-ZA"/>
        </w:rPr>
        <w:t>10</w:t>
      </w:r>
      <w:r w:rsidR="008D5016" w:rsidRPr="00F566BF">
        <w:rPr>
          <w:rFonts w:ascii="GHEA Grapalat" w:hAnsi="GHEA Grapalat"/>
          <w:b/>
          <w:iCs/>
          <w:sz w:val="20"/>
          <w:lang w:val="af-ZA"/>
        </w:rPr>
        <w:t xml:space="preserve">. </w:t>
      </w:r>
      <w:r w:rsidR="00E2245F" w:rsidRPr="00F566BF">
        <w:rPr>
          <w:rFonts w:ascii="GHEA Grapalat" w:hAnsi="GHEA Grapalat" w:cs="Sylfaen"/>
          <w:b/>
          <w:iCs/>
          <w:sz w:val="20"/>
          <w:lang w:val="hy-AM"/>
        </w:rPr>
        <w:t>ՈՐԱԿԱՎՈՐՄԱՆԵՎ</w:t>
      </w:r>
      <w:r w:rsidR="008D5016" w:rsidRPr="00F566BF">
        <w:rPr>
          <w:rFonts w:ascii="GHEA Grapalat" w:hAnsi="GHEA Grapalat" w:cs="Sylfaen"/>
          <w:b/>
          <w:iCs/>
          <w:sz w:val="20"/>
          <w:lang w:val="af-ZA"/>
        </w:rPr>
        <w:t>ՊԱՅՄԱՆԱԳՐԻԱՊԱՀՈՎՈՒՄ</w:t>
      </w:r>
      <w:r w:rsidR="00E2245F" w:rsidRPr="00F566BF">
        <w:rPr>
          <w:rFonts w:ascii="GHEA Grapalat" w:hAnsi="GHEA Grapalat" w:cs="Sylfaen"/>
          <w:b/>
          <w:iCs/>
          <w:sz w:val="20"/>
          <w:lang w:val="hy-AM"/>
        </w:rPr>
        <w:t>ՆԵՐ</w:t>
      </w:r>
      <w:r w:rsidR="008D5016" w:rsidRPr="00F566BF">
        <w:rPr>
          <w:rFonts w:ascii="GHEA Grapalat" w:hAnsi="GHEA Grapalat" w:cs="Sylfaen"/>
          <w:b/>
          <w:iCs/>
          <w:sz w:val="20"/>
          <w:lang w:val="af-ZA"/>
        </w:rPr>
        <w:t>Ը</w:t>
      </w:r>
    </w:p>
    <w:p w:rsidR="00096865" w:rsidRPr="00F566BF" w:rsidRDefault="00096865" w:rsidP="00EF3662">
      <w:pPr>
        <w:jc w:val="center"/>
        <w:rPr>
          <w:rFonts w:ascii="GHEA Grapalat" w:hAnsi="GHEA Grapalat"/>
          <w:b/>
          <w:iCs/>
          <w:sz w:val="20"/>
          <w:lang w:val="af-ZA"/>
        </w:rPr>
      </w:pPr>
    </w:p>
    <w:p w:rsidR="00096865" w:rsidRPr="00F566BF" w:rsidRDefault="00030D40" w:rsidP="00EF3662">
      <w:pPr>
        <w:ind w:firstLine="567"/>
        <w:jc w:val="both"/>
        <w:rPr>
          <w:rFonts w:ascii="GHEA Grapalat" w:hAnsi="GHEA Grapalat" w:cs="Sylfaen"/>
          <w:sz w:val="20"/>
          <w:lang w:val="af-ZA"/>
        </w:rPr>
      </w:pPr>
      <w:r w:rsidRPr="00A3101A">
        <w:rPr>
          <w:rFonts w:ascii="GHEA Grapalat" w:hAnsi="GHEA Grapalat"/>
          <w:iCs/>
          <w:sz w:val="20"/>
          <w:lang w:val="af-ZA"/>
        </w:rPr>
        <w:t>10</w:t>
      </w:r>
      <w:r w:rsidR="00096865" w:rsidRPr="00A3101A">
        <w:rPr>
          <w:rFonts w:ascii="GHEA Grapalat" w:hAnsi="GHEA Grapalat"/>
          <w:iCs/>
          <w:sz w:val="20"/>
          <w:lang w:val="af-ZA"/>
        </w:rPr>
        <w:t>.</w:t>
      </w:r>
      <w:r w:rsidR="00096865" w:rsidRPr="00A3101A">
        <w:rPr>
          <w:rFonts w:ascii="GHEA Grapalat" w:hAnsi="GHEA Grapalat" w:cs="Sylfaen"/>
          <w:sz w:val="20"/>
          <w:lang w:val="af-ZA"/>
        </w:rPr>
        <w:t xml:space="preserve">1 </w:t>
      </w:r>
      <w:r w:rsidR="00DB3B2E" w:rsidRPr="00A3101A">
        <w:rPr>
          <w:rFonts w:ascii="GHEA Grapalat" w:hAnsi="GHEA Grapalat" w:cs="Sylfaen"/>
          <w:sz w:val="20"/>
          <w:lang w:val="hy-AM"/>
        </w:rPr>
        <w:t>Որակավորման</w:t>
      </w:r>
      <w:r w:rsidR="00DB3B2E" w:rsidRPr="0058362C">
        <w:rPr>
          <w:rFonts w:ascii="GHEA Grapalat" w:hAnsi="GHEA Grapalat" w:cs="Sylfaen"/>
          <w:sz w:val="20"/>
          <w:lang w:val="hy-AM"/>
        </w:rPr>
        <w:t>ևպ</w:t>
      </w:r>
      <w:r w:rsidR="00DB3B2E" w:rsidRPr="0058362C">
        <w:rPr>
          <w:rFonts w:ascii="GHEA Grapalat" w:hAnsi="GHEA Grapalat" w:cs="Sylfaen"/>
          <w:sz w:val="20"/>
          <w:lang w:val="ru-RU"/>
        </w:rPr>
        <w:t>այմանագրիապահովում</w:t>
      </w:r>
      <w:r w:rsidR="00DB3B2E" w:rsidRPr="0058362C">
        <w:rPr>
          <w:rFonts w:ascii="GHEA Grapalat" w:hAnsi="GHEA Grapalat" w:cs="Sylfaen"/>
          <w:sz w:val="20"/>
          <w:lang w:val="hy-AM"/>
        </w:rPr>
        <w:t>ները</w:t>
      </w:r>
      <w:r w:rsidR="00DB3B2E" w:rsidRPr="008F7A2B">
        <w:rPr>
          <w:rFonts w:ascii="GHEA Grapalat" w:hAnsi="GHEA Grapalat" w:cs="Sylfaen"/>
          <w:sz w:val="20"/>
          <w:lang w:val="ru-RU"/>
        </w:rPr>
        <w:t>ներկայացնելուպահանջիհիմանվրա</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այն</w:t>
      </w:r>
      <w:r w:rsidR="00DB3B2E" w:rsidRPr="00A3101A">
        <w:rPr>
          <w:rFonts w:ascii="GHEA Grapalat" w:hAnsi="GHEA Grapalat" w:cs="Sylfaen"/>
          <w:sz w:val="20"/>
          <w:lang w:val="ru-RU"/>
        </w:rPr>
        <w:t>ստանալուօրվանից</w:t>
      </w:r>
      <w:r w:rsidR="00DB3B2E" w:rsidRPr="00A3101A">
        <w:rPr>
          <w:rFonts w:ascii="GHEA Grapalat" w:hAnsi="GHEA Grapalat" w:cs="Sylfaen"/>
          <w:sz w:val="20"/>
          <w:lang w:val="hy-AM"/>
        </w:rPr>
        <w:t xml:space="preserve">5 </w:t>
      </w:r>
      <w:r w:rsidR="00DB3B2E" w:rsidRPr="00A3101A">
        <w:rPr>
          <w:rFonts w:ascii="GHEA Grapalat" w:hAnsi="GHEA Grapalat" w:cs="Sylfaen"/>
          <w:sz w:val="20"/>
          <w:lang w:val="af-ZA"/>
        </w:rPr>
        <w:t xml:space="preserve">աշխատանքային </w:t>
      </w:r>
      <w:r w:rsidR="00DB3B2E" w:rsidRPr="00A3101A">
        <w:rPr>
          <w:rFonts w:ascii="GHEA Grapalat" w:hAnsi="GHEA Grapalat" w:cs="Sylfaen"/>
          <w:sz w:val="20"/>
          <w:lang w:val="ru-RU"/>
        </w:rPr>
        <w:t>օրվաընթացքում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ընտրվածմասնակիցըպարտավորէներկայացնել</w:t>
      </w:r>
      <w:r w:rsidR="00DB3B2E" w:rsidRPr="00A3101A">
        <w:rPr>
          <w:rFonts w:ascii="GHEA Grapalat" w:hAnsi="GHEA Grapalat" w:cs="Sylfaen"/>
          <w:sz w:val="20"/>
          <w:lang w:val="hy-AM"/>
        </w:rPr>
        <w:t>որակավորմանև</w:t>
      </w:r>
      <w:r w:rsidR="00DB3B2E" w:rsidRPr="00A3101A">
        <w:rPr>
          <w:rFonts w:ascii="GHEA Grapalat" w:hAnsi="GHEA Grapalat" w:cs="Sylfaen"/>
          <w:sz w:val="20"/>
          <w:lang w:val="ru-RU"/>
        </w:rPr>
        <w:t>պայմանագրիապահովում</w:t>
      </w:r>
      <w:r w:rsidR="00DB3B2E" w:rsidRPr="00A3101A">
        <w:rPr>
          <w:rFonts w:ascii="GHEA Grapalat" w:hAnsi="GHEA Grapalat" w:cs="Sylfaen"/>
          <w:sz w:val="20"/>
          <w:lang w:val="hy-AM"/>
        </w:rPr>
        <w:t>ներ</w:t>
      </w:r>
      <w:r w:rsidR="00DB3B2E" w:rsidRPr="00A3101A">
        <w:rPr>
          <w:rFonts w:ascii="GHEA Grapalat" w:hAnsi="GHEA Grapalat" w:cs="Sylfaen"/>
          <w:sz w:val="20"/>
          <w:lang w:val="ru-RU"/>
        </w:rPr>
        <w:t>։</w:t>
      </w:r>
      <w:r w:rsidR="00DB3B2E" w:rsidRPr="00A3101A">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Ընտրվածմասնակցիհետպայմանագիրկնքվումէ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 xml:space="preserve">եթեվերջինսներկայացնումէորակավորման ևպայմանագրի </w:t>
      </w:r>
      <w:r w:rsidR="00DB3B2E" w:rsidRPr="00A3101A">
        <w:rPr>
          <w:rFonts w:ascii="GHEA Grapalat" w:hAnsi="GHEA Grapalat" w:cs="Sylfaen"/>
          <w:sz w:val="20"/>
          <w:lang w:val="af-ZA"/>
        </w:rPr>
        <w:t>(</w:t>
      </w:r>
      <w:r w:rsidR="00DB3B2E" w:rsidRPr="00A3101A">
        <w:rPr>
          <w:rFonts w:ascii="GHEA Grapalat" w:hAnsi="GHEA Grapalat" w:cs="Sylfaen"/>
          <w:sz w:val="20"/>
          <w:lang w:val="hy-AM"/>
        </w:rPr>
        <w:t>կանխավճարի</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 xml:space="preserve"> ապահովումները:</w:t>
      </w:r>
      <w:r w:rsidR="00A3101A" w:rsidRPr="009E1D1C">
        <w:rPr>
          <w:rFonts w:ascii="GHEA Grapalat" w:hAnsi="GHEA Grapalat" w:cs="Sylfaen"/>
          <w:sz w:val="20"/>
          <w:vertAlign w:val="superscript"/>
          <w:lang w:val="hy-AM"/>
        </w:rPr>
        <w:t>11.1</w:t>
      </w:r>
    </w:p>
    <w:p w:rsidR="00882697" w:rsidRDefault="00AD6D6A" w:rsidP="00921327">
      <w:pPr>
        <w:ind w:firstLine="567"/>
        <w:jc w:val="both"/>
        <w:rPr>
          <w:rFonts w:ascii="GHEA Grapalat" w:hAnsi="GHEA Grapalat" w:cs="Arial"/>
          <w:sz w:val="20"/>
          <w:lang w:val="hy-AM"/>
        </w:rPr>
      </w:pPr>
      <w:r w:rsidRPr="00F566BF">
        <w:rPr>
          <w:rFonts w:ascii="GHEA Grapalat" w:hAnsi="GHEA Grapalat" w:cs="Sylfaen"/>
          <w:sz w:val="20"/>
          <w:lang w:val="hy-AM"/>
        </w:rPr>
        <w:t>10.2</w:t>
      </w:r>
      <w:r w:rsidR="0074145B" w:rsidRPr="00F566BF">
        <w:rPr>
          <w:rFonts w:ascii="GHEA Grapalat" w:hAnsi="GHEA Grapalat" w:cs="Sylfaen"/>
          <w:sz w:val="20"/>
        </w:rPr>
        <w:t>Որակավորմանապահովմանչափըհավասարէ</w:t>
      </w:r>
      <w:r w:rsidR="00DB3B2E" w:rsidRPr="004B72E3">
        <w:rPr>
          <w:rFonts w:ascii="GHEA Grapalat" w:hAnsi="GHEA Grapalat" w:cs="Sylfaen"/>
          <w:sz w:val="20"/>
          <w:lang w:val="hy-AM"/>
        </w:rPr>
        <w:t>է</w:t>
      </w:r>
      <w:r w:rsidR="00DB3B2E">
        <w:rPr>
          <w:rFonts w:ascii="GHEA Grapalat" w:hAnsi="GHEA Grapalat" w:cs="Sylfaen"/>
          <w:sz w:val="20"/>
          <w:lang w:val="hy-AM"/>
        </w:rPr>
        <w:t>սույն</w:t>
      </w:r>
      <w:r w:rsidR="00DB3B2E" w:rsidRPr="00BA41C0">
        <w:rPr>
          <w:rFonts w:ascii="GHEA Grapalat" w:hAnsi="GHEA Grapalat" w:cs="Sylfaen"/>
          <w:sz w:val="20"/>
          <w:lang w:val="hy-AM"/>
        </w:rPr>
        <w:t xml:space="preserve"> ընթացակարգի շրջանակում գնվելիք </w:t>
      </w:r>
      <w:r w:rsidR="00DB3B2E">
        <w:rPr>
          <w:rFonts w:ascii="GHEA Grapalat" w:hAnsi="GHEA Grapalat" w:cs="Sylfaen"/>
          <w:sz w:val="20"/>
          <w:lang w:val="hy-AM"/>
        </w:rPr>
        <w:t>ծառայությունների</w:t>
      </w:r>
      <w:r w:rsidR="00DB3B2E" w:rsidRPr="00BA41C0">
        <w:rPr>
          <w:rFonts w:ascii="GHEA Grapalat" w:hAnsi="GHEA Grapalat" w:cs="Sylfaen"/>
          <w:sz w:val="20"/>
          <w:lang w:val="hy-AM"/>
        </w:rPr>
        <w:t xml:space="preserve"> գնման գնի</w:t>
      </w:r>
      <w:r w:rsidR="00615D8F">
        <w:rPr>
          <w:rFonts w:ascii="GHEA Grapalat" w:hAnsi="GHEA Grapalat" w:cs="Sylfaen"/>
          <w:sz w:val="20"/>
          <w:lang w:val="hy-AM"/>
        </w:rPr>
        <w:t>տասնհինգ տոկոսին</w:t>
      </w:r>
      <w:r w:rsidR="0074145B" w:rsidRPr="00F566BF">
        <w:rPr>
          <w:rFonts w:ascii="GHEA Grapalat" w:hAnsi="GHEA Grapalat" w:cs="Sylfaen"/>
          <w:sz w:val="20"/>
          <w:lang w:val="af-ZA"/>
        </w:rPr>
        <w:t>:</w:t>
      </w:r>
      <w:r w:rsidR="00DB3B2E" w:rsidRPr="007F147C">
        <w:rPr>
          <w:rFonts w:ascii="GHEA Grapalat" w:hAnsi="GHEA Grapalat" w:cs="Sylfaen"/>
          <w:sz w:val="20"/>
          <w:lang w:val="af-ZA"/>
        </w:rPr>
        <w:t>:</w:t>
      </w:r>
      <w:r w:rsidR="00DB3B2E">
        <w:rPr>
          <w:rFonts w:ascii="GHEA Grapalat" w:hAnsi="GHEA Grapalat" w:cs="Sylfaen"/>
          <w:sz w:val="20"/>
          <w:lang w:val="hy-AM"/>
        </w:rPr>
        <w:t xml:space="preserve">  Եթե ծառայությունների գնման գինը պակաս է կնքվելիք պայմանագրի գնից, ապա որակավորման ապահովման չափը հաշվարկվում է պայմանագրի գնի նկատմամբ։ </w:t>
      </w:r>
      <w:r w:rsidR="00F96621" w:rsidRPr="00F74AF7">
        <w:rPr>
          <w:rFonts w:ascii="GHEA Grapalat" w:hAnsi="GHEA Grapalat" w:cs="Sylfaen"/>
          <w:sz w:val="20"/>
          <w:lang w:val="hy-AM"/>
        </w:rPr>
        <w:t>Որակավորմանապահովումըներկայացվում</w:t>
      </w:r>
      <w:r w:rsidR="00615D8F">
        <w:rPr>
          <w:rFonts w:ascii="GHEA Grapalat" w:hAnsi="GHEA Grapalat" w:cs="Sylfaen"/>
          <w:sz w:val="20"/>
          <w:lang w:val="hy-AM"/>
        </w:rPr>
        <w:t xml:space="preserve"> է</w:t>
      </w:r>
      <w:r w:rsidR="00615D8F" w:rsidRPr="00F74AF7">
        <w:rPr>
          <w:rFonts w:ascii="GHEA Grapalat" w:hAnsi="GHEA Grapalat" w:cs="Sylfaen"/>
          <w:sz w:val="20"/>
          <w:lang w:val="hy-AM"/>
        </w:rPr>
        <w:t>տուժանքի</w:t>
      </w:r>
      <w:r w:rsidR="00615D8F" w:rsidRPr="00915006">
        <w:rPr>
          <w:rFonts w:ascii="GHEA Grapalat" w:hAnsi="GHEA Grapalat" w:cs="Sylfaen"/>
          <w:sz w:val="20"/>
          <w:lang w:val="af-ZA"/>
        </w:rPr>
        <w:t xml:space="preserve"> (</w:t>
      </w:r>
      <w:r w:rsidR="00615D8F" w:rsidRPr="00F74AF7">
        <w:rPr>
          <w:rFonts w:ascii="GHEA Grapalat" w:hAnsi="GHEA Grapalat" w:cs="Sylfaen"/>
          <w:sz w:val="20"/>
          <w:lang w:val="hy-AM"/>
        </w:rPr>
        <w:t>հավելված</w:t>
      </w:r>
      <w:r w:rsidR="00615D8F" w:rsidRPr="00915006">
        <w:rPr>
          <w:rFonts w:ascii="GHEA Grapalat" w:hAnsi="GHEA Grapalat" w:cs="Sylfaen"/>
          <w:sz w:val="20"/>
          <w:lang w:val="af-ZA"/>
        </w:rPr>
        <w:t xml:space="preserve"> 4</w:t>
      </w:r>
      <w:r w:rsidR="00615D8F" w:rsidRPr="00915006">
        <w:rPr>
          <w:rFonts w:ascii="Cambria Math" w:hAnsi="Cambria Math" w:cs="Cambria Math"/>
          <w:sz w:val="20"/>
          <w:lang w:val="af-ZA"/>
        </w:rPr>
        <w:t>․</w:t>
      </w:r>
      <w:r w:rsidR="00615D8F" w:rsidRPr="00915006">
        <w:rPr>
          <w:rFonts w:ascii="GHEA Grapalat" w:hAnsi="GHEA Grapalat" w:cs="Sylfaen"/>
          <w:sz w:val="20"/>
          <w:lang w:val="af-ZA"/>
        </w:rPr>
        <w:t xml:space="preserve">2)  </w:t>
      </w:r>
      <w:r w:rsidR="00615D8F" w:rsidRPr="00F74AF7">
        <w:rPr>
          <w:rFonts w:ascii="GHEA Grapalat" w:hAnsi="GHEA Grapalat" w:cs="Sylfaen"/>
          <w:sz w:val="20"/>
          <w:lang w:val="hy-AM"/>
        </w:rPr>
        <w:t>կամկանխիկփողի</w:t>
      </w:r>
      <w:r w:rsidR="00615D8F" w:rsidRPr="00915006">
        <w:rPr>
          <w:rFonts w:ascii="GHEA Grapalat" w:hAnsi="GHEA Grapalat" w:cs="Sylfaen"/>
          <w:sz w:val="20"/>
          <w:lang w:val="af-ZA"/>
        </w:rPr>
        <w:t xml:space="preserve">, </w:t>
      </w:r>
      <w:r w:rsidR="00615D8F" w:rsidRPr="00F74AF7">
        <w:rPr>
          <w:rFonts w:ascii="GHEA Grapalat" w:hAnsi="GHEA Grapalat" w:cs="Sylfaen"/>
          <w:sz w:val="20"/>
          <w:lang w:val="hy-AM"/>
        </w:rPr>
        <w:t>կամբանկերիկողմիցտրամադրվածերաշխիքներիձևով</w:t>
      </w:r>
      <w:r w:rsidR="00C0648A">
        <w:rPr>
          <w:rFonts w:ascii="GHEA Grapalat" w:hAnsi="GHEA Grapalat" w:cs="Sylfaen"/>
          <w:sz w:val="20"/>
          <w:lang w:val="af-ZA"/>
        </w:rPr>
        <w:t xml:space="preserve">: Ընդ որում </w:t>
      </w:r>
      <w:r w:rsidR="00C0648A" w:rsidRPr="00F74AF7">
        <w:rPr>
          <w:rFonts w:ascii="GHEA Grapalat" w:hAnsi="GHEA Grapalat" w:cs="Sylfaen"/>
          <w:sz w:val="20"/>
          <w:lang w:val="hy-AM"/>
        </w:rPr>
        <w:t>ապահովումը</w:t>
      </w:r>
      <w:r w:rsidR="00DF68A6" w:rsidRPr="00F74AF7">
        <w:rPr>
          <w:rFonts w:ascii="GHEA Grapalat" w:hAnsi="GHEA Grapalat" w:cs="Sylfaen"/>
          <w:sz w:val="20"/>
          <w:lang w:val="hy-AM"/>
        </w:rPr>
        <w:t>պետքէվավերլինիառնվազնմինչևպայմանագրիկատարմանարդյունքըպատվիրատուիցկողմիցամբողջական</w:t>
      </w:r>
      <w:r w:rsidR="00DF68A6" w:rsidRPr="00F37649">
        <w:rPr>
          <w:rFonts w:ascii="GHEA Grapalat" w:hAnsi="GHEA Grapalat" w:cs="Arial"/>
          <w:sz w:val="20"/>
          <w:lang w:val="hy-AM"/>
        </w:rPr>
        <w:t xml:space="preserve">ընդունվելու օրվան հաջորդող </w:t>
      </w:r>
      <w:r w:rsidR="00615D8F">
        <w:rPr>
          <w:rFonts w:ascii="GHEA Grapalat" w:hAnsi="GHEA Grapalat" w:cs="Arial"/>
          <w:sz w:val="20"/>
          <w:lang w:val="hy-AM"/>
        </w:rPr>
        <w:t>20</w:t>
      </w:r>
      <w:r w:rsidR="00DF68A6" w:rsidRPr="00F37649">
        <w:rPr>
          <w:rFonts w:ascii="GHEA Grapalat" w:hAnsi="GHEA Grapalat" w:cs="Arial"/>
          <w:sz w:val="20"/>
          <w:lang w:val="hy-AM"/>
        </w:rPr>
        <w:t xml:space="preserve">-րդ </w:t>
      </w:r>
      <w:r w:rsidR="00A558B9" w:rsidRPr="00F37649">
        <w:rPr>
          <w:rFonts w:ascii="GHEA Grapalat" w:hAnsi="GHEA Grapalat" w:cs="Arial"/>
          <w:sz w:val="20"/>
          <w:lang w:val="hy-AM"/>
        </w:rPr>
        <w:t>աշխատանքային</w:t>
      </w:r>
      <w:r w:rsidR="00DF68A6" w:rsidRPr="00F37649">
        <w:rPr>
          <w:rFonts w:ascii="GHEA Grapalat" w:hAnsi="GHEA Grapalat" w:cs="Arial"/>
          <w:sz w:val="20"/>
          <w:lang w:val="hy-AM"/>
        </w:rPr>
        <w:t xml:space="preserve"> օրը </w:t>
      </w:r>
      <w:r w:rsidR="00F96621" w:rsidRPr="00F37649">
        <w:rPr>
          <w:rFonts w:ascii="GHEA Grapalat" w:hAnsi="GHEA Grapalat" w:cs="Arial"/>
          <w:sz w:val="20"/>
          <w:lang w:val="hy-AM"/>
        </w:rPr>
        <w:t>ներառյա</w:t>
      </w:r>
      <w:r w:rsidR="00915006" w:rsidRPr="00915006">
        <w:rPr>
          <w:rFonts w:ascii="GHEA Grapalat" w:hAnsi="GHEA Grapalat" w:cs="Arial"/>
          <w:sz w:val="20"/>
          <w:lang w:val="af-ZA"/>
        </w:rPr>
        <w:t>l</w:t>
      </w:r>
      <w:r w:rsidR="00615D8F">
        <w:rPr>
          <w:rStyle w:val="FootnoteReference"/>
          <w:rFonts w:ascii="GHEA Grapalat" w:hAnsi="GHEA Grapalat" w:cs="Arial"/>
          <w:sz w:val="20"/>
        </w:rPr>
        <w:footnoteReference w:id="4"/>
      </w:r>
      <w:r w:rsidR="0009584D" w:rsidRPr="00915006">
        <w:rPr>
          <w:rFonts w:ascii="GHEA Grapalat" w:hAnsi="GHEA Grapalat" w:cs="Arial"/>
          <w:sz w:val="20"/>
          <w:vertAlign w:val="superscript"/>
          <w:lang w:val="hy-AM"/>
        </w:rPr>
        <w:t>.1</w:t>
      </w:r>
      <w:r w:rsidR="00615D8F" w:rsidRPr="007F147C">
        <w:rPr>
          <w:rFonts w:ascii="GHEA Grapalat" w:hAnsi="GHEA Grapalat" w:cs="Arial"/>
          <w:sz w:val="20"/>
          <w:lang w:val="af-ZA"/>
        </w:rPr>
        <w:t>:</w:t>
      </w:r>
    </w:p>
    <w:p w:rsidR="00882697" w:rsidRPr="00E47255" w:rsidRDefault="00921327" w:rsidP="00882697">
      <w:pPr>
        <w:ind w:firstLine="567"/>
        <w:jc w:val="both"/>
        <w:rPr>
          <w:rFonts w:ascii="GHEA Grapalat" w:hAnsi="GHEA Grapalat" w:cs="Arial"/>
          <w:sz w:val="20"/>
          <w:lang w:val="hy-AM"/>
        </w:rPr>
      </w:pPr>
      <w:r w:rsidRPr="00E47255">
        <w:rPr>
          <w:rFonts w:ascii="GHEA Grapalat" w:hAnsi="GHEA Grapalat" w:cs="Arial"/>
          <w:sz w:val="20"/>
          <w:lang w:val="hy-AM"/>
        </w:rPr>
        <w:t xml:space="preserve">Եթեգնման ընթացակարգը կազմակերպված է չափաբաժիններով և մասնակիցը ընտրված մասնակից է ճանաչվում մեկից ավելի չափաբաժինների մասով </w:t>
      </w:r>
      <w:r w:rsidR="003344D3" w:rsidRPr="00B01C8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DB3B2E" w:rsidRPr="00BA41C0">
        <w:rPr>
          <w:rFonts w:ascii="GHEA Grapalat" w:hAnsi="GHEA Grapalat" w:cs="Sylfaen"/>
          <w:sz w:val="20"/>
          <w:lang w:val="hy-AM"/>
        </w:rPr>
        <w:t>ներկայացված չափաբաժինների գնման գների հանրագումարի նկատմամբ</w:t>
      </w:r>
      <w:r w:rsidR="00DB3B2E">
        <w:rPr>
          <w:rFonts w:ascii="GHEA Grapalat" w:hAnsi="GHEA Grapalat" w:cs="Sylfaen"/>
          <w:sz w:val="20"/>
          <w:lang w:val="hy-AM"/>
        </w:rPr>
        <w:t>՝</w:t>
      </w:r>
      <w:r w:rsidR="00DB3B2E" w:rsidRPr="00BA41C0">
        <w:rPr>
          <w:rFonts w:ascii="GHEA Grapalat" w:hAnsi="GHEA Grapalat" w:cs="Sylfaen"/>
          <w:sz w:val="20"/>
          <w:lang w:val="hy-AM"/>
        </w:rPr>
        <w:t xml:space="preserve"> հաշվի առնելով Կարգի 32-րդ կետի 1-ին ենթակետի «գ» պարբերության  պահանջները</w:t>
      </w:r>
      <w:r w:rsidR="00DB3B2E" w:rsidRPr="006F76DB">
        <w:rPr>
          <w:rFonts w:ascii="GHEA Grapalat" w:hAnsi="GHEA Grapalat" w:cs="Sylfaen"/>
          <w:sz w:val="20"/>
          <w:lang w:val="hy-AM"/>
        </w:rPr>
        <w:t>:</w:t>
      </w:r>
      <w:r w:rsidRPr="00F37649">
        <w:rPr>
          <w:rFonts w:ascii="GHEA Grapalat" w:hAnsi="GHEA Grapalat" w:cs="Arial"/>
          <w:sz w:val="20"/>
          <w:lang w:val="hy-AM"/>
        </w:rPr>
        <w:t xml:space="preserve">Կանխիկ փողի ձևով ներկայացված </w:t>
      </w:r>
      <w:r w:rsidRPr="00E47255">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882697" w:rsidRPr="00E47255">
        <w:rPr>
          <w:rFonts w:ascii="GHEA Grapalat" w:hAnsi="GHEA Grapalat" w:cs="Arial"/>
          <w:sz w:val="20"/>
          <w:lang w:val="hy-AM"/>
        </w:rPr>
        <w:t>:</w:t>
      </w:r>
    </w:p>
    <w:p w:rsidR="00E453AC" w:rsidRPr="00912E0D" w:rsidRDefault="00E453AC" w:rsidP="00921327">
      <w:pPr>
        <w:pStyle w:val="NormalWeb"/>
        <w:shd w:val="clear" w:color="auto" w:fill="FFFFFF"/>
        <w:spacing w:before="0" w:beforeAutospacing="0" w:after="0" w:afterAutospacing="0"/>
        <w:ind w:firstLine="375"/>
        <w:jc w:val="both"/>
        <w:rPr>
          <w:rFonts w:ascii="GHEA Grapalat" w:hAnsi="GHEA Grapalat" w:cs="Arial"/>
          <w:sz w:val="20"/>
          <w:lang w:val="hy-AM"/>
        </w:rPr>
      </w:pPr>
      <w:r w:rsidRPr="00F37649">
        <w:rPr>
          <w:rFonts w:ascii="GHEA Grapalat" w:hAnsi="GHEA Grapalat" w:cs="Arial"/>
          <w:sz w:val="20"/>
          <w:lang w:val="hy-AM"/>
        </w:rPr>
        <w:t xml:space="preserve">Որակավորման ապահովումը այն ներկայացնողին վերադարձվում է պայմանագրի կատարման արդյունքը պատվիրատուի կողմից ամբողջական ընդունվելու </w:t>
      </w:r>
      <w:r w:rsidRPr="00912E0D">
        <w:rPr>
          <w:rFonts w:ascii="GHEA Grapalat" w:hAnsi="GHEA Grapalat" w:cs="Arial"/>
          <w:sz w:val="20"/>
          <w:lang w:val="hy-AM"/>
        </w:rPr>
        <w:t>օրվան հաջորդող հինգ աշխատանքային օրվա ընթացքում:</w:t>
      </w:r>
    </w:p>
    <w:p w:rsidR="000272DA" w:rsidRDefault="00921327" w:rsidP="00921327">
      <w:pPr>
        <w:pStyle w:val="NormalWeb"/>
        <w:shd w:val="clear" w:color="auto" w:fill="FFFFFF"/>
        <w:spacing w:before="0" w:beforeAutospacing="0" w:after="0" w:afterAutospacing="0"/>
        <w:ind w:firstLine="375"/>
        <w:jc w:val="both"/>
        <w:rPr>
          <w:rFonts w:ascii="GHEA Grapalat" w:hAnsi="GHEA Grapalat" w:cs="Arial"/>
          <w:sz w:val="20"/>
          <w:lang w:val="hy-AM"/>
        </w:rPr>
      </w:pPr>
      <w:r w:rsidRPr="00E47255">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2E517C" w:rsidRPr="00D533CD">
        <w:rPr>
          <w:rFonts w:ascii="GHEA Grapalat" w:hAnsi="GHEA Grapalat" w:cs="Arial"/>
          <w:sz w:val="20"/>
          <w:lang w:val="hy-AM"/>
        </w:rPr>
        <w:t xml:space="preserve"> փուլի գումարի նկատմամբ հաշվարկված համամասնությամբ</w:t>
      </w:r>
      <w:r w:rsidR="002E517C">
        <w:rPr>
          <w:rFonts w:ascii="GHEA Grapalat" w:hAnsi="GHEA Grapalat" w:cs="Arial"/>
          <w:sz w:val="20"/>
          <w:lang w:val="hy-AM"/>
        </w:rPr>
        <w:t xml:space="preserve">։ </w:t>
      </w:r>
    </w:p>
    <w:p w:rsidR="00DB3B2E" w:rsidRPr="007E2C83" w:rsidRDefault="00DB3B2E" w:rsidP="00DB3B2E">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sidR="008F7A2B">
        <w:rPr>
          <w:rFonts w:ascii="GHEA Grapalat" w:hAnsi="GHEA Grapalat" w:cs="Arial"/>
          <w:sz w:val="20"/>
          <w:lang w:val="hy-AM"/>
        </w:rPr>
        <w:t>ծառայությունների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4B72E3">
        <w:rPr>
          <w:rFonts w:ascii="GHEA Grapalat" w:hAnsi="GHEA Grapalat" w:cs="Arial"/>
          <w:sz w:val="20"/>
          <w:lang w:val="hy-AM"/>
        </w:rPr>
        <w:t>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DB3B2E" w:rsidRDefault="00DB3B2E" w:rsidP="00921327">
      <w:pPr>
        <w:pStyle w:val="NormalWeb"/>
        <w:shd w:val="clear" w:color="auto" w:fill="FFFFFF"/>
        <w:spacing w:before="0" w:beforeAutospacing="0" w:after="0" w:afterAutospacing="0"/>
        <w:ind w:firstLine="375"/>
        <w:jc w:val="both"/>
        <w:rPr>
          <w:rFonts w:ascii="GHEA Grapalat" w:hAnsi="GHEA Grapalat" w:cs="Arial"/>
          <w:sz w:val="20"/>
          <w:lang w:val="hy-AM"/>
        </w:rPr>
      </w:pPr>
    </w:p>
    <w:p w:rsidR="00921327" w:rsidRPr="00E47255" w:rsidRDefault="000272DA" w:rsidP="00921327">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br w:type="page"/>
      </w:r>
    </w:p>
    <w:p w:rsidR="00CF12EE" w:rsidRPr="00F566BF" w:rsidRDefault="00DB3B2E" w:rsidP="00921327">
      <w:pPr>
        <w:ind w:firstLine="567"/>
        <w:jc w:val="both"/>
        <w:rPr>
          <w:rFonts w:ascii="GHEA Grapalat" w:hAnsi="GHEA Grapalat" w:cs="Arial"/>
          <w:color w:val="FFFFFF"/>
          <w:sz w:val="20"/>
          <w:lang w:val="af-ZA"/>
        </w:rPr>
      </w:pPr>
      <w:r>
        <w:rPr>
          <w:rFonts w:ascii="GHEA Grapalat" w:hAnsi="GHEA Grapalat" w:cs="Arial"/>
          <w:sz w:val="20"/>
          <w:lang w:val="hy-AM"/>
        </w:rPr>
        <w:lastRenderedPageBreak/>
        <w:t>Բանկային ե</w:t>
      </w:r>
      <w:r w:rsidR="00921327" w:rsidRPr="00E47255">
        <w:rPr>
          <w:rFonts w:ascii="GHEA Grapalat" w:hAnsi="GHEA Grapalat" w:cs="Arial"/>
          <w:sz w:val="20"/>
          <w:lang w:val="hy-AM"/>
        </w:rPr>
        <w:t>րաշխիքի ձևով որակավորման ապահովումը ընտրված մասնակիցը ներկայացնում</w:t>
      </w:r>
      <w:r w:rsidR="00921327" w:rsidRPr="00FB3A2F">
        <w:rPr>
          <w:rFonts w:ascii="GHEA Grapalat" w:hAnsi="GHEA Grapalat" w:cs="Arial"/>
          <w:sz w:val="20"/>
          <w:lang w:val="hy-AM"/>
        </w:rPr>
        <w:t xml:space="preserve"> է </w:t>
      </w:r>
      <w:r w:rsidR="00921327" w:rsidRPr="00307237">
        <w:rPr>
          <w:rFonts w:ascii="GHEA Grapalat" w:hAnsi="GHEA Grapalat" w:cs="Arial"/>
          <w:sz w:val="20"/>
          <w:lang w:val="hy-AM"/>
        </w:rPr>
        <w:t>հավելված 4-ի կամ հավելված 4.1-ի համաձայն:</w:t>
      </w:r>
      <w:r w:rsidR="00B43EE5">
        <w:rPr>
          <w:rFonts w:ascii="GHEA Grapalat" w:hAnsi="GHEA Grapalat" w:cs="Arial"/>
          <w:sz w:val="20"/>
          <w:vertAlign w:val="superscript"/>
          <w:lang w:val="af-ZA"/>
        </w:rPr>
        <w:t>12</w:t>
      </w:r>
      <w:r w:rsidR="00ED01B4" w:rsidRPr="000F51AB">
        <w:rPr>
          <w:rStyle w:val="FootnoteReference"/>
          <w:rFonts w:ascii="GHEA Grapalat" w:hAnsi="GHEA Grapalat" w:cs="Arial"/>
          <w:color w:val="FFFFFF"/>
          <w:sz w:val="20"/>
        </w:rPr>
        <w:footnoteReference w:id="5"/>
      </w:r>
    </w:p>
    <w:p w:rsidR="00501A05" w:rsidRPr="00F566BF" w:rsidRDefault="00501A05" w:rsidP="00501A05">
      <w:pPr>
        <w:ind w:firstLine="567"/>
        <w:jc w:val="both"/>
        <w:rPr>
          <w:rFonts w:ascii="GHEA Grapalat" w:hAnsi="GHEA Grapalat" w:cs="Arial"/>
          <w:sz w:val="20"/>
          <w:lang w:val="hy-AM"/>
        </w:rPr>
      </w:pPr>
      <w:r w:rsidRPr="00F566BF">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755F9C" w:rsidRDefault="00281740" w:rsidP="00281740">
      <w:pPr>
        <w:ind w:firstLine="567"/>
        <w:jc w:val="both"/>
        <w:rPr>
          <w:rFonts w:ascii="GHEA Grapalat" w:hAnsi="GHEA Grapalat" w:cs="Sylfaen"/>
          <w:sz w:val="20"/>
          <w:vertAlign w:val="superscript"/>
          <w:lang w:val="hy-AM"/>
        </w:rPr>
      </w:pPr>
      <w:r w:rsidRPr="00F566BF">
        <w:rPr>
          <w:rFonts w:ascii="GHEA Grapalat" w:hAnsi="GHEA Grapalat" w:cs="Sylfaen"/>
          <w:sz w:val="20"/>
          <w:lang w:val="hy-AM"/>
        </w:rPr>
        <w:t>10.3. Պայմանագրիապահովմանչափըկազմումէ</w:t>
      </w:r>
      <w:r w:rsidR="00DB3B2E">
        <w:rPr>
          <w:rFonts w:ascii="GHEA Grapalat" w:hAnsi="GHEA Grapalat" w:cs="Sylfaen"/>
          <w:sz w:val="20"/>
          <w:lang w:val="hy-AM"/>
        </w:rPr>
        <w:t>գնման</w:t>
      </w:r>
      <w:r w:rsidRPr="00F566BF">
        <w:rPr>
          <w:rFonts w:ascii="GHEA Grapalat" w:hAnsi="GHEA Grapalat" w:cs="Sylfaen"/>
          <w:sz w:val="20"/>
          <w:lang w:val="hy-AM"/>
        </w:rPr>
        <w:t>գնի</w:t>
      </w:r>
      <w:r w:rsidRPr="00F566BF">
        <w:rPr>
          <w:rFonts w:ascii="GHEA Grapalat" w:hAnsi="GHEA Grapalat" w:cs="Sylfaen"/>
          <w:sz w:val="20"/>
          <w:lang w:val="af-ZA"/>
        </w:rPr>
        <w:t xml:space="preserve"> 10  </w:t>
      </w:r>
      <w:r w:rsidRPr="00F566BF">
        <w:rPr>
          <w:rFonts w:ascii="GHEA Grapalat" w:hAnsi="GHEA Grapalat" w:cs="Sylfaen"/>
          <w:sz w:val="20"/>
          <w:lang w:val="hy-AM"/>
        </w:rPr>
        <w:t>տոկոսը:</w:t>
      </w:r>
      <w:r w:rsidR="00DB3B2E">
        <w:rPr>
          <w:rFonts w:ascii="GHEA Grapalat" w:hAnsi="GHEA Grapalat" w:cs="Sylfaen"/>
          <w:sz w:val="20"/>
          <w:lang w:val="hy-AM"/>
        </w:rPr>
        <w:t xml:space="preserve">Եթե պայմանագրի նախագծով նախատեսված </w:t>
      </w:r>
      <w:r w:rsidR="008F7A2B">
        <w:rPr>
          <w:rFonts w:ascii="GHEA Grapalat" w:hAnsi="GHEA Grapalat" w:cs="Sylfaen"/>
          <w:sz w:val="20"/>
          <w:lang w:val="hy-AM"/>
        </w:rPr>
        <w:t>ծառայությունների</w:t>
      </w:r>
      <w:r w:rsidR="00DB3B2E">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w:t>
      </w:r>
      <w:r w:rsidR="00501A05" w:rsidRPr="00F566BF">
        <w:rPr>
          <w:rFonts w:ascii="GHEA Grapalat" w:hAnsi="GHEA Grapalat" w:cs="Sylfaen"/>
          <w:sz w:val="20"/>
          <w:lang w:val="hy-AM"/>
        </w:rPr>
        <w:t xml:space="preserve">Պայմանագրի ապահովումը ներկայացվում է բանկային երախիքի </w:t>
      </w:r>
      <w:r w:rsidR="007862B1" w:rsidRPr="002D4DC4">
        <w:rPr>
          <w:rFonts w:ascii="GHEA Grapalat" w:hAnsi="GHEA Grapalat" w:cs="Sylfaen"/>
          <w:sz w:val="20"/>
          <w:lang w:val="hy-AM"/>
        </w:rPr>
        <w:t xml:space="preserve">(հավելված 5) </w:t>
      </w:r>
      <w:r w:rsidR="00501A05" w:rsidRPr="00F566BF">
        <w:rPr>
          <w:rFonts w:ascii="GHEA Grapalat" w:hAnsi="GHEA Grapalat" w:cs="Sylfaen"/>
          <w:sz w:val="20"/>
          <w:lang w:val="hy-AM"/>
        </w:rPr>
        <w:t xml:space="preserve">կամ </w:t>
      </w:r>
      <w:r w:rsidR="00443197" w:rsidRPr="00F566BF">
        <w:rPr>
          <w:rFonts w:ascii="GHEA Grapalat" w:hAnsi="GHEA Grapalat" w:cs="Sylfaen"/>
          <w:sz w:val="20"/>
          <w:lang w:val="hy-AM"/>
        </w:rPr>
        <w:t>կան</w:t>
      </w:r>
      <w:r w:rsidR="00443197" w:rsidRPr="002D4DC4">
        <w:rPr>
          <w:rFonts w:ascii="GHEA Grapalat" w:hAnsi="GHEA Grapalat" w:cs="Sylfaen"/>
          <w:sz w:val="20"/>
          <w:lang w:val="hy-AM"/>
        </w:rPr>
        <w:t>խ</w:t>
      </w:r>
      <w:r w:rsidR="00443197" w:rsidRPr="00F566BF">
        <w:rPr>
          <w:rFonts w:ascii="GHEA Grapalat" w:hAnsi="GHEA Grapalat" w:cs="Sylfaen"/>
          <w:sz w:val="20"/>
          <w:lang w:val="hy-AM"/>
        </w:rPr>
        <w:t>ի</w:t>
      </w:r>
      <w:r w:rsidR="00443197" w:rsidRPr="00CB6DA8">
        <w:rPr>
          <w:rFonts w:ascii="GHEA Grapalat" w:hAnsi="GHEA Grapalat" w:cs="Sylfaen"/>
          <w:sz w:val="20"/>
          <w:lang w:val="hy-AM"/>
        </w:rPr>
        <w:t xml:space="preserve">կ </w:t>
      </w:r>
      <w:r w:rsidR="00501A05" w:rsidRPr="00F566BF">
        <w:rPr>
          <w:rFonts w:ascii="GHEA Grapalat" w:hAnsi="GHEA Grapalat" w:cs="Sylfaen"/>
          <w:sz w:val="20"/>
          <w:lang w:val="hy-AM"/>
        </w:rPr>
        <w:t>փողի ձևով:</w:t>
      </w:r>
      <w:r w:rsidR="00755F9C" w:rsidRPr="00CB6DA8">
        <w:rPr>
          <w:rFonts w:ascii="GHEA Grapalat" w:hAnsi="GHEA Grapalat" w:cs="Sylfaen"/>
          <w:sz w:val="20"/>
          <w:vertAlign w:val="superscript"/>
          <w:lang w:val="hy-AM"/>
        </w:rPr>
        <w:t>13</w:t>
      </w:r>
    </w:p>
    <w:p w:rsidR="00DB3B2E" w:rsidRPr="009E1D1C" w:rsidRDefault="00F562EA" w:rsidP="00DB3B2E">
      <w:pPr>
        <w:shd w:val="clear" w:color="auto" w:fill="FFFFFF"/>
        <w:spacing w:line="360" w:lineRule="auto"/>
        <w:ind w:firstLine="375"/>
        <w:jc w:val="both"/>
        <w:rPr>
          <w:rFonts w:ascii="GHEA Grapalat" w:hAnsi="GHEA Grapalat" w:cs="Sylfaen"/>
          <w:sz w:val="20"/>
          <w:lang w:val="hy-AM"/>
        </w:rPr>
      </w:pPr>
      <w:r w:rsidRPr="002D4DC4">
        <w:rPr>
          <w:rFonts w:ascii="GHEA Grapalat" w:hAnsi="GHEA Grapalat" w:cs="Arial"/>
          <w:sz w:val="20"/>
          <w:lang w:val="hy-AM"/>
        </w:rPr>
        <w:t xml:space="preserve">Եթե </w:t>
      </w:r>
      <w:r w:rsidRPr="00F566BF">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009030CA"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B3B2E" w:rsidRPr="00D533CD">
        <w:rPr>
          <w:rFonts w:ascii="GHEA Grapalat" w:hAnsi="GHEA Grapalat" w:cs="Sylfaen"/>
          <w:sz w:val="20"/>
          <w:lang w:val="hy-AM"/>
        </w:rPr>
        <w:t>է</w:t>
      </w:r>
      <w:r w:rsidR="00DB3B2E"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B3B2E">
        <w:rPr>
          <w:rFonts w:ascii="GHEA Grapalat" w:hAnsi="GHEA Grapalat" w:cs="Sylfaen"/>
          <w:sz w:val="20"/>
          <w:lang w:val="hy-AM"/>
        </w:rPr>
        <w:t>:</w:t>
      </w:r>
    </w:p>
    <w:p w:rsidR="00281740" w:rsidRPr="00F566BF" w:rsidRDefault="00281740" w:rsidP="00281740">
      <w:pPr>
        <w:ind w:firstLine="567"/>
        <w:jc w:val="both"/>
        <w:rPr>
          <w:rFonts w:ascii="GHEA Grapalat" w:hAnsi="GHEA Grapalat"/>
          <w:sz w:val="20"/>
          <w:szCs w:val="20"/>
          <w:lang w:val="hy-AM"/>
        </w:rPr>
      </w:pPr>
      <w:r w:rsidRPr="00F566B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D4DC4">
        <w:rPr>
          <w:rFonts w:ascii="GHEA Grapalat" w:hAnsi="GHEA Grapalat" w:cs="Sylfaen"/>
          <w:sz w:val="20"/>
          <w:lang w:val="hy-AM"/>
        </w:rPr>
        <w:t xml:space="preserve">ամբողջական կատարման վերջին օրվան հաջորդող </w:t>
      </w:r>
      <w:r w:rsidR="00322AC7" w:rsidRPr="00FA047E">
        <w:rPr>
          <w:rFonts w:ascii="GHEA Grapalat" w:hAnsi="GHEA Grapalat" w:cs="Sylfaen"/>
          <w:sz w:val="20"/>
          <w:lang w:val="hy-AM"/>
        </w:rPr>
        <w:t>9</w:t>
      </w:r>
      <w:r w:rsidRPr="00F566BF">
        <w:rPr>
          <w:rFonts w:ascii="GHEA Grapalat" w:hAnsi="GHEA Grapalat" w:cs="Sylfaen"/>
          <w:sz w:val="20"/>
          <w:lang w:val="hy-AM"/>
        </w:rPr>
        <w:t xml:space="preserve">0-րդ </w:t>
      </w:r>
      <w:r w:rsidR="00A558B9" w:rsidRPr="002D4DC4">
        <w:rPr>
          <w:rFonts w:ascii="GHEA Grapalat" w:hAnsi="GHEA Grapalat" w:cs="Sylfaen"/>
          <w:sz w:val="20"/>
          <w:lang w:val="hy-AM"/>
        </w:rPr>
        <w:t>աշխատանքային</w:t>
      </w:r>
      <w:r w:rsidRPr="00F566BF">
        <w:rPr>
          <w:rFonts w:ascii="GHEA Grapalat" w:hAnsi="GHEA Grapalat" w:cs="Sylfaen"/>
          <w:sz w:val="20"/>
          <w:lang w:val="hy-AM"/>
        </w:rPr>
        <w:t xml:space="preserve"> օրը ներառյալ:</w:t>
      </w:r>
      <w:r w:rsidRPr="00F566B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F566BF" w:rsidRDefault="00281740" w:rsidP="00281740">
      <w:pPr>
        <w:ind w:firstLine="567"/>
        <w:jc w:val="both"/>
        <w:rPr>
          <w:rFonts w:ascii="GHEA Grapalat" w:hAnsi="GHEA Grapalat" w:cs="Arial"/>
          <w:sz w:val="20"/>
          <w:lang w:val="hy-AM"/>
        </w:rPr>
      </w:pPr>
      <w:r w:rsidRPr="00F566BF">
        <w:rPr>
          <w:rFonts w:ascii="GHEA Grapalat" w:hAnsi="GHEA Grapalat"/>
          <w:sz w:val="20"/>
          <w:szCs w:val="20"/>
          <w:lang w:val="hy-AM"/>
        </w:rPr>
        <w:t>Կանխիկփողիձևովներկայացված</w:t>
      </w:r>
      <w:r w:rsidRPr="00F566BF">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B56A92" w:rsidRPr="002D4DC4">
        <w:rPr>
          <w:rFonts w:ascii="GHEA Grapalat" w:hAnsi="GHEA Grapalat" w:cs="Arial"/>
          <w:sz w:val="20"/>
          <w:lang w:val="hy-AM"/>
        </w:rPr>
        <w:t>:</w:t>
      </w:r>
    </w:p>
    <w:p w:rsidR="00281740" w:rsidRPr="00F566BF" w:rsidRDefault="00281740" w:rsidP="00F96621">
      <w:pPr>
        <w:ind w:firstLine="567"/>
        <w:jc w:val="both"/>
        <w:rPr>
          <w:rFonts w:ascii="GHEA Grapalat" w:hAnsi="GHEA Grapalat" w:cs="Arial"/>
          <w:sz w:val="20"/>
          <w:lang w:val="hy-AM"/>
        </w:rPr>
      </w:pPr>
      <w:r w:rsidRPr="00F566BF">
        <w:rPr>
          <w:rFonts w:ascii="GHEA Grapalat" w:hAnsi="GHEA Grapalat" w:cs="Sylfaen"/>
          <w:sz w:val="20"/>
          <w:lang w:val="hy-AM"/>
        </w:rPr>
        <w:t xml:space="preserve">10.4 </w:t>
      </w:r>
      <w:r w:rsidR="00441C20" w:rsidRPr="00F566BF">
        <w:rPr>
          <w:rFonts w:ascii="GHEA Grapalat" w:hAnsi="GHEA Grapalat" w:cs="Arial"/>
          <w:sz w:val="20"/>
          <w:lang w:val="hy-AM"/>
        </w:rPr>
        <w:t>Ե</w:t>
      </w:r>
      <w:r w:rsidR="00F96621" w:rsidRPr="00F566BF">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566BF">
        <w:rPr>
          <w:rFonts w:ascii="GHEA Grapalat" w:hAnsi="GHEA Grapalat" w:cs="Arial"/>
          <w:sz w:val="20"/>
          <w:lang w:val="hy-AM"/>
        </w:rPr>
        <w:t xml:space="preserve">որակավորման և պայմանագրի ապահովումները ներկայացվում են </w:t>
      </w:r>
      <w:r w:rsidR="00F96621" w:rsidRPr="00F566BF">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566BF">
        <w:rPr>
          <w:rFonts w:ascii="GHEA Grapalat" w:hAnsi="GHEA Grapalat" w:cs="Arial"/>
          <w:sz w:val="20"/>
          <w:lang w:val="hy-AM"/>
        </w:rPr>
        <w:t>՝</w:t>
      </w:r>
    </w:p>
    <w:p w:rsidR="00B56A92" w:rsidRDefault="00543250" w:rsidP="00EF3662">
      <w:pPr>
        <w:ind w:firstLine="567"/>
        <w:jc w:val="both"/>
        <w:rPr>
          <w:rFonts w:ascii="GHEA Grapalat" w:hAnsi="GHEA Grapalat" w:cs="Arial"/>
          <w:sz w:val="20"/>
          <w:lang w:val="hy-AM"/>
        </w:rPr>
      </w:pPr>
      <w:r w:rsidRPr="00F566BF">
        <w:rPr>
          <w:rFonts w:ascii="GHEA Grapalat" w:hAnsi="GHEA Grapalat" w:cs="Arial"/>
          <w:sz w:val="20"/>
          <w:lang w:val="hy-AM"/>
        </w:rPr>
        <w:t xml:space="preserve">նախատեսված ֆինանսական միջոցները գերազանցում են </w:t>
      </w:r>
      <w:r w:rsidR="00F83E1D">
        <w:rPr>
          <w:rFonts w:ascii="GHEA Grapalat" w:hAnsi="GHEA Grapalat" w:cs="Arial"/>
          <w:sz w:val="20"/>
          <w:lang w:val="hy-AM"/>
        </w:rPr>
        <w:t>25</w:t>
      </w:r>
      <w:r w:rsidRPr="00F566BF">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F83E1D">
        <w:rPr>
          <w:rFonts w:ascii="GHEA Grapalat" w:hAnsi="GHEA Grapalat" w:cs="Arial"/>
          <w:sz w:val="20"/>
          <w:lang w:val="hy-AM"/>
        </w:rPr>
        <w:t xml:space="preserve">և որակավորման </w:t>
      </w:r>
      <w:r w:rsidRPr="00F566BF">
        <w:rPr>
          <w:rFonts w:ascii="GHEA Grapalat" w:hAnsi="GHEA Grapalat" w:cs="Arial"/>
          <w:sz w:val="20"/>
          <w:lang w:val="hy-AM"/>
        </w:rPr>
        <w:t>ապահովում</w:t>
      </w:r>
      <w:r w:rsidR="00F83E1D">
        <w:rPr>
          <w:rFonts w:ascii="GHEA Grapalat" w:hAnsi="GHEA Grapalat" w:cs="Arial"/>
          <w:sz w:val="20"/>
          <w:lang w:val="hy-AM"/>
        </w:rPr>
        <w:t>ներ</w:t>
      </w:r>
      <w:r w:rsidRPr="00F566BF">
        <w:rPr>
          <w:rFonts w:ascii="GHEA Grapalat" w:hAnsi="GHEA Grapalat" w:cs="Arial"/>
          <w:sz w:val="20"/>
          <w:lang w:val="hy-AM"/>
        </w:rPr>
        <w:t xml:space="preserve">ը, հատկացված ֆինանսական միջոցների մասով, ներկայացվում է </w:t>
      </w:r>
      <w:r w:rsidR="00DB3B2E">
        <w:rPr>
          <w:rFonts w:ascii="GHEA Grapalat" w:hAnsi="GHEA Grapalat" w:cs="Arial"/>
          <w:sz w:val="20"/>
          <w:lang w:val="hy-AM"/>
        </w:rPr>
        <w:t>բանկային</w:t>
      </w:r>
      <w:r w:rsidRPr="00F566BF">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9E1D1C" w:rsidRDefault="00030D40" w:rsidP="00EF3662">
      <w:pPr>
        <w:ind w:firstLine="567"/>
        <w:jc w:val="both"/>
        <w:rPr>
          <w:rFonts w:ascii="GHEA Grapalat" w:hAnsi="GHEA Grapalat" w:cs="Sylfaen"/>
          <w:i/>
          <w:sz w:val="20"/>
          <w:lang w:val="af-ZA"/>
        </w:rPr>
      </w:pPr>
      <w:r w:rsidRPr="00F566BF">
        <w:rPr>
          <w:rFonts w:ascii="GHEA Grapalat" w:hAnsi="GHEA Grapalat" w:cs="Sylfaen"/>
          <w:sz w:val="20"/>
          <w:lang w:val="hy-AM"/>
        </w:rPr>
        <w:t>10</w:t>
      </w:r>
      <w:r w:rsidR="00CA1C11" w:rsidRPr="00F566BF">
        <w:rPr>
          <w:rFonts w:ascii="GHEA Grapalat" w:hAnsi="GHEA Grapalat" w:cs="Sylfaen"/>
          <w:sz w:val="20"/>
          <w:lang w:val="af-ZA"/>
        </w:rPr>
        <w:t>.</w:t>
      </w:r>
      <w:r w:rsidR="00F562EA" w:rsidRPr="00F566BF">
        <w:rPr>
          <w:rFonts w:ascii="GHEA Grapalat" w:hAnsi="GHEA Grapalat" w:cs="Sylfaen"/>
          <w:sz w:val="20"/>
          <w:lang w:val="af-ZA"/>
        </w:rPr>
        <w:t>5</w:t>
      </w:r>
      <w:r w:rsidR="00CA1C11" w:rsidRPr="00F566BF">
        <w:rPr>
          <w:rFonts w:ascii="GHEA Grapalat" w:hAnsi="GHEA Grapalat" w:cs="Sylfaen"/>
          <w:sz w:val="20"/>
          <w:lang w:val="hy-AM"/>
        </w:rPr>
        <w:t>Պայմանագրով</w:t>
      </w:r>
      <w:r w:rsidRPr="00F566BF">
        <w:rPr>
          <w:rFonts w:ascii="GHEA Grapalat" w:hAnsi="GHEA Grapalat" w:cs="Sylfaen"/>
          <w:sz w:val="20"/>
          <w:lang w:val="af-ZA"/>
        </w:rPr>
        <w:t>պ</w:t>
      </w:r>
      <w:r w:rsidR="00CA1C11" w:rsidRPr="00F566BF">
        <w:rPr>
          <w:rFonts w:ascii="GHEA Grapalat" w:hAnsi="GHEA Grapalat" w:cs="Sylfaen"/>
          <w:sz w:val="20"/>
          <w:lang w:val="hy-AM"/>
        </w:rPr>
        <w:t>ատվիրատուի</w:t>
      </w:r>
      <w:r w:rsidR="00CA1C11" w:rsidRPr="009E1D1C">
        <w:rPr>
          <w:rFonts w:ascii="GHEA Grapalat" w:hAnsi="GHEA Grapalat" w:cs="Sylfaen"/>
          <w:sz w:val="20"/>
          <w:lang w:val="hy-AM"/>
        </w:rPr>
        <w:t>կողմիցկանխավճարհատկացվելուպայմաննախատեսվելուդեպքումընտրվածմասնակիցը</w:t>
      </w:r>
      <w:r w:rsidRPr="009E1D1C">
        <w:rPr>
          <w:rFonts w:ascii="GHEA Grapalat" w:hAnsi="GHEA Grapalat" w:cs="Sylfaen"/>
          <w:sz w:val="20"/>
          <w:lang w:val="af-ZA"/>
        </w:rPr>
        <w:t>պ</w:t>
      </w:r>
      <w:r w:rsidR="00CA1C11" w:rsidRPr="009E1D1C">
        <w:rPr>
          <w:rFonts w:ascii="GHEA Grapalat" w:hAnsi="GHEA Grapalat" w:cs="Sylfaen"/>
          <w:sz w:val="20"/>
          <w:lang w:val="hy-AM"/>
        </w:rPr>
        <w:t>ատվիրատուինէներկայացնում</w:t>
      </w:r>
      <w:r w:rsidR="00B11B38" w:rsidRPr="009E1D1C">
        <w:rPr>
          <w:rFonts w:ascii="GHEA Grapalat" w:hAnsi="GHEA Grapalat" w:cs="Sylfaen"/>
          <w:sz w:val="20"/>
          <w:lang w:val="af-ZA"/>
        </w:rPr>
        <w:t xml:space="preserve">նաև </w:t>
      </w:r>
      <w:r w:rsidR="00CA1C11" w:rsidRPr="009E1D1C">
        <w:rPr>
          <w:rFonts w:ascii="GHEA Grapalat" w:hAnsi="GHEA Grapalat" w:cs="Sylfaen"/>
          <w:sz w:val="20"/>
          <w:lang w:val="hy-AM"/>
        </w:rPr>
        <w:t>կանխավճարիապահովում</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կանխավճարիչափով</w:t>
      </w:r>
      <w:r w:rsidR="00CA1C11" w:rsidRPr="009E1D1C">
        <w:rPr>
          <w:rFonts w:ascii="GHEA Grapalat" w:hAnsi="GHEA Grapalat" w:cs="Sylfaen"/>
          <w:sz w:val="20"/>
          <w:lang w:val="af-ZA"/>
        </w:rPr>
        <w:t xml:space="preserve">, </w:t>
      </w:r>
      <w:r w:rsidR="00B413A8" w:rsidRPr="009E1D1C">
        <w:rPr>
          <w:rFonts w:ascii="GHEA Grapalat" w:hAnsi="GHEA Grapalat" w:cs="Sylfaen"/>
          <w:sz w:val="20"/>
          <w:lang w:val="af-ZA"/>
        </w:rPr>
        <w:t xml:space="preserve">բանկային </w:t>
      </w:r>
      <w:r w:rsidR="00CA1C11" w:rsidRPr="009E1D1C">
        <w:rPr>
          <w:rFonts w:ascii="GHEA Grapalat" w:hAnsi="GHEA Grapalat" w:cs="Sylfaen"/>
          <w:sz w:val="20"/>
          <w:lang w:val="hy-AM"/>
        </w:rPr>
        <w:t>երաշխիքիձև</w:t>
      </w:r>
      <w:r w:rsidR="00CA1C11" w:rsidRPr="009E1D1C">
        <w:rPr>
          <w:rFonts w:ascii="GHEA Grapalat" w:hAnsi="GHEA Grapalat" w:cs="Arial"/>
          <w:sz w:val="20"/>
          <w:lang w:val="hy-AM"/>
        </w:rPr>
        <w:t>ով</w:t>
      </w:r>
      <w:r w:rsidR="00322AC7" w:rsidRPr="009E1D1C">
        <w:rPr>
          <w:rFonts w:ascii="GHEA Grapalat" w:hAnsi="GHEA Grapalat" w:cs="Arial"/>
          <w:sz w:val="20"/>
          <w:lang w:val="hy-AM"/>
        </w:rPr>
        <w:t xml:space="preserve"> (հավելված՝ 5</w:t>
      </w:r>
      <w:r w:rsidR="00322AC7" w:rsidRPr="009E1D1C">
        <w:rPr>
          <w:rFonts w:ascii="Cambria Math" w:hAnsi="Cambria Math" w:cs="Cambria Math"/>
          <w:sz w:val="20"/>
          <w:lang w:val="hy-AM"/>
        </w:rPr>
        <w:t>․</w:t>
      </w:r>
      <w:r w:rsidR="00322AC7" w:rsidRPr="009E1D1C">
        <w:rPr>
          <w:rFonts w:ascii="GHEA Grapalat" w:hAnsi="GHEA Grapalat" w:cs="Arial"/>
          <w:sz w:val="20"/>
          <w:lang w:val="hy-AM"/>
        </w:rPr>
        <w:t>2)</w:t>
      </w:r>
      <w:r w:rsidR="003A0A31" w:rsidRPr="009E1D1C">
        <w:rPr>
          <w:rFonts w:ascii="GHEA Grapalat" w:hAnsi="GHEA Grapalat" w:cs="Arial"/>
          <w:sz w:val="20"/>
          <w:lang w:val="hy-AM"/>
        </w:rPr>
        <w:t>:</w:t>
      </w:r>
    </w:p>
    <w:p w:rsidR="00F02DBC" w:rsidRPr="009E1D1C" w:rsidRDefault="00030D40" w:rsidP="00EF3662">
      <w:pPr>
        <w:ind w:firstLine="567"/>
        <w:jc w:val="both"/>
        <w:rPr>
          <w:rFonts w:ascii="GHEA Grapalat" w:hAnsi="GHEA Grapalat" w:cs="Sylfaen"/>
          <w:sz w:val="20"/>
          <w:lang w:val="af-ZA"/>
        </w:rPr>
      </w:pPr>
      <w:r w:rsidRPr="009E1D1C">
        <w:rPr>
          <w:rFonts w:ascii="GHEA Grapalat" w:hAnsi="GHEA Grapalat" w:cs="Sylfaen"/>
          <w:sz w:val="20"/>
          <w:lang w:val="af-ZA"/>
        </w:rPr>
        <w:t>10</w:t>
      </w:r>
      <w:r w:rsidR="005162B1" w:rsidRPr="009E1D1C">
        <w:rPr>
          <w:rFonts w:ascii="GHEA Grapalat" w:hAnsi="GHEA Grapalat" w:cs="Sylfaen"/>
          <w:sz w:val="20"/>
          <w:lang w:val="af-ZA"/>
        </w:rPr>
        <w:t>.</w:t>
      </w:r>
      <w:r w:rsidR="00F02DBC" w:rsidRPr="009E1D1C">
        <w:rPr>
          <w:rFonts w:ascii="GHEA Grapalat" w:hAnsi="GHEA Grapalat"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3D0C33" w:rsidRDefault="003D0C33" w:rsidP="003D0C33">
      <w:pPr>
        <w:pStyle w:val="NormalWeb"/>
        <w:shd w:val="clear" w:color="auto" w:fill="FFFFFF"/>
        <w:spacing w:before="0" w:beforeAutospacing="0" w:after="0" w:afterAutospacing="0"/>
        <w:ind w:firstLine="375"/>
        <w:jc w:val="both"/>
        <w:rPr>
          <w:rFonts w:ascii="GHEA Grapalat" w:hAnsi="GHEA Grapalat" w:cs="Sylfaen"/>
          <w:sz w:val="20"/>
          <w:lang w:val="af-ZA"/>
        </w:rPr>
      </w:pPr>
      <w:r w:rsidRPr="009E1D1C">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w:t>
      </w:r>
      <w:r w:rsidRPr="009E1D1C">
        <w:rPr>
          <w:rFonts w:ascii="GHEA Grapalat" w:hAnsi="GHEA Grapalat" w:cs="Sylfaen"/>
          <w:sz w:val="20"/>
          <w:lang w:val="af-ZA"/>
        </w:rPr>
        <w:lastRenderedPageBreak/>
        <w:t>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3D0C33" w:rsidRPr="009E1D1C" w:rsidRDefault="003D0C33" w:rsidP="00EF3662">
      <w:pPr>
        <w:ind w:firstLine="567"/>
        <w:jc w:val="both"/>
        <w:rPr>
          <w:rFonts w:ascii="GHEA Grapalat" w:hAnsi="GHEA Grapalat" w:cs="Sylfaen"/>
          <w:sz w:val="20"/>
          <w:lang w:val="af-ZA"/>
        </w:rPr>
      </w:pPr>
    </w:p>
    <w:p w:rsidR="00AA0C89" w:rsidRDefault="00AA0C89" w:rsidP="00EF3662">
      <w:pPr>
        <w:ind w:firstLine="567"/>
        <w:jc w:val="both"/>
        <w:rPr>
          <w:rFonts w:ascii="GHEA Grapalat" w:hAnsi="GHEA Grapalat" w:cs="Sylfaen"/>
          <w:sz w:val="20"/>
          <w:lang w:val="hy-AM"/>
        </w:rPr>
      </w:pPr>
    </w:p>
    <w:p w:rsidR="00096865" w:rsidRPr="00F566BF" w:rsidRDefault="00096865" w:rsidP="00EF3662">
      <w:pPr>
        <w:jc w:val="center"/>
        <w:rPr>
          <w:rFonts w:ascii="GHEA Grapalat" w:hAnsi="GHEA Grapalat"/>
          <w:b/>
          <w:szCs w:val="22"/>
          <w:lang w:val="af-ZA"/>
        </w:rPr>
      </w:pPr>
    </w:p>
    <w:p w:rsidR="00096865" w:rsidRPr="00F566BF" w:rsidRDefault="008D5016" w:rsidP="00EF3662">
      <w:pPr>
        <w:jc w:val="center"/>
        <w:rPr>
          <w:rFonts w:ascii="GHEA Grapalat" w:hAnsi="GHEA Grapalat" w:cs="Arial"/>
          <w:b/>
          <w:sz w:val="20"/>
          <w:lang w:val="af-ZA"/>
        </w:rPr>
      </w:pPr>
      <w:r w:rsidRPr="00F566BF">
        <w:rPr>
          <w:rFonts w:ascii="GHEA Grapalat" w:hAnsi="GHEA Grapalat"/>
          <w:b/>
          <w:sz w:val="20"/>
          <w:lang w:val="af-ZA"/>
        </w:rPr>
        <w:t>1</w:t>
      </w:r>
      <w:r w:rsidR="00030D40" w:rsidRPr="00F566BF">
        <w:rPr>
          <w:rFonts w:ascii="GHEA Grapalat" w:hAnsi="GHEA Grapalat"/>
          <w:b/>
          <w:sz w:val="20"/>
          <w:lang w:val="af-ZA"/>
        </w:rPr>
        <w:t>1</w:t>
      </w:r>
      <w:r w:rsidRPr="00F566BF">
        <w:rPr>
          <w:rFonts w:ascii="GHEA Grapalat" w:hAnsi="GHEA Grapalat"/>
          <w:b/>
          <w:sz w:val="20"/>
          <w:lang w:val="af-ZA"/>
        </w:rPr>
        <w:t xml:space="preserve">. </w:t>
      </w:r>
      <w:r w:rsidRPr="00F566BF">
        <w:rPr>
          <w:rFonts w:ascii="GHEA Grapalat" w:hAnsi="GHEA Grapalat" w:cs="Sylfaen"/>
          <w:b/>
          <w:sz w:val="20"/>
          <w:lang w:val="af-ZA"/>
        </w:rPr>
        <w:t>ԸՆԹԱՑԱԿԱՐԳԸՉԿԱՅԱՑԱԾՀԱՅՏԱՐԱՐԵԼԸ</w:t>
      </w:r>
    </w:p>
    <w:p w:rsidR="00096865" w:rsidRPr="00F566BF" w:rsidRDefault="00096865" w:rsidP="00EF3662">
      <w:pPr>
        <w:jc w:val="center"/>
        <w:rPr>
          <w:rFonts w:ascii="GHEA Grapalat" w:hAnsi="GHEA Grapalat"/>
          <w:b/>
          <w:sz w:val="20"/>
          <w:lang w:val="af-ZA"/>
        </w:rPr>
      </w:pP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sz w:val="20"/>
          <w:lang w:val="af-ZA"/>
        </w:rPr>
        <w:t>1</w:t>
      </w:r>
      <w:r w:rsidR="00030D40" w:rsidRPr="00F566BF">
        <w:rPr>
          <w:rFonts w:ascii="GHEA Grapalat" w:hAnsi="GHEA Grapalat"/>
          <w:sz w:val="20"/>
          <w:lang w:val="af-ZA"/>
        </w:rPr>
        <w:t>1</w:t>
      </w:r>
      <w:r w:rsidRPr="00F566BF">
        <w:rPr>
          <w:rFonts w:ascii="GHEA Grapalat" w:hAnsi="GHEA Grapalat"/>
          <w:sz w:val="20"/>
          <w:lang w:val="af-ZA"/>
        </w:rPr>
        <w:t>.</w:t>
      </w:r>
      <w:r w:rsidRPr="00F566BF">
        <w:rPr>
          <w:rFonts w:ascii="GHEA Grapalat" w:hAnsi="GHEA Grapalat" w:cs="Sylfaen"/>
          <w:sz w:val="20"/>
          <w:lang w:val="af-ZA"/>
        </w:rPr>
        <w:t xml:space="preserve">1 </w:t>
      </w:r>
      <w:r w:rsidRPr="00F566BF">
        <w:rPr>
          <w:rFonts w:ascii="GHEA Grapalat" w:hAnsi="GHEA Grapalat" w:cs="Sylfaen"/>
          <w:sz w:val="20"/>
          <w:lang w:val="ru-RU"/>
        </w:rPr>
        <w:t>Օրենքի</w:t>
      </w:r>
      <w:r w:rsidRPr="00F566BF">
        <w:rPr>
          <w:rFonts w:ascii="GHEA Grapalat" w:hAnsi="GHEA Grapalat" w:cs="Sylfaen"/>
          <w:sz w:val="20"/>
          <w:lang w:val="af-ZA"/>
        </w:rPr>
        <w:t xml:space="preserve"> 3</w:t>
      </w:r>
      <w:r w:rsidR="00A747D4" w:rsidRPr="00F566BF">
        <w:rPr>
          <w:rFonts w:ascii="GHEA Grapalat" w:hAnsi="GHEA Grapalat" w:cs="Sylfaen"/>
          <w:sz w:val="20"/>
          <w:lang w:val="af-ZA"/>
        </w:rPr>
        <w:t>7</w:t>
      </w:r>
      <w:r w:rsidRPr="00F566BF">
        <w:rPr>
          <w:rFonts w:ascii="GHEA Grapalat" w:hAnsi="GHEA Grapalat" w:cs="Sylfaen"/>
          <w:sz w:val="20"/>
          <w:lang w:val="af-ZA"/>
        </w:rPr>
        <w:t>-</w:t>
      </w:r>
      <w:r w:rsidRPr="00F566BF">
        <w:rPr>
          <w:rFonts w:ascii="GHEA Grapalat" w:hAnsi="GHEA Grapalat" w:cs="Sylfaen"/>
          <w:sz w:val="20"/>
          <w:lang w:val="ru-RU"/>
        </w:rPr>
        <w:t>րդհոդվածիհամաձայն</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հանձնաժողովըսույնընթացակարգըչկայացածէհայտարարում</w:t>
      </w:r>
      <w:r w:rsidRPr="00F566BF">
        <w:rPr>
          <w:rFonts w:ascii="GHEA Grapalat" w:hAnsi="GHEA Grapalat" w:cs="Sylfaen"/>
          <w:sz w:val="20"/>
          <w:lang w:val="af-ZA"/>
        </w:rPr>
        <w:t xml:space="preserve">, </w:t>
      </w:r>
      <w:r w:rsidRPr="00F566BF">
        <w:rPr>
          <w:rFonts w:ascii="GHEA Grapalat" w:hAnsi="GHEA Grapalat" w:cs="Sylfaen"/>
          <w:sz w:val="20"/>
          <w:lang w:val="ru-RU"/>
        </w:rPr>
        <w:t>եթե</w:t>
      </w:r>
      <w:r w:rsidRPr="00F566BF">
        <w:rPr>
          <w:rFonts w:ascii="GHEA Grapalat" w:hAnsi="GHEA Grapalat" w:cs="Sylfaen"/>
          <w:sz w:val="20"/>
          <w:lang w:val="af-ZA"/>
        </w:rPr>
        <w:t>`</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 </w:t>
      </w:r>
      <w:r w:rsidRPr="00F566BF">
        <w:rPr>
          <w:rFonts w:ascii="GHEA Grapalat" w:hAnsi="GHEA Grapalat" w:cs="Sylfaen"/>
          <w:sz w:val="20"/>
          <w:lang w:val="ru-RU"/>
        </w:rPr>
        <w:t>հայտերիցոչմեկըչիհամապատասխանումհրավերիպայմաններին</w:t>
      </w:r>
      <w:r w:rsidRPr="00F566BF">
        <w:rPr>
          <w:rFonts w:ascii="GHEA Grapalat" w:hAnsi="GHEA Grapalat" w:cs="Sylfaen"/>
          <w:sz w:val="20"/>
          <w:lang w:val="af-ZA"/>
        </w:rPr>
        <w:t>.</w:t>
      </w:r>
    </w:p>
    <w:p w:rsidR="00096865" w:rsidRPr="00F566BF" w:rsidRDefault="00096865" w:rsidP="00EF3662">
      <w:pPr>
        <w:ind w:firstLine="567"/>
        <w:jc w:val="both"/>
        <w:rPr>
          <w:rFonts w:ascii="GHEA Grapalat" w:hAnsi="GHEA Grapalat" w:cs="Sylfaen"/>
          <w:sz w:val="20"/>
          <w:lang w:val="hy-AM"/>
        </w:rPr>
      </w:pPr>
      <w:r w:rsidRPr="00F566BF">
        <w:rPr>
          <w:rFonts w:ascii="GHEA Grapalat" w:hAnsi="GHEA Grapalat" w:cs="Sylfaen"/>
          <w:sz w:val="20"/>
          <w:lang w:val="af-ZA"/>
        </w:rPr>
        <w:t xml:space="preserve">2) </w:t>
      </w:r>
      <w:r w:rsidRPr="00F566BF">
        <w:rPr>
          <w:rFonts w:ascii="GHEA Grapalat" w:hAnsi="GHEA Grapalat" w:cs="Sylfaen"/>
          <w:sz w:val="20"/>
          <w:lang w:val="ru-RU"/>
        </w:rPr>
        <w:t>դադարումէգոյությունունենալգնմանպահանջը</w:t>
      </w:r>
      <w:r w:rsidR="00FF0FE2" w:rsidRPr="00F566BF">
        <w:rPr>
          <w:rFonts w:ascii="GHEA Grapalat" w:hAnsi="GHEA Grapalat" w:cs="Sylfaen"/>
          <w:sz w:val="20"/>
          <w:lang w:val="hy-AM"/>
        </w:rPr>
        <w:t>: Ընդ որում պ</w:t>
      </w:r>
      <w:r w:rsidR="00FF0FE2" w:rsidRPr="00F566BF">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այլպատվիրատուներիդեպքում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ընդհանուրկառավարումնիրականացնողլիազորվածմարմնիղեկավարի</w:t>
      </w:r>
      <w:r w:rsidR="00A10D1E" w:rsidRPr="00F566BF">
        <w:rPr>
          <w:rFonts w:ascii="GHEA Grapalat" w:hAnsi="GHEA Grapalat" w:cs="Sylfaen"/>
          <w:sz w:val="20"/>
          <w:lang w:val="af-ZA"/>
        </w:rPr>
        <w:t xml:space="preserve">, </w:t>
      </w:r>
      <w:r w:rsidR="00A10D1E" w:rsidRPr="00F566BF">
        <w:rPr>
          <w:rFonts w:ascii="GHEA Grapalat" w:hAnsi="GHEA Grapalat" w:cs="Sylfaen"/>
          <w:sz w:val="20"/>
        </w:rPr>
        <w:t>իսկհիմնադրամներիդեպքումհոգաբարձուներիխորհրդիորոշմանհիմանվրա</w:t>
      </w:r>
      <w:r w:rsidR="007567B1" w:rsidRPr="00CB6DA8">
        <w:rPr>
          <w:rStyle w:val="FootnoteReference"/>
          <w:rFonts w:ascii="GHEA Grapalat" w:hAnsi="GHEA Grapalat" w:cs="Sylfaen"/>
          <w:sz w:val="20"/>
          <w:lang w:val="af-ZA"/>
        </w:rPr>
        <w:footnoteReference w:customMarkFollows="1" w:id="6"/>
        <w:t>14</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3) </w:t>
      </w:r>
      <w:r w:rsidRPr="00F566BF">
        <w:rPr>
          <w:rFonts w:ascii="GHEA Grapalat" w:hAnsi="GHEA Grapalat" w:cs="Sylfaen"/>
          <w:sz w:val="20"/>
          <w:lang w:val="hy-AM"/>
        </w:rPr>
        <w:t>ոչմիհայտչիներկայացվել</w:t>
      </w:r>
      <w:r w:rsidRPr="00F566BF">
        <w:rPr>
          <w:rFonts w:ascii="GHEA Grapalat" w:hAnsi="GHEA Grapalat" w:cs="Sylfaen"/>
          <w:sz w:val="20"/>
          <w:lang w:val="af-ZA"/>
        </w:rPr>
        <w:t>.</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4) </w:t>
      </w:r>
      <w:r w:rsidRPr="00F74AF7">
        <w:rPr>
          <w:rFonts w:ascii="GHEA Grapalat" w:hAnsi="GHEA Grapalat" w:cs="Sylfaen"/>
          <w:sz w:val="20"/>
          <w:lang w:val="hy-AM"/>
        </w:rPr>
        <w:t>պայմանագիրչիկնքվում</w:t>
      </w:r>
      <w:r w:rsidR="004D5671" w:rsidRPr="00F74AF7">
        <w:rPr>
          <w:rFonts w:ascii="GHEA Grapalat" w:hAnsi="GHEA Grapalat" w:cs="Sylfaen"/>
          <w:sz w:val="20"/>
          <w:lang w:val="hy-AM"/>
        </w:rPr>
        <w:t>։</w:t>
      </w:r>
    </w:p>
    <w:p w:rsidR="00B027EF" w:rsidRPr="00F566BF" w:rsidRDefault="00B027EF" w:rsidP="00B027EF">
      <w:pPr>
        <w:ind w:firstLine="567"/>
        <w:jc w:val="both"/>
        <w:rPr>
          <w:rFonts w:ascii="GHEA Grapalat" w:hAnsi="GHEA Grapalat" w:cs="Sylfaen"/>
          <w:sz w:val="20"/>
          <w:lang w:val="af-ZA"/>
        </w:rPr>
      </w:pPr>
      <w:r w:rsidRPr="00F74AF7">
        <w:rPr>
          <w:rFonts w:ascii="GHEA Grapalat" w:hAnsi="GHEA Grapalat" w:cs="Sylfaen"/>
          <w:sz w:val="20"/>
          <w:lang w:val="hy-AM"/>
        </w:rPr>
        <w:t>ՍույնընթացակարգըՕրենքի</w:t>
      </w:r>
      <w:r w:rsidRPr="00F566BF">
        <w:rPr>
          <w:rFonts w:ascii="GHEA Grapalat" w:hAnsi="GHEA Grapalat" w:cs="Sylfaen"/>
          <w:sz w:val="20"/>
          <w:lang w:val="af-ZA"/>
        </w:rPr>
        <w:t xml:space="preserve"> 3</w:t>
      </w:r>
      <w:r w:rsidR="00FB405E">
        <w:rPr>
          <w:rFonts w:ascii="GHEA Grapalat" w:hAnsi="GHEA Grapalat" w:cs="Sylfaen"/>
          <w:sz w:val="20"/>
          <w:lang w:val="hy-AM"/>
        </w:rPr>
        <w:t>7</w:t>
      </w:r>
      <w:r w:rsidRPr="00F566BF">
        <w:rPr>
          <w:rFonts w:ascii="GHEA Grapalat" w:hAnsi="GHEA Grapalat" w:cs="Sylfaen"/>
          <w:sz w:val="20"/>
          <w:lang w:val="af-ZA"/>
        </w:rPr>
        <w:t>-</w:t>
      </w:r>
      <w:r w:rsidRPr="00F74AF7">
        <w:rPr>
          <w:rFonts w:ascii="GHEA Grapalat" w:hAnsi="GHEA Grapalat" w:cs="Sylfaen"/>
          <w:sz w:val="20"/>
          <w:lang w:val="hy-AM"/>
        </w:rPr>
        <w:t>րդհոդվածի</w:t>
      </w:r>
      <w:r w:rsidRPr="00F566BF">
        <w:rPr>
          <w:rFonts w:ascii="GHEA Grapalat" w:hAnsi="GHEA Grapalat" w:cs="Sylfaen"/>
          <w:sz w:val="20"/>
          <w:lang w:val="af-ZA"/>
        </w:rPr>
        <w:t xml:space="preserve"> 1-</w:t>
      </w:r>
      <w:r w:rsidRPr="00F74AF7">
        <w:rPr>
          <w:rFonts w:ascii="GHEA Grapalat" w:hAnsi="GHEA Grapalat" w:cs="Sylfaen"/>
          <w:sz w:val="20"/>
          <w:lang w:val="hy-AM"/>
        </w:rPr>
        <w:t>ինմասի</w:t>
      </w:r>
      <w:r w:rsidRPr="00F566BF">
        <w:rPr>
          <w:rFonts w:ascii="GHEA Grapalat" w:hAnsi="GHEA Grapalat" w:cs="Sylfaen"/>
          <w:sz w:val="20"/>
          <w:lang w:val="af-ZA"/>
        </w:rPr>
        <w:t xml:space="preserve"> 4-</w:t>
      </w:r>
      <w:r w:rsidRPr="00F74AF7">
        <w:rPr>
          <w:rFonts w:ascii="GHEA Grapalat" w:hAnsi="GHEA Grapalat" w:cs="Sylfaen"/>
          <w:sz w:val="20"/>
          <w:lang w:val="hy-AM"/>
        </w:rPr>
        <w:t>րդկետիհիմանվրահայտարարվումէչկայացած</w:t>
      </w:r>
      <w:r w:rsidRPr="00F566BF">
        <w:rPr>
          <w:rFonts w:ascii="GHEA Grapalat" w:hAnsi="GHEA Grapalat" w:cs="Sylfaen"/>
          <w:sz w:val="20"/>
          <w:lang w:val="af-ZA"/>
        </w:rPr>
        <w:t xml:space="preserve">, </w:t>
      </w:r>
      <w:r w:rsidRPr="00F74AF7">
        <w:rPr>
          <w:rFonts w:ascii="GHEA Grapalat" w:hAnsi="GHEA Grapalat" w:cs="Sylfaen"/>
          <w:sz w:val="20"/>
          <w:lang w:val="hy-AM"/>
        </w:rPr>
        <w:t>եթեսույնընթացակարգիշրջանակումսահմանվածհայտերիներկայացմանվերջնաժամկետըլրանալուպահիդրությամբէլեկտրոնայինգնումներիհամակարգըխափանվածէ</w:t>
      </w:r>
      <w:r w:rsidRPr="00F566BF">
        <w:rPr>
          <w:rFonts w:ascii="GHEA Grapalat" w:hAnsi="GHEA Grapalat" w:cs="Sylfaen"/>
          <w:sz w:val="20"/>
          <w:lang w:val="af-ZA"/>
        </w:rPr>
        <w:t xml:space="preserve">:  </w:t>
      </w:r>
    </w:p>
    <w:p w:rsidR="00CA1C11" w:rsidRPr="00F566BF" w:rsidRDefault="00731D26" w:rsidP="00EF3662">
      <w:pPr>
        <w:ind w:firstLine="567"/>
        <w:jc w:val="both"/>
        <w:rPr>
          <w:rFonts w:ascii="GHEA Grapalat" w:hAnsi="GHEA Grapalat" w:cs="Sylfaen"/>
          <w:sz w:val="20"/>
          <w:lang w:val="af-ZA"/>
        </w:rPr>
      </w:pPr>
      <w:r w:rsidRPr="00F566BF">
        <w:rPr>
          <w:rFonts w:ascii="GHEA Grapalat" w:hAnsi="GHEA Grapalat" w:cs="Sylfaen"/>
          <w:sz w:val="20"/>
          <w:lang w:val="af-ZA"/>
        </w:rPr>
        <w:t>1</w:t>
      </w:r>
      <w:r w:rsidR="00030D40" w:rsidRPr="00F566BF">
        <w:rPr>
          <w:rFonts w:ascii="GHEA Grapalat" w:hAnsi="GHEA Grapalat" w:cs="Sylfaen"/>
          <w:sz w:val="20"/>
          <w:lang w:val="af-ZA"/>
        </w:rPr>
        <w:t>1</w:t>
      </w:r>
      <w:r w:rsidRPr="00F566BF">
        <w:rPr>
          <w:rFonts w:ascii="GHEA Grapalat" w:hAnsi="GHEA Grapalat" w:cs="Sylfaen"/>
          <w:sz w:val="20"/>
          <w:lang w:val="af-ZA"/>
        </w:rPr>
        <w:t>.2</w:t>
      </w:r>
      <w:r w:rsidR="00FE5743" w:rsidRPr="00F566BF">
        <w:rPr>
          <w:rFonts w:ascii="GHEA Grapalat" w:hAnsi="GHEA Grapalat" w:cs="Sylfaen"/>
          <w:sz w:val="20"/>
          <w:lang w:val="af-ZA"/>
        </w:rPr>
        <w:t xml:space="preserve"> Գ</w:t>
      </w:r>
      <w:r w:rsidR="00CA1C11" w:rsidRPr="00F566BF">
        <w:rPr>
          <w:rFonts w:ascii="GHEA Grapalat" w:hAnsi="GHEA Grapalat" w:cs="Sylfaen"/>
          <w:sz w:val="20"/>
          <w:lang w:val="ru-RU"/>
        </w:rPr>
        <w:t>նմանընթացակարգըչկայացածհայտարարվելու</w:t>
      </w:r>
      <w:r w:rsidR="00A747D4" w:rsidRPr="00F566BF">
        <w:rPr>
          <w:rFonts w:ascii="GHEA Grapalat" w:hAnsi="GHEA Grapalat" w:cs="Sylfaen"/>
          <w:sz w:val="20"/>
        </w:rPr>
        <w:t>նհաջորդողաշխատանքային</w:t>
      </w:r>
      <w:r w:rsidR="00CA1C11" w:rsidRPr="00F566BF">
        <w:rPr>
          <w:rFonts w:ascii="GHEA Grapalat" w:hAnsi="GHEA Grapalat" w:cs="Sylfaen"/>
          <w:sz w:val="20"/>
          <w:lang w:val="ru-RU"/>
        </w:rPr>
        <w:t>օրվաընթացքում</w:t>
      </w:r>
      <w:r w:rsidR="00CA1C11" w:rsidRPr="00F566BF">
        <w:rPr>
          <w:rFonts w:ascii="GHEA Grapalat" w:hAnsi="GHEA Grapalat" w:cs="Sylfaen"/>
          <w:sz w:val="20"/>
          <w:lang w:val="af-ZA"/>
        </w:rPr>
        <w:t xml:space="preserve">, </w:t>
      </w:r>
      <w:r w:rsidR="003A2BE0" w:rsidRPr="00F566BF">
        <w:rPr>
          <w:rFonts w:ascii="GHEA Grapalat" w:hAnsi="GHEA Grapalat" w:cs="Sylfaen"/>
          <w:sz w:val="20"/>
          <w:lang w:val="af-ZA"/>
        </w:rPr>
        <w:t>պ</w:t>
      </w:r>
      <w:r w:rsidR="00CA1C11" w:rsidRPr="00F566BF">
        <w:rPr>
          <w:rFonts w:ascii="GHEA Grapalat" w:hAnsi="GHEA Grapalat" w:cs="Sylfaen"/>
          <w:sz w:val="20"/>
          <w:lang w:val="ru-RU"/>
        </w:rPr>
        <w:t>ատվիրատուն</w:t>
      </w:r>
      <w:r w:rsidR="00A747D4" w:rsidRPr="00F566BF">
        <w:rPr>
          <w:rFonts w:ascii="GHEA Grapalat" w:hAnsi="GHEA Grapalat" w:cs="Sylfaen"/>
          <w:sz w:val="20"/>
          <w:lang w:val="af-ZA"/>
        </w:rPr>
        <w:t xml:space="preserve">տեղեկագրում </w:t>
      </w:r>
      <w:r w:rsidR="005F7C1D" w:rsidRPr="00F566BF">
        <w:rPr>
          <w:rFonts w:ascii="GHEA Grapalat" w:hAnsi="GHEA Grapalat" w:cs="Sylfaen"/>
          <w:sz w:val="20"/>
          <w:lang w:val="af-ZA"/>
        </w:rPr>
        <w:t xml:space="preserve">հրապարակում է </w:t>
      </w:r>
      <w:r w:rsidR="00CA1C11" w:rsidRPr="00F566BF">
        <w:rPr>
          <w:rFonts w:ascii="GHEA Grapalat" w:hAnsi="GHEA Grapalat" w:cs="Sylfaen"/>
          <w:sz w:val="20"/>
          <w:lang w:val="ru-RU"/>
        </w:rPr>
        <w:t>հայտարարություն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որումնշվումէգնմանընթացակարգըչկայացածհայտարարվելուհիմնավորումը։</w:t>
      </w:r>
    </w:p>
    <w:p w:rsidR="00CA1C11" w:rsidRPr="00F566BF" w:rsidRDefault="00CA1C11" w:rsidP="00EF3662">
      <w:pPr>
        <w:ind w:firstLine="567"/>
        <w:jc w:val="both"/>
        <w:rPr>
          <w:rFonts w:ascii="GHEA Grapalat" w:hAnsi="GHEA Grapalat" w:cs="Sylfaen"/>
          <w:sz w:val="20"/>
          <w:lang w:val="af-ZA"/>
        </w:rPr>
      </w:pPr>
    </w:p>
    <w:p w:rsidR="00096865" w:rsidRPr="00F566BF" w:rsidRDefault="00096865" w:rsidP="00EF3662">
      <w:pPr>
        <w:pStyle w:val="BodyTextIndent"/>
        <w:spacing w:line="240" w:lineRule="auto"/>
        <w:rPr>
          <w:rFonts w:ascii="GHEA Grapalat" w:hAnsi="GHEA Grapalat"/>
          <w:i w:val="0"/>
          <w:sz w:val="18"/>
          <w:szCs w:val="18"/>
          <w:u w:val="single"/>
          <w:lang w:val="af-ZA"/>
        </w:rPr>
      </w:pPr>
    </w:p>
    <w:p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1</w:t>
      </w:r>
      <w:r w:rsidR="00375FD2" w:rsidRPr="00F566BF">
        <w:rPr>
          <w:rFonts w:ascii="GHEA Grapalat" w:hAnsi="GHEA Grapalat"/>
          <w:b/>
          <w:sz w:val="20"/>
          <w:lang w:val="af-ZA"/>
        </w:rPr>
        <w:t>2</w:t>
      </w:r>
      <w:r w:rsidRPr="00F566BF">
        <w:rPr>
          <w:rFonts w:ascii="GHEA Grapalat" w:hAnsi="GHEA Grapalat"/>
          <w:b/>
          <w:sz w:val="20"/>
          <w:lang w:val="af-ZA"/>
        </w:rPr>
        <w:t xml:space="preserve">. ԳՆՄԱՆ ԳՈՐԾԸՆԹԱՑԻ ՀԵՏ ԿԱՊՎԱԾ ԳՈՐԾՈՂՈՒԹՅՈՒՆՆԵՐԸ ԵՎ (ԿԱՄ) </w:t>
      </w:r>
    </w:p>
    <w:p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ԸՆԴՈՒՆՎԱԾ ՈՐՈՇՈՒՄՆԵՐԸ ԲՈՂՈՔԱՐԿԵԼՈՒ ՄԱՍՆԱԿՑԻ </w:t>
      </w:r>
    </w:p>
    <w:p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ԻՐԱՎՈՒՆՔԸ ԵՎ ԿԱՐԳԸ</w:t>
      </w:r>
    </w:p>
    <w:p w:rsidR="00996C19" w:rsidRPr="00F566BF" w:rsidRDefault="00996C19" w:rsidP="00EF3662">
      <w:pPr>
        <w:jc w:val="center"/>
        <w:rPr>
          <w:rFonts w:ascii="GHEA Grapalat" w:hAnsi="GHEA Grapalat"/>
          <w:b/>
          <w:sz w:val="20"/>
          <w:lang w:val="af-ZA"/>
        </w:rPr>
      </w:pPr>
    </w:p>
    <w:p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Յուրաքանչյուրշահագրգիռանձիրավունքունիբողոքարկելուպատվիրատուի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ևորոշումներըՀայաստանիՀանրապետությանքաղաքացիականդատավարությանօրենսգրքով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սահմանվածկարգով</w:t>
      </w:r>
      <w:r w:rsidRPr="004B72E3">
        <w:rPr>
          <w:rFonts w:ascii="GHEA Grapalat" w:hAnsi="GHEA Grapalat"/>
          <w:sz w:val="20"/>
          <w:szCs w:val="20"/>
          <w:lang w:val="es-ES"/>
        </w:rPr>
        <w:t>:</w:t>
      </w:r>
    </w:p>
    <w:p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4B72E3">
        <w:rPr>
          <w:rFonts w:ascii="GHEA Grapalat" w:hAnsi="GHEA Grapalat"/>
          <w:sz w:val="20"/>
          <w:szCs w:val="20"/>
          <w:lang w:val="es-ES"/>
        </w:rPr>
        <w:t>:</w:t>
      </w:r>
    </w:p>
    <w:p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Սույնընթացակարգիհետկապվածհարաբերություններըվարչականհարաբերություններչեն</w:t>
      </w:r>
      <w:r w:rsidRPr="004B72E3">
        <w:rPr>
          <w:rFonts w:ascii="GHEA Grapalat" w:hAnsi="GHEA Grapalat"/>
          <w:sz w:val="20"/>
          <w:szCs w:val="20"/>
          <w:lang w:val="es-ES"/>
        </w:rPr>
        <w:t xml:space="preserve">, </w:t>
      </w:r>
      <w:r w:rsidRPr="00BA41C0">
        <w:rPr>
          <w:rFonts w:ascii="GHEA Grapalat" w:hAnsi="GHEA Grapalat"/>
          <w:sz w:val="20"/>
          <w:szCs w:val="20"/>
        </w:rPr>
        <w:t>ևդրանքկարգավորվումենՀայաստանիՀանրապետությանքաղաքացիաիրավականհարաբերություններըկարգավորողօրենսդրությամբ</w:t>
      </w:r>
      <w:r w:rsidRPr="004B72E3">
        <w:rPr>
          <w:rFonts w:ascii="GHEA Grapalat" w:hAnsi="GHEA Grapalat"/>
          <w:sz w:val="20"/>
          <w:szCs w:val="20"/>
          <w:lang w:val="es-ES"/>
        </w:rPr>
        <w:t>:</w:t>
      </w:r>
    </w:p>
    <w:p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4B72E3">
        <w:rPr>
          <w:rFonts w:ascii="GHEA Grapalat" w:hAnsi="GHEA Grapalat"/>
          <w:sz w:val="20"/>
          <w:szCs w:val="20"/>
          <w:lang w:val="es-ES"/>
        </w:rPr>
        <w:t>:</w:t>
      </w:r>
    </w:p>
    <w:p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Սույնհրավերովսահմանվածանգործությանժամկետըպատվիրատուի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ևորոշումներիբողոքարկմանհայցայինվաղեմությանժամկետէ</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րդմասովնախատեսվածորոշումներիբողոքարկմանևպայմանագիրըմիակողմանիլուծելուհետկապվածվեճերի</w:t>
      </w:r>
      <w:r w:rsidRPr="004B72E3">
        <w:rPr>
          <w:rFonts w:ascii="GHEA Grapalat" w:hAnsi="GHEA Grapalat"/>
          <w:sz w:val="20"/>
          <w:szCs w:val="20"/>
          <w:lang w:val="es-ES"/>
        </w:rPr>
        <w:t xml:space="preserve">, </w:t>
      </w:r>
      <w:r w:rsidRPr="00BA41C0">
        <w:rPr>
          <w:rFonts w:ascii="GHEA Grapalat" w:hAnsi="GHEA Grapalat"/>
          <w:sz w:val="20"/>
          <w:szCs w:val="20"/>
        </w:rPr>
        <w:t>որոնցդեպքումհայցայինվաղեմությանժամկետըերեսունօրացուցայինօրէ</w:t>
      </w:r>
      <w:r w:rsidRPr="004B72E3">
        <w:rPr>
          <w:rFonts w:ascii="GHEA Grapalat" w:hAnsi="GHEA Grapalat"/>
          <w:sz w:val="20"/>
          <w:szCs w:val="20"/>
          <w:lang w:val="es-ES"/>
        </w:rPr>
        <w:t>::</w:t>
      </w:r>
    </w:p>
    <w:p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Սույնընթացակարգիհետկապվածվեճերը</w:t>
      </w:r>
      <w:r w:rsidRPr="00BA41C0">
        <w:rPr>
          <w:rFonts w:ascii="GHEA Grapalat" w:hAnsi="GHEA Grapalat"/>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Դատարանիպատճառաբանվածորոշմամբսույնմասովնախատեսվածժամկետըկարողէերկարաձգվելմեկանգամ</w:t>
      </w:r>
      <w:r w:rsidRPr="004B72E3">
        <w:rPr>
          <w:rFonts w:ascii="GHEA Grapalat" w:hAnsi="GHEA Grapalat"/>
          <w:sz w:val="20"/>
          <w:szCs w:val="20"/>
          <w:lang w:val="es-ES"/>
        </w:rPr>
        <w:t xml:space="preserve">` </w:t>
      </w:r>
      <w:r w:rsidRPr="00BA41C0">
        <w:rPr>
          <w:rFonts w:ascii="GHEA Grapalat" w:hAnsi="GHEA Grapalat"/>
          <w:sz w:val="20"/>
          <w:szCs w:val="20"/>
        </w:rPr>
        <w:t>մինչևտասնօրացուցայինօրով</w:t>
      </w:r>
      <w:r w:rsidRPr="004B72E3">
        <w:rPr>
          <w:rFonts w:ascii="GHEA Grapalat" w:hAnsi="GHEA Grapalat"/>
          <w:sz w:val="20"/>
          <w:szCs w:val="20"/>
          <w:lang w:val="es-ES"/>
        </w:rPr>
        <w:t>:</w:t>
      </w:r>
    </w:p>
    <w:p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Դատարանըհայցադիմումըվարույթընդունելուհարցըլուծումէայններկայացվելուցհետո՝եռօրյաժամկետում</w:t>
      </w:r>
      <w:r w:rsidRPr="004B72E3">
        <w:rPr>
          <w:rFonts w:ascii="GHEA Grapalat" w:hAnsi="GHEA Grapalat"/>
          <w:sz w:val="20"/>
          <w:szCs w:val="20"/>
          <w:lang w:val="es-ES"/>
        </w:rPr>
        <w:t>:</w:t>
      </w:r>
    </w:p>
    <w:p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4B72E3">
        <w:rPr>
          <w:rFonts w:ascii="GHEA Grapalat" w:hAnsi="GHEA Grapalat"/>
          <w:sz w:val="20"/>
          <w:szCs w:val="20"/>
          <w:lang w:val="es-ES"/>
        </w:rPr>
        <w:t>:</w:t>
      </w:r>
    </w:p>
    <w:p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r w:rsidRPr="00BA41C0">
        <w:rPr>
          <w:rFonts w:ascii="GHEA Grapalat" w:hAnsi="GHEA Grapalat"/>
          <w:sz w:val="20"/>
          <w:szCs w:val="20"/>
        </w:rPr>
        <w:t>Ապացույցներպահանջելուվերաբերյալորոշումըկատարվումէպատասխանողիկողմիցորոշումնստանալուցհետո՝հնգօրյաժամկետում</w:t>
      </w:r>
      <w:r w:rsidRPr="004B72E3">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9E1D1C">
        <w:rPr>
          <w:rFonts w:ascii="GHEA Grapalat" w:hAnsi="GHEA Grapalat"/>
          <w:sz w:val="20"/>
          <w:szCs w:val="20"/>
          <w:lang w:val="es-ES"/>
        </w:rPr>
        <w:t xml:space="preserve">, </w:t>
      </w:r>
      <w:r w:rsidRPr="00BA41C0">
        <w:rPr>
          <w:rFonts w:ascii="GHEA Grapalat" w:hAnsi="GHEA Grapalat"/>
          <w:sz w:val="20"/>
          <w:szCs w:val="20"/>
        </w:rPr>
        <w:t>իսկհայցվորիվկայակոչածայնփաստերը</w:t>
      </w:r>
      <w:r w:rsidRPr="009E1D1C">
        <w:rPr>
          <w:rFonts w:ascii="GHEA Grapalat" w:hAnsi="GHEA Grapalat"/>
          <w:sz w:val="20"/>
          <w:szCs w:val="20"/>
          <w:lang w:val="es-ES"/>
        </w:rPr>
        <w:t xml:space="preserve">, </w:t>
      </w:r>
      <w:r w:rsidRPr="00BA41C0">
        <w:rPr>
          <w:rFonts w:ascii="GHEA Grapalat" w:hAnsi="GHEA Grapalat"/>
          <w:sz w:val="20"/>
          <w:szCs w:val="20"/>
        </w:rPr>
        <w:t>որոնքենթակաենհաստատմանպատասխանողիտիրապետմանտակգտնվողապացույցներով</w:t>
      </w:r>
      <w:r w:rsidRPr="009E1D1C">
        <w:rPr>
          <w:rFonts w:ascii="GHEA Grapalat" w:hAnsi="GHEA Grapalat"/>
          <w:sz w:val="20"/>
          <w:szCs w:val="20"/>
          <w:lang w:val="es-ES"/>
        </w:rPr>
        <w:t xml:space="preserve">, </w:t>
      </w:r>
      <w:r w:rsidRPr="00BA41C0">
        <w:rPr>
          <w:rFonts w:ascii="GHEA Grapalat" w:hAnsi="GHEA Grapalat"/>
          <w:sz w:val="20"/>
          <w:szCs w:val="20"/>
        </w:rPr>
        <w:t>համարվումենհաստատված</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9. </w:t>
      </w:r>
      <w:r w:rsidRPr="00BA41C0">
        <w:rPr>
          <w:rFonts w:ascii="GHEA Grapalat" w:hAnsi="GHEA Grapalat"/>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sz w:val="20"/>
          <w:szCs w:val="20"/>
        </w:rPr>
        <w:t>Հայցադիմումըվարույթընդունելումասինորոշումնանհապաղուղարկվումէլիազորվածմարմնիպաշտոնականէլեկտրոնայինփոստիհասցեին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Լիազորվածմարմինըսույնկետովնախատեսվածորոշումնանհապաղհրապարակումէտեղեկագրում՝նշելովկասեցմանօրը</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11</w:t>
      </w:r>
      <w:r w:rsidRPr="009E1D1C">
        <w:rPr>
          <w:rFonts w:ascii="Cambria Math" w:hAnsi="Cambria Math" w:cs="Cambria Math"/>
          <w:sz w:val="20"/>
          <w:szCs w:val="20"/>
          <w:lang w:val="es-ES"/>
        </w:rPr>
        <w:t>․</w:t>
      </w:r>
      <w:r w:rsidRPr="00BA41C0">
        <w:rPr>
          <w:rFonts w:ascii="GHEA Grapalat" w:hAnsi="GHEA Grapalat"/>
          <w:sz w:val="20"/>
          <w:szCs w:val="20"/>
        </w:rPr>
        <w:t>Հայցադիմումիպատասխանը</w:t>
      </w:r>
      <w:r>
        <w:rPr>
          <w:rFonts w:ascii="GHEA Grapalat" w:hAnsi="GHEA Grapalat"/>
          <w:sz w:val="20"/>
          <w:szCs w:val="20"/>
        </w:rPr>
        <w:t>պատվիրատուն</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ումէհայցադիմումըվարույթընդունելումասինորոշումնստանալուցհետո՝հնգօրյաժամկետում</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12 </w:t>
      </w:r>
      <w:r w:rsidRPr="00BA41C0">
        <w:rPr>
          <w:rFonts w:ascii="GHEA Grapalat" w:hAnsi="GHEA Grapalat"/>
          <w:sz w:val="20"/>
          <w:szCs w:val="20"/>
        </w:rPr>
        <w:t>Գործինմասնակցողանձինքևնրանցներկայացուցիչներըդատականնիստիժամանակիևվայրի</w:t>
      </w:r>
      <w:r w:rsidRPr="009E1D1C">
        <w:rPr>
          <w:rFonts w:ascii="GHEA Grapalat" w:hAnsi="GHEA Grapalat"/>
          <w:sz w:val="20"/>
          <w:szCs w:val="20"/>
          <w:lang w:val="es-ES"/>
        </w:rPr>
        <w:t xml:space="preserve">, </w:t>
      </w:r>
      <w:r w:rsidRPr="00BA41C0">
        <w:rPr>
          <w:rFonts w:ascii="GHEA Grapalat" w:hAnsi="GHEA Grapalat"/>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9E1D1C">
        <w:rPr>
          <w:rFonts w:ascii="GHEA Grapalat" w:hAnsi="GHEA Grapalat"/>
          <w:sz w:val="20"/>
          <w:szCs w:val="20"/>
          <w:lang w:val="es-ES"/>
        </w:rPr>
        <w:t xml:space="preserve"> 97-</w:t>
      </w:r>
      <w:r w:rsidRPr="00BA41C0">
        <w:rPr>
          <w:rFonts w:ascii="GHEA Grapalat" w:hAnsi="GHEA Grapalat"/>
          <w:sz w:val="20"/>
          <w:szCs w:val="20"/>
        </w:rPr>
        <w:t>րդհոդվածովսահմանվածկարգովհայցադիմումումնշվածէլեկտրոնայինփոստինուղարկելուեղանակով</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13</w:t>
      </w:r>
      <w:r w:rsidRPr="009E1D1C">
        <w:rPr>
          <w:rFonts w:ascii="Cambria Math" w:hAnsi="Cambria Math" w:cs="Cambria Math"/>
          <w:sz w:val="20"/>
          <w:szCs w:val="20"/>
          <w:lang w:val="es-ES"/>
        </w:rPr>
        <w:t>․</w:t>
      </w:r>
      <w:r w:rsidRPr="00BA41C0">
        <w:rPr>
          <w:rFonts w:ascii="GHEA Grapalat" w:hAnsi="GHEA Grapalat"/>
          <w:sz w:val="20"/>
          <w:szCs w:val="20"/>
        </w:rPr>
        <w:t>Դատարանըսույնբաժնովնախատեսվածվեճերովգործերըքննումևդրանցվերաբերյալվճիռներըևորոշումներըկայացնումէգրավորընթացակարգով</w:t>
      </w:r>
      <w:r w:rsidRPr="009E1D1C">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9E1D1C">
        <w:rPr>
          <w:rFonts w:ascii="GHEA Grapalat" w:hAnsi="GHEA Grapalat"/>
          <w:sz w:val="20"/>
          <w:szCs w:val="20"/>
          <w:lang w:val="es-ES"/>
        </w:rPr>
        <w:t xml:space="preserve">, </w:t>
      </w:r>
      <w:r w:rsidRPr="00BA41C0">
        <w:rPr>
          <w:rFonts w:ascii="GHEA Grapalat" w:hAnsi="GHEA Grapalat"/>
          <w:sz w:val="20"/>
          <w:szCs w:val="20"/>
        </w:rPr>
        <w:t>երբդատարանըգործինմասնակցողանձիմիջնորդությամբկամիրնախաձեռնությամբեկելէեզրահանգման</w:t>
      </w:r>
      <w:r w:rsidRPr="009E1D1C">
        <w:rPr>
          <w:rFonts w:ascii="GHEA Grapalat" w:hAnsi="GHEA Grapalat"/>
          <w:sz w:val="20"/>
          <w:szCs w:val="20"/>
          <w:lang w:val="es-ES"/>
        </w:rPr>
        <w:t xml:space="preserve">, </w:t>
      </w:r>
      <w:r w:rsidRPr="00BA41C0">
        <w:rPr>
          <w:rFonts w:ascii="GHEA Grapalat" w:hAnsi="GHEA Grapalat"/>
          <w:sz w:val="20"/>
          <w:szCs w:val="20"/>
        </w:rPr>
        <w:t>որանհրաժեշտէգործըքննելդատականնիստում</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14. </w:t>
      </w:r>
      <w:r w:rsidRPr="00BA41C0">
        <w:rPr>
          <w:rFonts w:ascii="GHEA Grapalat" w:hAnsi="GHEA Grapalat"/>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15. </w:t>
      </w:r>
      <w:r w:rsidRPr="00BA41C0">
        <w:rPr>
          <w:rFonts w:ascii="GHEA Grapalat" w:hAnsi="GHEA Grapalat"/>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16. </w:t>
      </w:r>
      <w:r w:rsidRPr="00BA41C0">
        <w:rPr>
          <w:rFonts w:ascii="GHEA Grapalat" w:hAnsi="GHEA Grapalat"/>
          <w:sz w:val="20"/>
          <w:szCs w:val="20"/>
        </w:rPr>
        <w:t>Գործըդատականնիստումքննելուհարցըկարողէլուծվելնաևհայցադիմումըվարույթընդունելումասինորոշմամբ</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17</w:t>
      </w:r>
      <w:r w:rsidRPr="009E1D1C">
        <w:rPr>
          <w:rFonts w:ascii="Cambria Math" w:hAnsi="Cambria Math" w:cs="Cambria Math"/>
          <w:sz w:val="20"/>
          <w:szCs w:val="20"/>
          <w:lang w:val="es-ES"/>
        </w:rPr>
        <w:t>․</w:t>
      </w:r>
      <w:r w:rsidRPr="00BA41C0">
        <w:rPr>
          <w:rFonts w:ascii="GHEA Grapalat" w:hAnsi="GHEA Grapalat"/>
          <w:sz w:val="20"/>
          <w:szCs w:val="20"/>
        </w:rPr>
        <w:t>Վիճարկվողգործողությունների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ևորոշումներիհիմքումընկածհանգամանքների</w:t>
      </w:r>
      <w:r w:rsidRPr="009E1D1C">
        <w:rPr>
          <w:rFonts w:ascii="GHEA Grapalat" w:hAnsi="GHEA Grapalat"/>
          <w:sz w:val="20"/>
          <w:szCs w:val="20"/>
          <w:lang w:val="es-ES"/>
        </w:rPr>
        <w:t xml:space="preserve">, </w:t>
      </w:r>
      <w:r w:rsidRPr="00BA41C0">
        <w:rPr>
          <w:rFonts w:ascii="GHEA Grapalat" w:hAnsi="GHEA Grapalat"/>
          <w:sz w:val="20"/>
          <w:szCs w:val="20"/>
        </w:rPr>
        <w:t>ինչպեսնաևտվյալգործողությունների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կատարմանևորոշմանընդունմանօրենքով</w:t>
      </w:r>
      <w:r w:rsidRPr="009E1D1C">
        <w:rPr>
          <w:rFonts w:ascii="GHEA Grapalat" w:hAnsi="GHEA Grapalat"/>
          <w:sz w:val="20"/>
          <w:szCs w:val="20"/>
          <w:lang w:val="es-ES"/>
        </w:rPr>
        <w:t xml:space="preserve">, </w:t>
      </w:r>
      <w:r w:rsidRPr="00BA41C0">
        <w:rPr>
          <w:rFonts w:ascii="GHEA Grapalat" w:hAnsi="GHEA Grapalat"/>
          <w:sz w:val="20"/>
          <w:szCs w:val="20"/>
        </w:rPr>
        <w:t>այլիրավականակտերովսահմանվածկարգըպահպանվածլինելուփաստերնապացուցելուպարտականությունըկրումէպատասխանողը</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18</w:t>
      </w:r>
      <w:r w:rsidRPr="009E1D1C">
        <w:rPr>
          <w:rFonts w:ascii="Cambria Math" w:hAnsi="Cambria Math" w:cs="Cambria Math"/>
          <w:sz w:val="20"/>
          <w:szCs w:val="20"/>
          <w:lang w:val="es-ES"/>
        </w:rPr>
        <w:t>․</w:t>
      </w:r>
      <w:r w:rsidRPr="00BA41C0">
        <w:rPr>
          <w:rFonts w:ascii="GHEA Grapalat" w:hAnsi="GHEA Grapalat"/>
          <w:sz w:val="20"/>
          <w:szCs w:val="20"/>
        </w:rPr>
        <w:t>Պատասխանողըվիճարկվողգործողությունների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9E1D1C">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9E1D1C">
        <w:rPr>
          <w:rFonts w:ascii="GHEA Grapalat" w:hAnsi="GHEA Grapalat"/>
          <w:sz w:val="20"/>
          <w:szCs w:val="20"/>
          <w:lang w:val="es-ES"/>
        </w:rPr>
        <w:t xml:space="preserve">, </w:t>
      </w:r>
      <w:r w:rsidRPr="00BA41C0">
        <w:rPr>
          <w:rFonts w:ascii="GHEA Grapalat" w:hAnsi="GHEA Grapalat"/>
          <w:sz w:val="20"/>
          <w:szCs w:val="20"/>
        </w:rPr>
        <w:t>երբհիմնավորումէապացույցիներկայացմանանհնարինությունըիրենիցանկախպատճառներով</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19 . </w:t>
      </w:r>
      <w:r w:rsidRPr="00BA41C0">
        <w:rPr>
          <w:rFonts w:ascii="GHEA Grapalat" w:hAnsi="GHEA Grapalat"/>
          <w:sz w:val="20"/>
          <w:szCs w:val="20"/>
        </w:rPr>
        <w:t>Պատվիրատուիևգնահատողհանձնաժողովիգործողությունների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ևորոշումների</w:t>
      </w:r>
      <w:r w:rsidRPr="009E1D1C">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9E1D1C">
        <w:rPr>
          <w:rFonts w:ascii="GHEA Grapalat" w:hAnsi="GHEA Grapalat"/>
          <w:sz w:val="20"/>
          <w:szCs w:val="20"/>
          <w:lang w:val="es-ES"/>
        </w:rPr>
        <w:t xml:space="preserve"> 6-</w:t>
      </w:r>
      <w:r w:rsidRPr="00BA41C0">
        <w:rPr>
          <w:rFonts w:ascii="GHEA Grapalat" w:hAnsi="GHEA Grapalat"/>
          <w:sz w:val="20"/>
          <w:szCs w:val="20"/>
        </w:rPr>
        <w:t>րդհոդվածի</w:t>
      </w:r>
      <w:r w:rsidRPr="009E1D1C">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բողոքարկումնինքնաբերաբարկասեցնումէգնմանգործընթացը</w:t>
      </w:r>
      <w:r w:rsidRPr="009E1D1C">
        <w:rPr>
          <w:rFonts w:ascii="GHEA Grapalat" w:hAnsi="GHEA Grapalat"/>
          <w:sz w:val="20"/>
          <w:szCs w:val="20"/>
          <w:lang w:val="es-ES"/>
        </w:rPr>
        <w:t xml:space="preserve">` </w:t>
      </w:r>
      <w:r w:rsidRPr="00BA41C0">
        <w:rPr>
          <w:rFonts w:ascii="GHEA Grapalat" w:hAnsi="GHEA Grapalat"/>
          <w:sz w:val="20"/>
          <w:szCs w:val="20"/>
        </w:rPr>
        <w:t>սույնհրավերի</w:t>
      </w:r>
      <w:r w:rsidRPr="009E1D1C">
        <w:rPr>
          <w:rFonts w:ascii="GHEA Grapalat" w:hAnsi="GHEA Grapalat"/>
          <w:sz w:val="20"/>
          <w:szCs w:val="20"/>
          <w:lang w:val="es-ES"/>
        </w:rPr>
        <w:t xml:space="preserve"> 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cs="GHEA Grapalat"/>
          <w:sz w:val="20"/>
          <w:szCs w:val="20"/>
        </w:rPr>
        <w:t>կետովնախատեսված</w:t>
      </w:r>
      <w:r w:rsidRPr="00BA41C0">
        <w:rPr>
          <w:rFonts w:ascii="GHEA Grapalat" w:hAnsi="GHEA Grapalat"/>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20</w:t>
      </w:r>
      <w:r w:rsidRPr="009E1D1C">
        <w:rPr>
          <w:rFonts w:ascii="Cambria Math" w:hAnsi="Cambria Math" w:cs="Cambria Math"/>
          <w:sz w:val="20"/>
          <w:szCs w:val="20"/>
          <w:lang w:val="es-ES"/>
        </w:rPr>
        <w:t>․</w:t>
      </w:r>
      <w:r w:rsidRPr="00BA41C0">
        <w:rPr>
          <w:rFonts w:ascii="GHEA Grapalat" w:hAnsi="GHEA Grapalat"/>
          <w:sz w:val="20"/>
          <w:szCs w:val="20"/>
        </w:rPr>
        <w:t>Այնդեպքերում</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հանրայինկամպաշտպանությանևազգայինանվտանգությանշահերիցելնելով</w:t>
      </w:r>
      <w:r w:rsidRPr="009E1D1C">
        <w:rPr>
          <w:rFonts w:ascii="GHEA Grapalat" w:hAnsi="GHEA Grapalat"/>
          <w:sz w:val="20"/>
          <w:szCs w:val="20"/>
          <w:lang w:val="es-ES"/>
        </w:rPr>
        <w:t xml:space="preserve">, </w:t>
      </w:r>
      <w:r w:rsidRPr="00BA41C0">
        <w:rPr>
          <w:rFonts w:ascii="GHEA Grapalat" w:hAnsi="GHEA Grapalat"/>
          <w:sz w:val="20"/>
          <w:szCs w:val="20"/>
        </w:rPr>
        <w:t>անհրաժեշտէշարունակելգնմանգործընթացը</w:t>
      </w:r>
      <w:r w:rsidRPr="009E1D1C">
        <w:rPr>
          <w:rFonts w:ascii="GHEA Grapalat" w:hAnsi="GHEA Grapalat"/>
          <w:sz w:val="20"/>
          <w:szCs w:val="20"/>
          <w:lang w:val="es-ES"/>
        </w:rPr>
        <w:t xml:space="preserve">, </w:t>
      </w:r>
      <w:r w:rsidRPr="00BA41C0">
        <w:rPr>
          <w:rFonts w:ascii="GHEA Grapalat" w:hAnsi="GHEA Grapalat"/>
          <w:sz w:val="20"/>
          <w:szCs w:val="20"/>
        </w:rPr>
        <w:t>դատարանըՕրենքի</w:t>
      </w:r>
      <w:r w:rsidRPr="009E1D1C">
        <w:rPr>
          <w:rFonts w:ascii="GHEA Grapalat" w:hAnsi="GHEA Grapalat"/>
          <w:sz w:val="20"/>
          <w:szCs w:val="20"/>
          <w:lang w:val="es-ES"/>
        </w:rPr>
        <w:t xml:space="preserve"> 2-</w:t>
      </w:r>
      <w:r w:rsidRPr="00BA41C0">
        <w:rPr>
          <w:rFonts w:ascii="GHEA Grapalat" w:hAnsi="GHEA Grapalat"/>
          <w:sz w:val="20"/>
          <w:szCs w:val="20"/>
        </w:rPr>
        <w:t>րդհոդվածի</w:t>
      </w:r>
      <w:r w:rsidRPr="009E1D1C">
        <w:rPr>
          <w:rFonts w:ascii="GHEA Grapalat" w:hAnsi="GHEA Grapalat"/>
          <w:sz w:val="20"/>
          <w:szCs w:val="20"/>
          <w:lang w:val="es-ES"/>
        </w:rPr>
        <w:t xml:space="preserve"> 1-</w:t>
      </w:r>
      <w:r w:rsidRPr="00BA41C0">
        <w:rPr>
          <w:rFonts w:ascii="GHEA Grapalat" w:hAnsi="GHEA Grapalat"/>
          <w:sz w:val="20"/>
          <w:szCs w:val="20"/>
        </w:rPr>
        <w:t>ինմասովսահմանվածմարմիններիղեկավարների</w:t>
      </w:r>
      <w:r w:rsidRPr="009E1D1C">
        <w:rPr>
          <w:rFonts w:ascii="GHEA Grapalat" w:hAnsi="GHEA Grapalat"/>
          <w:sz w:val="20"/>
          <w:szCs w:val="20"/>
          <w:lang w:val="es-ES"/>
        </w:rPr>
        <w:t xml:space="preserve">, </w:t>
      </w:r>
      <w:r w:rsidRPr="00BA41C0">
        <w:rPr>
          <w:rFonts w:ascii="GHEA Grapalat" w:hAnsi="GHEA Grapalat"/>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9E1D1C">
        <w:rPr>
          <w:rFonts w:ascii="GHEA Grapalat" w:hAnsi="GHEA Grapalat"/>
          <w:sz w:val="20"/>
          <w:szCs w:val="20"/>
          <w:lang w:val="es-ES"/>
        </w:rPr>
        <w:t xml:space="preserve">: </w:t>
      </w:r>
      <w:r w:rsidRPr="00BA41C0">
        <w:rPr>
          <w:rFonts w:ascii="GHEA Grapalat" w:hAnsi="GHEA Grapalat"/>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Լիազորվածմարմիննայդորոշումնանհապաղհրապարակումէտեղեկագրում</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21</w:t>
      </w:r>
      <w:r w:rsidRPr="009E1D1C">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ևորոշումներիբողոքարկմանհետկապվածվեճերովդատարանիեզրափակիչդատականակտնուժիմեջէմտնումհրապարակմանպահից</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lastRenderedPageBreak/>
        <w:t>12.22</w:t>
      </w:r>
      <w:r w:rsidRPr="009E1D1C">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Լիազորվածմարմինըդատարանիվճռիեզրափակիչմասըկամայլեզրափակիչդատականակտնանհապաղհրապարակումէտեղեկագրում</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23</w:t>
      </w:r>
      <w:r w:rsidRPr="009E1D1C">
        <w:rPr>
          <w:rFonts w:ascii="Cambria Math" w:hAnsi="Cambria Math" w:cs="Cambria Math"/>
          <w:sz w:val="20"/>
          <w:szCs w:val="20"/>
          <w:lang w:val="es-ES"/>
        </w:rPr>
        <w:t>․</w:t>
      </w:r>
      <w:r w:rsidRPr="00BA41C0">
        <w:rPr>
          <w:rFonts w:ascii="GHEA Grapalat" w:hAnsi="GHEA Grapalat" w:cs="GHEA Grapalat"/>
          <w:sz w:val="20"/>
          <w:szCs w:val="20"/>
        </w:rPr>
        <w:t>Բողոքարկմանհամարգանձվող</w:t>
      </w:r>
      <w:r w:rsidRPr="00BA41C0">
        <w:rPr>
          <w:rFonts w:ascii="GHEA Grapalat" w:hAnsi="GHEA Grapalat"/>
          <w:sz w:val="20"/>
          <w:szCs w:val="20"/>
        </w:rPr>
        <w:t>պետականտուրքերիդրույքաչափերըսահմանվածեն</w:t>
      </w:r>
      <w:r w:rsidRPr="009E1D1C">
        <w:rPr>
          <w:rFonts w:ascii="GHEA Grapalat" w:hAnsi="GHEA Grapalat"/>
          <w:sz w:val="20"/>
          <w:szCs w:val="20"/>
          <w:lang w:val="es-ES"/>
        </w:rPr>
        <w:t xml:space="preserve"> «</w:t>
      </w:r>
      <w:r w:rsidRPr="00BA41C0">
        <w:rPr>
          <w:rFonts w:ascii="GHEA Grapalat" w:hAnsi="GHEA Grapalat"/>
          <w:sz w:val="20"/>
          <w:szCs w:val="20"/>
        </w:rPr>
        <w:t>Պետականտուրքիմասին</w:t>
      </w:r>
      <w:r w:rsidRPr="009E1D1C">
        <w:rPr>
          <w:rFonts w:ascii="GHEA Grapalat" w:hAnsi="GHEA Grapalat"/>
          <w:sz w:val="20"/>
          <w:szCs w:val="20"/>
          <w:lang w:val="es-ES"/>
        </w:rPr>
        <w:t xml:space="preserve">» </w:t>
      </w:r>
      <w:r w:rsidRPr="00BA41C0">
        <w:rPr>
          <w:rFonts w:ascii="GHEA Grapalat" w:hAnsi="GHEA Grapalat"/>
          <w:sz w:val="20"/>
          <w:szCs w:val="20"/>
        </w:rPr>
        <w:t>օրենքով։</w:t>
      </w:r>
    </w:p>
    <w:p w:rsidR="00096865" w:rsidRPr="00F566BF" w:rsidRDefault="00703C74" w:rsidP="00EF3662">
      <w:pPr>
        <w:ind w:firstLine="567"/>
        <w:jc w:val="center"/>
        <w:rPr>
          <w:rFonts w:ascii="GHEA Grapalat" w:hAnsi="GHEA Grapalat"/>
          <w:b/>
          <w:szCs w:val="22"/>
          <w:lang w:val="af-ZA"/>
        </w:rPr>
      </w:pPr>
      <w:r w:rsidRPr="00F566BF">
        <w:rPr>
          <w:rFonts w:ascii="GHEA Grapalat" w:hAnsi="GHEA Grapalat" w:cs="Sylfaen"/>
          <w:b/>
          <w:szCs w:val="22"/>
          <w:lang w:val="es-ES"/>
        </w:rPr>
        <w:br w:type="page"/>
      </w:r>
      <w:r w:rsidR="00096865" w:rsidRPr="00F566BF">
        <w:rPr>
          <w:rFonts w:ascii="GHEA Grapalat" w:hAnsi="GHEA Grapalat" w:cs="Sylfaen"/>
          <w:b/>
          <w:szCs w:val="22"/>
          <w:lang w:val="es-ES"/>
        </w:rPr>
        <w:lastRenderedPageBreak/>
        <w:t>ՄԱՍ</w:t>
      </w:r>
      <w:r w:rsidR="00096865" w:rsidRPr="00F566BF">
        <w:rPr>
          <w:rFonts w:ascii="GHEA Grapalat" w:hAnsi="GHEA Grapalat"/>
          <w:b/>
          <w:szCs w:val="22"/>
          <w:lang w:val="af-ZA"/>
        </w:rPr>
        <w:t xml:space="preserve">  II</w:t>
      </w:r>
    </w:p>
    <w:p w:rsidR="00096865" w:rsidRPr="00F566BF" w:rsidRDefault="00096865" w:rsidP="00EF3662">
      <w:pPr>
        <w:pStyle w:val="BodyText"/>
        <w:ind w:right="-7"/>
        <w:jc w:val="center"/>
        <w:rPr>
          <w:rFonts w:ascii="GHEA Grapalat" w:hAnsi="GHEA Grapalat"/>
          <w:b/>
          <w:szCs w:val="22"/>
          <w:lang w:val="af-ZA"/>
        </w:rPr>
      </w:pPr>
      <w:r w:rsidRPr="00F566BF">
        <w:rPr>
          <w:rFonts w:ascii="GHEA Grapalat" w:hAnsi="GHEA Grapalat" w:cs="Sylfaen"/>
          <w:b/>
          <w:szCs w:val="22"/>
          <w:lang w:val="es-ES"/>
        </w:rPr>
        <w:t>ՀՐԱՀԱՆԳ</w:t>
      </w:r>
    </w:p>
    <w:p w:rsidR="00096865" w:rsidRPr="00F566BF" w:rsidRDefault="00960DE1" w:rsidP="00EF3662">
      <w:pPr>
        <w:pStyle w:val="BodyText"/>
        <w:ind w:right="-7"/>
        <w:jc w:val="center"/>
        <w:rPr>
          <w:rFonts w:ascii="GHEA Grapalat" w:hAnsi="GHEA Grapalat"/>
          <w:b/>
          <w:szCs w:val="22"/>
          <w:lang w:val="af-ZA"/>
        </w:rPr>
      </w:pPr>
      <w:r>
        <w:rPr>
          <w:rFonts w:ascii="GHEA Grapalat" w:hAnsi="GHEA Grapalat" w:cs="Sylfaen"/>
          <w:b/>
          <w:szCs w:val="22"/>
          <w:lang w:val="ru-RU"/>
        </w:rPr>
        <w:t>ԳՀ</w:t>
      </w:r>
      <w:r w:rsidRPr="00960DE1">
        <w:rPr>
          <w:rFonts w:ascii="GHEA Grapalat" w:hAnsi="GHEA Grapalat" w:cs="Sylfaen"/>
          <w:b/>
          <w:szCs w:val="22"/>
          <w:lang w:val="af-ZA"/>
        </w:rPr>
        <w:t xml:space="preserve"> </w:t>
      </w:r>
      <w:r w:rsidR="00F141E2" w:rsidRPr="00F566BF">
        <w:rPr>
          <w:rFonts w:ascii="GHEA Grapalat" w:hAnsi="GHEA Grapalat" w:cs="Sylfaen"/>
          <w:b/>
          <w:szCs w:val="22"/>
          <w:lang w:val="es-ES"/>
        </w:rPr>
        <w:t>Մ Ր Ց ՈՒ Յ Թ Ի</w:t>
      </w:r>
      <w:r w:rsidR="00096865" w:rsidRPr="00F566BF">
        <w:rPr>
          <w:rFonts w:ascii="GHEA Grapalat" w:hAnsi="GHEA Grapalat" w:cs="Sylfaen"/>
          <w:b/>
          <w:szCs w:val="22"/>
          <w:lang w:val="es-ES"/>
        </w:rPr>
        <w:t>ՀԱՅՏԸՊԱՏՐԱՍՏԵԼՈՒ</w:t>
      </w:r>
    </w:p>
    <w:p w:rsidR="00096865" w:rsidRPr="00F566BF" w:rsidRDefault="00096865" w:rsidP="00EF3662">
      <w:pPr>
        <w:ind w:firstLine="567"/>
        <w:jc w:val="center"/>
        <w:rPr>
          <w:rFonts w:ascii="GHEA Grapalat" w:hAnsi="GHEA Grapalat"/>
          <w:szCs w:val="22"/>
          <w:lang w:val="af-ZA"/>
        </w:rPr>
      </w:pPr>
    </w:p>
    <w:p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1. </w:t>
      </w:r>
      <w:r w:rsidRPr="00F566BF">
        <w:rPr>
          <w:rFonts w:ascii="GHEA Grapalat" w:hAnsi="GHEA Grapalat" w:cs="Sylfaen"/>
          <w:b/>
          <w:sz w:val="20"/>
          <w:lang w:val="es-ES"/>
        </w:rPr>
        <w:t>ԸՆԴՀԱՆՈՒՐԴՐՈՒՅԹՆԵՐ</w:t>
      </w:r>
    </w:p>
    <w:p w:rsidR="00096865" w:rsidRPr="00F566BF" w:rsidRDefault="00096865" w:rsidP="00EF3662">
      <w:pPr>
        <w:ind w:firstLine="567"/>
        <w:jc w:val="both"/>
        <w:rPr>
          <w:rFonts w:ascii="GHEA Grapalat" w:hAnsi="GHEA Grapalat"/>
          <w:szCs w:val="22"/>
          <w:lang w:val="af-ZA"/>
        </w:rPr>
      </w:pP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1.1 </w:t>
      </w:r>
      <w:r w:rsidRPr="00F566BF">
        <w:rPr>
          <w:rFonts w:ascii="GHEA Grapalat" w:hAnsi="GHEA Grapalat" w:cs="Sylfaen"/>
          <w:sz w:val="20"/>
          <w:lang w:val="ru-RU"/>
        </w:rPr>
        <w:t>Սույնհրահանգընպատակունիօժանդակել</w:t>
      </w:r>
      <w:r w:rsidR="000F4B86" w:rsidRPr="00F566BF">
        <w:rPr>
          <w:rFonts w:ascii="GHEA Grapalat" w:hAnsi="GHEA Grapalat" w:cs="Sylfaen"/>
          <w:sz w:val="20"/>
          <w:lang w:val="af-ZA"/>
        </w:rPr>
        <w:t>մ</w:t>
      </w:r>
      <w:r w:rsidRPr="00F566BF">
        <w:rPr>
          <w:rFonts w:ascii="GHEA Grapalat" w:hAnsi="GHEA Grapalat" w:cs="Sylfaen"/>
          <w:sz w:val="20"/>
          <w:lang w:val="ru-RU"/>
        </w:rPr>
        <w:t>ասնակիցներինհայտըպատրաստելիս</w:t>
      </w:r>
      <w:r w:rsidR="004D5671" w:rsidRPr="00F566BF">
        <w:rPr>
          <w:rFonts w:ascii="GHEA Grapalat" w:hAnsi="GHEA Grapalat" w:cs="Sylfaen"/>
          <w:sz w:val="20"/>
          <w:lang w:val="ru-RU"/>
        </w:rPr>
        <w:t>։</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1.2 </w:t>
      </w:r>
      <w:r w:rsidRPr="00F566BF">
        <w:rPr>
          <w:rFonts w:ascii="GHEA Grapalat" w:hAnsi="GHEA Grapalat" w:cs="Sylfaen"/>
          <w:sz w:val="20"/>
          <w:lang w:val="ru-RU"/>
        </w:rPr>
        <w:t>Նպատակահարմարությանդեպքում</w:t>
      </w:r>
      <w:r w:rsidR="000F4B86" w:rsidRPr="00F566BF">
        <w:rPr>
          <w:rFonts w:ascii="GHEA Grapalat" w:hAnsi="GHEA Grapalat" w:cs="Sylfaen"/>
          <w:sz w:val="20"/>
          <w:lang w:val="af-ZA"/>
        </w:rPr>
        <w:t>մ</w:t>
      </w:r>
      <w:r w:rsidRPr="00F566BF">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F566BF">
        <w:rPr>
          <w:rFonts w:ascii="GHEA Grapalat" w:hAnsi="GHEA Grapalat" w:cs="Sylfaen"/>
          <w:sz w:val="20"/>
          <w:lang w:val="af-ZA"/>
        </w:rPr>
        <w:t xml:space="preserve">` </w:t>
      </w:r>
      <w:r w:rsidRPr="00F566BF">
        <w:rPr>
          <w:rFonts w:ascii="GHEA Grapalat" w:hAnsi="GHEA Grapalat" w:cs="Sylfaen"/>
          <w:sz w:val="20"/>
          <w:lang w:val="ru-RU"/>
        </w:rPr>
        <w:t>այլձևերով</w:t>
      </w:r>
      <w:r w:rsidRPr="00F566BF">
        <w:rPr>
          <w:rFonts w:ascii="GHEA Grapalat" w:hAnsi="GHEA Grapalat" w:cs="Sylfaen"/>
          <w:sz w:val="20"/>
          <w:lang w:val="af-ZA"/>
        </w:rPr>
        <w:t xml:space="preserve">` </w:t>
      </w:r>
      <w:r w:rsidRPr="00F566BF">
        <w:rPr>
          <w:rFonts w:ascii="GHEA Grapalat" w:hAnsi="GHEA Grapalat" w:cs="Sylfaen"/>
          <w:sz w:val="20"/>
          <w:lang w:val="ru-RU"/>
        </w:rPr>
        <w:t>պահպանելովպահանջվողվավերապայմանները</w:t>
      </w:r>
      <w:r w:rsidR="004D5671" w:rsidRPr="00F566BF">
        <w:rPr>
          <w:rFonts w:ascii="GHEA Grapalat" w:hAnsi="GHEA Grapalat" w:cs="Sylfaen"/>
          <w:sz w:val="20"/>
          <w:lang w:val="ru-RU"/>
        </w:rPr>
        <w:t>։</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1.3 </w:t>
      </w:r>
      <w:r w:rsidRPr="00F566BF">
        <w:rPr>
          <w:rFonts w:ascii="GHEA Grapalat" w:hAnsi="GHEA Grapalat" w:cs="Sylfaen"/>
          <w:sz w:val="20"/>
          <w:lang w:val="ru-RU"/>
        </w:rPr>
        <w:t>Հայտերը</w:t>
      </w:r>
      <w:r w:rsidR="00AE679C" w:rsidRPr="00F566BF">
        <w:rPr>
          <w:rFonts w:ascii="GHEA Grapalat" w:hAnsi="GHEA Grapalat" w:cs="Sylfaen"/>
          <w:sz w:val="20"/>
          <w:lang w:val="af-ZA"/>
        </w:rPr>
        <w:t>,</w:t>
      </w:r>
      <w:r w:rsidR="005D71EF" w:rsidRPr="00F566BF">
        <w:rPr>
          <w:rFonts w:ascii="GHEA Grapalat" w:hAnsi="GHEA Grapalat" w:cs="Sylfaen"/>
          <w:sz w:val="20"/>
          <w:lang w:val="ru-RU"/>
        </w:rPr>
        <w:t>հայերենիցբացի</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կարողեններկայացվելնաևանգլերենկամռուսերեն</w:t>
      </w:r>
      <w:r w:rsidR="004D5671" w:rsidRPr="00F566BF">
        <w:rPr>
          <w:rFonts w:ascii="GHEA Grapalat" w:hAnsi="GHEA Grapalat" w:cs="Sylfaen"/>
          <w:sz w:val="20"/>
          <w:lang w:val="ru-RU"/>
        </w:rPr>
        <w:t>։</w:t>
      </w:r>
    </w:p>
    <w:p w:rsidR="00096865" w:rsidRPr="00F566BF" w:rsidRDefault="00096865" w:rsidP="00EF3662">
      <w:pPr>
        <w:jc w:val="center"/>
        <w:rPr>
          <w:rFonts w:ascii="GHEA Grapalat" w:hAnsi="GHEA Grapalat"/>
          <w:b/>
          <w:szCs w:val="22"/>
          <w:lang w:val="af-ZA"/>
        </w:rPr>
      </w:pPr>
    </w:p>
    <w:p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2. </w:t>
      </w:r>
      <w:r w:rsidRPr="00F566BF">
        <w:rPr>
          <w:rFonts w:ascii="GHEA Grapalat" w:hAnsi="GHEA Grapalat" w:cs="Sylfaen"/>
          <w:b/>
          <w:sz w:val="20"/>
          <w:lang w:val="es-ES"/>
        </w:rPr>
        <w:t>ԸՆԹԱՑԱԿԱՐԳԻՀԱՅՏԸ</w:t>
      </w:r>
    </w:p>
    <w:p w:rsidR="00096865" w:rsidRPr="00F566BF" w:rsidRDefault="00096865" w:rsidP="00EF3662">
      <w:pPr>
        <w:ind w:firstLine="720"/>
        <w:jc w:val="center"/>
        <w:rPr>
          <w:rFonts w:ascii="GHEA Grapalat" w:hAnsi="GHEA Grapalat"/>
          <w:szCs w:val="22"/>
          <w:lang w:val="af-ZA"/>
        </w:rPr>
      </w:pPr>
    </w:p>
    <w:p w:rsidR="0078387F" w:rsidRPr="00F566BF" w:rsidRDefault="0078387F" w:rsidP="00EF3662">
      <w:pPr>
        <w:ind w:firstLine="567"/>
        <w:jc w:val="both"/>
        <w:rPr>
          <w:rFonts w:ascii="GHEA Grapalat" w:hAnsi="GHEA Grapalat"/>
          <w:sz w:val="20"/>
          <w:szCs w:val="20"/>
          <w:lang w:val="es-ES"/>
        </w:rPr>
      </w:pPr>
      <w:r w:rsidRPr="00F566BF">
        <w:rPr>
          <w:rFonts w:ascii="GHEA Grapalat" w:hAnsi="GHEA Grapalat"/>
          <w:sz w:val="20"/>
          <w:szCs w:val="20"/>
          <w:lang w:val="hy-AM"/>
        </w:rPr>
        <w:t xml:space="preserve">Ընթացակարգին մասնակցելու համար </w:t>
      </w:r>
      <w:r w:rsidR="004F78EF" w:rsidRPr="00F566BF">
        <w:rPr>
          <w:rFonts w:ascii="GHEA Grapalat" w:hAnsi="GHEA Grapalat"/>
          <w:sz w:val="20"/>
          <w:szCs w:val="20"/>
        </w:rPr>
        <w:t>մ</w:t>
      </w:r>
      <w:r w:rsidRPr="00F566BF">
        <w:rPr>
          <w:rFonts w:ascii="GHEA Grapalat" w:hAnsi="GHEA Grapalat"/>
          <w:sz w:val="20"/>
          <w:szCs w:val="20"/>
          <w:lang w:val="hy-AM"/>
        </w:rPr>
        <w:t xml:space="preserve">ասնակիցը </w:t>
      </w:r>
      <w:r w:rsidR="004F78EF" w:rsidRPr="00F566BF">
        <w:rPr>
          <w:rFonts w:ascii="GHEA Grapalat" w:hAnsi="GHEA Grapalat"/>
          <w:sz w:val="20"/>
          <w:szCs w:val="20"/>
        </w:rPr>
        <w:t>հ</w:t>
      </w:r>
      <w:r w:rsidR="001F6578" w:rsidRPr="00F566BF">
        <w:rPr>
          <w:rFonts w:ascii="GHEA Grapalat" w:hAnsi="GHEA Grapalat"/>
          <w:sz w:val="20"/>
          <w:szCs w:val="20"/>
        </w:rPr>
        <w:t>ամակարգի</w:t>
      </w:r>
      <w:r w:rsidRPr="00F566BF">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F566BF">
        <w:rPr>
          <w:rFonts w:ascii="GHEA Grapalat" w:hAnsi="GHEA Grapalat"/>
          <w:sz w:val="20"/>
          <w:szCs w:val="20"/>
          <w:lang w:val="es-ES"/>
        </w:rPr>
        <w:t>ը (տեղեկությունները):</w:t>
      </w:r>
    </w:p>
    <w:p w:rsidR="002D5CF0" w:rsidRPr="00F566BF" w:rsidRDefault="0078387F" w:rsidP="00EF3662">
      <w:pPr>
        <w:ind w:firstLine="567"/>
        <w:jc w:val="both"/>
        <w:rPr>
          <w:rFonts w:ascii="GHEA Grapalat" w:hAnsi="GHEA Grapalat" w:cs="Sylfaen"/>
          <w:sz w:val="20"/>
          <w:lang w:val="es-ES"/>
        </w:rPr>
      </w:pPr>
      <w:r w:rsidRPr="00F566BF">
        <w:rPr>
          <w:rFonts w:ascii="GHEA Grapalat" w:hAnsi="GHEA Grapalat" w:cs="Sylfaen"/>
          <w:sz w:val="20"/>
        </w:rPr>
        <w:t>Մասնակիցը</w:t>
      </w:r>
      <w:r w:rsidR="002240AB" w:rsidRPr="00F566BF">
        <w:rPr>
          <w:rFonts w:ascii="GHEA Grapalat" w:hAnsi="GHEA Grapalat" w:cs="Sylfaen"/>
          <w:sz w:val="20"/>
        </w:rPr>
        <w:t>հայտով</w:t>
      </w:r>
      <w:r w:rsidRPr="00F566BF">
        <w:rPr>
          <w:rFonts w:ascii="GHEA Grapalat" w:hAnsi="GHEA Grapalat" w:cs="Sylfaen"/>
          <w:sz w:val="20"/>
        </w:rPr>
        <w:t>ներկայացնումէիրկողմիցհաստատված</w:t>
      </w:r>
      <w:r w:rsidRPr="00F566BF">
        <w:rPr>
          <w:rFonts w:ascii="GHEA Grapalat" w:hAnsi="GHEA Grapalat" w:cs="Sylfaen"/>
          <w:sz w:val="20"/>
          <w:lang w:val="es-ES"/>
        </w:rPr>
        <w:t>`</w:t>
      </w:r>
    </w:p>
    <w:p w:rsidR="002D5CF0" w:rsidRPr="00F566BF" w:rsidRDefault="002D5CF0" w:rsidP="00EF3662">
      <w:pPr>
        <w:ind w:firstLine="567"/>
        <w:jc w:val="both"/>
        <w:rPr>
          <w:rFonts w:ascii="GHEA Grapalat" w:hAnsi="GHEA Grapalat"/>
          <w:b/>
          <w:sz w:val="20"/>
          <w:szCs w:val="20"/>
          <w:lang w:val="es-ES"/>
        </w:rPr>
      </w:pPr>
      <w:r w:rsidRPr="00F566BF">
        <w:rPr>
          <w:rFonts w:ascii="GHEA Grapalat" w:hAnsi="GHEA Grapalat"/>
          <w:b/>
          <w:sz w:val="20"/>
          <w:szCs w:val="20"/>
          <w:lang w:val="es-ES"/>
        </w:rPr>
        <w:t xml:space="preserve">1) </w:t>
      </w:r>
      <w:r w:rsidR="00A76C15" w:rsidRPr="00F566BF">
        <w:rPr>
          <w:rFonts w:ascii="GHEA Grapalat" w:hAnsi="GHEA Grapalat"/>
          <w:b/>
          <w:sz w:val="20"/>
          <w:szCs w:val="20"/>
          <w:lang w:val="es-ES"/>
        </w:rPr>
        <w:t>«</w:t>
      </w:r>
      <w:r w:rsidRPr="00F566BF">
        <w:rPr>
          <w:rFonts w:ascii="GHEA Grapalat" w:hAnsi="GHEA Grapalat"/>
          <w:b/>
          <w:sz w:val="20"/>
          <w:szCs w:val="20"/>
          <w:lang w:val="es-ES"/>
        </w:rPr>
        <w:t>Պիտանելիության չափորոշիչ</w:t>
      </w:r>
      <w:r w:rsidR="00A76C15" w:rsidRPr="00F566BF">
        <w:rPr>
          <w:rFonts w:ascii="GHEA Grapalat" w:hAnsi="GHEA Grapalat"/>
          <w:b/>
          <w:sz w:val="20"/>
          <w:szCs w:val="20"/>
          <w:lang w:val="es-ES"/>
        </w:rPr>
        <w:t>»</w:t>
      </w:r>
      <w:r w:rsidRPr="00F566BF">
        <w:rPr>
          <w:rFonts w:ascii="GHEA Grapalat" w:hAnsi="GHEA Grapalat"/>
          <w:b/>
          <w:sz w:val="20"/>
          <w:szCs w:val="20"/>
          <w:lang w:val="es-ES"/>
        </w:rPr>
        <w:t>.</w:t>
      </w:r>
    </w:p>
    <w:p w:rsidR="00096865" w:rsidRPr="00F566BF" w:rsidRDefault="002D5CF0" w:rsidP="00EF3662">
      <w:pPr>
        <w:ind w:firstLine="567"/>
        <w:jc w:val="both"/>
        <w:rPr>
          <w:rFonts w:ascii="GHEA Grapalat" w:hAnsi="GHEA Grapalat" w:cs="Sylfaen"/>
          <w:sz w:val="20"/>
          <w:lang w:val="es-ES"/>
        </w:rPr>
      </w:pPr>
      <w:r w:rsidRPr="00F566BF">
        <w:rPr>
          <w:rFonts w:ascii="GHEA Grapalat" w:hAnsi="GHEA Grapalat" w:cs="Sylfaen"/>
          <w:sz w:val="20"/>
          <w:lang w:val="es-ES"/>
        </w:rPr>
        <w:t>2.</w:t>
      </w:r>
      <w:r w:rsidR="00D76BBA" w:rsidRPr="00F566BF">
        <w:rPr>
          <w:rFonts w:ascii="GHEA Grapalat" w:hAnsi="GHEA Grapalat" w:cs="Sylfaen"/>
          <w:sz w:val="20"/>
          <w:lang w:val="es-ES"/>
        </w:rPr>
        <w:t>1</w:t>
      </w:r>
      <w:r w:rsidR="00096865" w:rsidRPr="00F566BF">
        <w:rPr>
          <w:rFonts w:ascii="GHEA Grapalat" w:hAnsi="GHEA Grapalat" w:cs="Sylfaen"/>
          <w:sz w:val="20"/>
          <w:lang w:val="ru-RU"/>
        </w:rPr>
        <w:t>ընթացակարգինմասնակցելուդիմում</w:t>
      </w:r>
      <w:r w:rsidR="00EF4630" w:rsidRPr="00F566BF">
        <w:rPr>
          <w:rFonts w:ascii="GHEA Grapalat" w:hAnsi="GHEA Grapalat" w:cs="Sylfaen"/>
          <w:sz w:val="20"/>
          <w:lang w:val="es-ES"/>
        </w:rPr>
        <w:t>-</w:t>
      </w:r>
      <w:r w:rsidR="00EF4630" w:rsidRPr="00F566BF">
        <w:rPr>
          <w:rFonts w:ascii="GHEA Grapalat" w:hAnsi="GHEA Grapalat" w:cs="Sylfaen"/>
          <w:sz w:val="20"/>
        </w:rPr>
        <w:t>հայտարարություն</w:t>
      </w:r>
      <w:r w:rsidR="00096865" w:rsidRPr="00F566BF">
        <w:rPr>
          <w:rFonts w:ascii="GHEA Grapalat" w:hAnsi="GHEA Grapalat" w:cs="Sylfaen"/>
          <w:sz w:val="20"/>
          <w:lang w:val="af-ZA"/>
        </w:rPr>
        <w:t xml:space="preserve">` </w:t>
      </w:r>
      <w:r w:rsidR="006F49AA" w:rsidRPr="00F566BF">
        <w:rPr>
          <w:rFonts w:ascii="GHEA Grapalat" w:hAnsi="GHEA Grapalat" w:cs="Sylfaen"/>
          <w:sz w:val="20"/>
          <w:lang w:val="af-ZA"/>
        </w:rPr>
        <w:t>համաձայն հ</w:t>
      </w:r>
      <w:r w:rsidR="00096865" w:rsidRPr="00F566BF">
        <w:rPr>
          <w:rFonts w:ascii="GHEA Grapalat" w:hAnsi="GHEA Grapalat" w:cs="Sylfaen"/>
          <w:sz w:val="20"/>
          <w:lang w:val="ru-RU"/>
        </w:rPr>
        <w:t>ավելված</w:t>
      </w:r>
      <w:r w:rsidR="00096865" w:rsidRPr="00F566BF">
        <w:rPr>
          <w:rFonts w:ascii="GHEA Grapalat" w:hAnsi="GHEA Grapalat" w:cs="Sylfaen"/>
          <w:sz w:val="20"/>
          <w:lang w:val="af-ZA"/>
        </w:rPr>
        <w:t xml:space="preserve"> N 1</w:t>
      </w:r>
      <w:r w:rsidR="006F49AA" w:rsidRPr="00F566BF">
        <w:rPr>
          <w:rFonts w:ascii="GHEA Grapalat" w:hAnsi="GHEA Grapalat" w:cs="Sylfaen"/>
          <w:sz w:val="20"/>
          <w:lang w:val="af-ZA"/>
        </w:rPr>
        <w:t>-ի</w:t>
      </w:r>
      <w:r w:rsidR="00BC6807" w:rsidRPr="00F566BF">
        <w:rPr>
          <w:rFonts w:ascii="GHEA Grapalat" w:hAnsi="GHEA Grapalat" w:cs="Sylfaen"/>
          <w:sz w:val="20"/>
          <w:lang w:val="es-ES"/>
        </w:rPr>
        <w:t>.</w:t>
      </w:r>
    </w:p>
    <w:p w:rsidR="00EF4630" w:rsidRDefault="00096865" w:rsidP="00EF4630">
      <w:pPr>
        <w:pStyle w:val="norm"/>
        <w:spacing w:line="276" w:lineRule="auto"/>
        <w:ind w:firstLine="567"/>
        <w:rPr>
          <w:rFonts w:ascii="GHEA Grapalat" w:hAnsi="GHEA Grapalat" w:cs="Sylfaen"/>
          <w:sz w:val="20"/>
          <w:szCs w:val="24"/>
          <w:lang w:val="hy-AM" w:eastAsia="en-US"/>
        </w:rPr>
      </w:pPr>
      <w:r w:rsidRPr="00F566BF">
        <w:rPr>
          <w:rFonts w:ascii="GHEA Grapalat" w:hAnsi="GHEA Grapalat" w:cs="Sylfaen"/>
          <w:sz w:val="20"/>
          <w:lang w:val="af-ZA"/>
        </w:rPr>
        <w:t>2.</w:t>
      </w:r>
      <w:r w:rsidR="00180EE9" w:rsidRPr="00F566BF">
        <w:rPr>
          <w:rFonts w:ascii="GHEA Grapalat" w:hAnsi="GHEA Grapalat" w:cs="Sylfaen"/>
          <w:sz w:val="20"/>
          <w:lang w:val="af-ZA"/>
        </w:rPr>
        <w:t>2</w:t>
      </w:r>
      <w:r w:rsidR="00EF4630" w:rsidRPr="00F566BF">
        <w:rPr>
          <w:rFonts w:ascii="GHEA Grapalat" w:hAnsi="GHEA Grapalat" w:cs="Sylfaen"/>
          <w:sz w:val="20"/>
          <w:szCs w:val="24"/>
          <w:lang w:eastAsia="en-US"/>
        </w:rPr>
        <w:t>գործակալությանպայմանագրիպատճենըևդրակողմհանդիսացողանձիտվյալները</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եթեպայմանագիրնիրականացվելուէգործակալությանմիջոցով</w:t>
      </w:r>
      <w:r w:rsidR="00EF4630" w:rsidRPr="00F566BF">
        <w:rPr>
          <w:rFonts w:ascii="GHEA Grapalat" w:hAnsi="GHEA Grapalat" w:cs="Sylfaen"/>
          <w:sz w:val="20"/>
          <w:szCs w:val="24"/>
          <w:lang w:val="af-ZA" w:eastAsia="en-US"/>
        </w:rPr>
        <w:t>.</w:t>
      </w:r>
    </w:p>
    <w:p w:rsidR="00EF4630" w:rsidRPr="00F566BF" w:rsidRDefault="00EF4630" w:rsidP="00505AD4">
      <w:pPr>
        <w:pStyle w:val="norm"/>
        <w:spacing w:line="240" w:lineRule="auto"/>
        <w:ind w:firstLine="567"/>
        <w:rPr>
          <w:rFonts w:ascii="GHEA Grapalat" w:hAnsi="GHEA Grapalat" w:cs="Sylfaen"/>
          <w:sz w:val="20"/>
          <w:szCs w:val="24"/>
          <w:lang w:val="af-ZA" w:eastAsia="en-US"/>
        </w:rPr>
      </w:pPr>
      <w:r w:rsidRPr="00F566BF">
        <w:rPr>
          <w:rFonts w:ascii="GHEA Grapalat" w:hAnsi="GHEA Grapalat" w:cs="Sylfaen"/>
          <w:sz w:val="20"/>
          <w:szCs w:val="24"/>
          <w:lang w:val="af-ZA" w:eastAsia="en-US"/>
        </w:rPr>
        <w:t xml:space="preserve">2.3 </w:t>
      </w:r>
      <w:r w:rsidRPr="00CE432D">
        <w:rPr>
          <w:rFonts w:ascii="GHEA Grapalat" w:hAnsi="GHEA Grapalat" w:cs="Sylfaen"/>
          <w:sz w:val="20"/>
          <w:szCs w:val="24"/>
          <w:lang w:val="hy-AM" w:eastAsia="en-US"/>
        </w:rPr>
        <w:t>համատեղգործունեությանպայմանագիրը</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եթեմասնակիցներըգնմանընթացակարգինմասնակցումենհամատեղգործունեությանկարգով</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կոնսորցիումով</w:t>
      </w:r>
      <w:r w:rsidRPr="00F566BF">
        <w:rPr>
          <w:rFonts w:ascii="GHEA Grapalat" w:hAnsi="GHEA Grapalat" w:cs="Sylfaen"/>
          <w:sz w:val="20"/>
          <w:szCs w:val="24"/>
          <w:lang w:val="af-ZA" w:eastAsia="en-US"/>
        </w:rPr>
        <w:t>).</w:t>
      </w:r>
      <w:r w:rsidR="00AD12B1">
        <w:rPr>
          <w:rStyle w:val="FootnoteReference"/>
          <w:rFonts w:ascii="GHEA Grapalat" w:hAnsi="GHEA Grapalat" w:cs="Sylfaen"/>
          <w:sz w:val="20"/>
          <w:szCs w:val="24"/>
          <w:lang w:val="af-ZA" w:eastAsia="en-US"/>
        </w:rPr>
        <w:footnoteReference w:customMarkFollows="1" w:id="7"/>
        <w:t>15</w:t>
      </w:r>
    </w:p>
    <w:p w:rsidR="00834419" w:rsidRDefault="00834419" w:rsidP="00EF3662">
      <w:pPr>
        <w:tabs>
          <w:tab w:val="left" w:pos="1248"/>
        </w:tabs>
        <w:ind w:firstLine="540"/>
        <w:jc w:val="both"/>
        <w:rPr>
          <w:rFonts w:ascii="GHEA Grapalat" w:hAnsi="GHEA Grapalat" w:cs="Sylfaen"/>
          <w:sz w:val="20"/>
          <w:lang w:val="af-ZA"/>
        </w:rPr>
      </w:pPr>
    </w:p>
    <w:p w:rsidR="002C4DBF" w:rsidRPr="00F566BF" w:rsidRDefault="00505AD4" w:rsidP="00EF3662">
      <w:pPr>
        <w:tabs>
          <w:tab w:val="left" w:pos="1248"/>
        </w:tabs>
        <w:ind w:firstLine="540"/>
        <w:jc w:val="both"/>
        <w:rPr>
          <w:rFonts w:ascii="GHEA Grapalat" w:hAnsi="GHEA Grapalat"/>
          <w:sz w:val="20"/>
          <w:szCs w:val="20"/>
          <w:lang w:val="es-ES"/>
        </w:rPr>
      </w:pPr>
      <w:r w:rsidRPr="00F566BF">
        <w:rPr>
          <w:rFonts w:ascii="GHEA Grapalat" w:hAnsi="GHEA Grapalat"/>
          <w:b/>
          <w:sz w:val="20"/>
          <w:szCs w:val="20"/>
          <w:lang w:val="es-ES"/>
        </w:rPr>
        <w:t>2</w:t>
      </w:r>
      <w:r w:rsidR="002C4DBF" w:rsidRPr="00F566BF">
        <w:rPr>
          <w:rFonts w:ascii="GHEA Grapalat" w:hAnsi="GHEA Grapalat"/>
          <w:b/>
          <w:sz w:val="20"/>
          <w:szCs w:val="20"/>
          <w:lang w:val="es-ES"/>
        </w:rPr>
        <w:t xml:space="preserve">) </w:t>
      </w:r>
      <w:r w:rsidR="00FF3F8F" w:rsidRPr="00F566BF">
        <w:rPr>
          <w:rFonts w:ascii="GHEA Grapalat" w:hAnsi="GHEA Grapalat"/>
          <w:b/>
          <w:sz w:val="20"/>
          <w:szCs w:val="20"/>
          <w:lang w:val="es-ES"/>
        </w:rPr>
        <w:t>«</w:t>
      </w:r>
      <w:r w:rsidR="002C4DBF" w:rsidRPr="00F566BF">
        <w:rPr>
          <w:rFonts w:ascii="GHEA Grapalat" w:hAnsi="GHEA Grapalat"/>
          <w:b/>
          <w:sz w:val="20"/>
          <w:szCs w:val="20"/>
          <w:lang w:val="es-ES"/>
        </w:rPr>
        <w:t>Ֆինանսական</w:t>
      </w:r>
      <w:r w:rsidR="00FF3F8F" w:rsidRPr="00F566BF">
        <w:rPr>
          <w:rFonts w:ascii="GHEA Grapalat" w:hAnsi="GHEA Grapalat"/>
          <w:b/>
          <w:sz w:val="20"/>
          <w:szCs w:val="20"/>
          <w:lang w:val="es-ES"/>
        </w:rPr>
        <w:t xml:space="preserve"> չափորոշիչ»</w:t>
      </w:r>
      <w:r w:rsidR="00FF3F8F" w:rsidRPr="00F566BF">
        <w:rPr>
          <w:rFonts w:ascii="GHEA Grapalat" w:hAnsi="GHEA Grapalat" w:cs="Sylfaen"/>
          <w:sz w:val="20"/>
          <w:lang w:val="es-ES"/>
        </w:rPr>
        <w:t>.</w:t>
      </w:r>
    </w:p>
    <w:p w:rsidR="002E11D1"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2.</w:t>
      </w:r>
      <w:r w:rsidR="002E11D1" w:rsidRPr="00F566BF">
        <w:rPr>
          <w:rFonts w:ascii="GHEA Grapalat" w:hAnsi="GHEA Grapalat" w:cs="Sylfaen"/>
          <w:sz w:val="20"/>
          <w:lang w:val="af-ZA"/>
        </w:rPr>
        <w:t>5</w:t>
      </w:r>
      <w:r w:rsidR="00E67BA7" w:rsidRPr="00F566BF">
        <w:rPr>
          <w:rFonts w:ascii="GHEA Grapalat" w:hAnsi="GHEA Grapalat" w:cs="Sylfaen"/>
          <w:sz w:val="20"/>
          <w:lang w:val="hy-AM"/>
        </w:rPr>
        <w:t>գնայինառաջարկ</w:t>
      </w:r>
      <w:r w:rsidR="00294FFF" w:rsidRPr="00F566BF">
        <w:rPr>
          <w:rFonts w:ascii="GHEA Grapalat" w:hAnsi="GHEA Grapalat" w:cs="Sylfaen"/>
          <w:sz w:val="20"/>
          <w:lang w:val="af-ZA"/>
        </w:rPr>
        <w:t xml:space="preserve">` </w:t>
      </w:r>
      <w:r w:rsidR="00294FFF" w:rsidRPr="00F566BF">
        <w:rPr>
          <w:rFonts w:ascii="GHEA Grapalat" w:hAnsi="GHEA Grapalat" w:cs="Sylfaen"/>
          <w:sz w:val="20"/>
          <w:lang w:val="hy-AM"/>
        </w:rPr>
        <w:t>համաձայնհավելված</w:t>
      </w:r>
      <w:r w:rsidR="00294FFF" w:rsidRPr="00F566BF">
        <w:rPr>
          <w:rFonts w:ascii="GHEA Grapalat" w:hAnsi="GHEA Grapalat" w:cs="Sylfaen"/>
          <w:sz w:val="20"/>
          <w:lang w:val="af-ZA"/>
        </w:rPr>
        <w:t xml:space="preserve"> N </w:t>
      </w:r>
      <w:r w:rsidR="004D557A" w:rsidRPr="00F566BF">
        <w:rPr>
          <w:rFonts w:ascii="GHEA Grapalat" w:hAnsi="GHEA Grapalat" w:cs="Sylfaen"/>
          <w:sz w:val="20"/>
          <w:lang w:val="af-ZA"/>
        </w:rPr>
        <w:t>2</w:t>
      </w:r>
      <w:r w:rsidR="00294FFF" w:rsidRPr="00F566BF">
        <w:rPr>
          <w:rFonts w:ascii="GHEA Grapalat" w:hAnsi="GHEA Grapalat" w:cs="Sylfaen"/>
          <w:sz w:val="20"/>
          <w:lang w:val="af-ZA"/>
        </w:rPr>
        <w:t>-</w:t>
      </w:r>
      <w:r w:rsidR="00294FFF" w:rsidRPr="00F566BF">
        <w:rPr>
          <w:rFonts w:ascii="GHEA Grapalat" w:hAnsi="GHEA Grapalat" w:cs="Sylfaen"/>
          <w:sz w:val="20"/>
          <w:lang w:val="hy-AM"/>
        </w:rPr>
        <w:t>ի</w:t>
      </w:r>
      <w:r w:rsidR="00294FFF" w:rsidRPr="00F566BF">
        <w:rPr>
          <w:rFonts w:ascii="GHEA Grapalat" w:hAnsi="GHEA Grapalat" w:cs="Sylfaen"/>
          <w:sz w:val="20"/>
          <w:lang w:val="af-ZA"/>
        </w:rPr>
        <w:t>: Գնային առաջարկը</w:t>
      </w:r>
      <w:r w:rsidR="00E67BA7" w:rsidRPr="00F566BF">
        <w:rPr>
          <w:rFonts w:ascii="GHEA Grapalat" w:hAnsi="GHEA Grapalat" w:cs="Sylfaen"/>
          <w:sz w:val="20"/>
          <w:lang w:val="hy-AM"/>
        </w:rPr>
        <w:t>ներկայացվումէ</w:t>
      </w:r>
      <w:r w:rsidR="00C72A00" w:rsidRPr="00CB6DA8">
        <w:rPr>
          <w:rFonts w:ascii="GHEA Grapalat" w:hAnsi="GHEA Grapalat" w:cs="Sylfaen"/>
          <w:sz w:val="20"/>
          <w:lang w:val="hy-AM"/>
        </w:rPr>
        <w:t xml:space="preserve">արժեք (ինքնարժեքի և կանխատեսվող շահույթի հանրագումարը) </w:t>
      </w:r>
      <w:r w:rsidR="00E67BA7" w:rsidRPr="00F566BF">
        <w:rPr>
          <w:rFonts w:ascii="GHEA Grapalat" w:hAnsi="GHEA Grapalat" w:cs="Sylfaen"/>
          <w:sz w:val="20"/>
          <w:lang w:val="hy-AM"/>
        </w:rPr>
        <w:t>ևավելացվածարժեքիհարկընդհանրականբաղադրիչներիցբաղկացածհաշվարկիձևով։</w:t>
      </w:r>
      <w:r w:rsidR="00C72A00">
        <w:rPr>
          <w:rFonts w:ascii="GHEA Grapalat" w:hAnsi="GHEA Grapalat" w:cs="Sylfaen"/>
          <w:sz w:val="20"/>
        </w:rPr>
        <w:t>Ա</w:t>
      </w:r>
      <w:r w:rsidR="00C72A00" w:rsidRPr="00F566BF">
        <w:rPr>
          <w:rFonts w:ascii="GHEA Grapalat" w:hAnsi="GHEA Grapalat" w:cs="Sylfaen"/>
          <w:sz w:val="20"/>
          <w:lang w:val="hy-AM"/>
        </w:rPr>
        <w:t>րժեքի</w:t>
      </w:r>
      <w:r w:rsidR="00E67BA7" w:rsidRPr="00F566BF">
        <w:rPr>
          <w:rFonts w:ascii="GHEA Grapalat" w:hAnsi="GHEA Grapalat" w:cs="Sylfaen"/>
          <w:sz w:val="20"/>
          <w:lang w:val="ru-RU"/>
        </w:rPr>
        <w:t>բաղադրիչներիհաշվարկ</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բացվածքկամայլմանրամասներչենպահանջվումևներկայացվում</w:t>
      </w:r>
      <w:r w:rsidR="00AD2FAF" w:rsidRPr="00CB6DA8">
        <w:rPr>
          <w:rFonts w:ascii="GHEA Grapalat" w:hAnsi="GHEA Grapalat" w:cs="Sylfaen"/>
          <w:sz w:val="20"/>
          <w:lang w:val="af-ZA"/>
        </w:rPr>
        <w:t>:</w:t>
      </w:r>
    </w:p>
    <w:p w:rsidR="00A67EAC" w:rsidRPr="00F566BF" w:rsidRDefault="002B01B8" w:rsidP="00EF3662">
      <w:pPr>
        <w:ind w:firstLine="567"/>
        <w:jc w:val="both"/>
        <w:rPr>
          <w:rFonts w:ascii="GHEA Grapalat" w:hAnsi="GHEA Grapalat" w:cs="Sylfaen"/>
          <w:sz w:val="20"/>
          <w:lang w:val="af-ZA"/>
        </w:rPr>
      </w:pPr>
      <w:r w:rsidRPr="00F566BF">
        <w:rPr>
          <w:rFonts w:ascii="GHEA Grapalat" w:hAnsi="GHEA Grapalat" w:cs="Sylfaen"/>
          <w:sz w:val="20"/>
          <w:lang w:val="hy-AM"/>
        </w:rPr>
        <w:t>2.6</w:t>
      </w:r>
      <w:r w:rsidR="003946B4" w:rsidRPr="00F566BF">
        <w:rPr>
          <w:rFonts w:ascii="GHEA Grapalat" w:hAnsi="GHEA Grapalat" w:cs="Sylfaen"/>
          <w:sz w:val="20"/>
          <w:lang w:val="af-ZA"/>
        </w:rPr>
        <w:t xml:space="preserve">Սույն </w:t>
      </w:r>
      <w:r w:rsidR="003946B4" w:rsidRPr="00F566BF">
        <w:rPr>
          <w:rFonts w:ascii="GHEA Grapalat" w:hAnsi="GHEA Grapalat" w:cs="Sylfaen"/>
          <w:sz w:val="20"/>
          <w:lang w:val="ru-RU"/>
        </w:rPr>
        <w:t>հրավերովնախատեսված</w:t>
      </w:r>
      <w:r w:rsidR="003946B4" w:rsidRPr="00F566BF">
        <w:rPr>
          <w:rFonts w:ascii="GHEA Grapalat" w:hAnsi="GHEA Grapalat" w:cs="Sylfaen"/>
          <w:sz w:val="20"/>
          <w:lang w:val="es-ES"/>
        </w:rPr>
        <w:t xml:space="preserve">` </w:t>
      </w:r>
      <w:r w:rsidR="00EE0EB3" w:rsidRPr="00F566BF">
        <w:rPr>
          <w:rFonts w:ascii="GHEA Grapalat" w:hAnsi="GHEA Grapalat" w:cs="Sylfaen"/>
          <w:sz w:val="20"/>
          <w:lang w:val="es-ES"/>
        </w:rPr>
        <w:t>մ</w:t>
      </w:r>
      <w:r w:rsidR="003946B4" w:rsidRPr="00F566BF">
        <w:rPr>
          <w:rFonts w:ascii="GHEA Grapalat" w:hAnsi="GHEA Grapalat" w:cs="Sylfaen"/>
          <w:sz w:val="20"/>
          <w:lang w:val="ru-RU"/>
        </w:rPr>
        <w:t>ասնակցիկազմվածփաստաթղթերըստորագրումէդրանքներկայացնողանձըկամվերջինիսլիազորվածանձը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այսուհետ</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w:t>
      </w:r>
      <w:r w:rsidR="003946B4" w:rsidRPr="00F566BF">
        <w:rPr>
          <w:rFonts w:ascii="GHEA Grapalat" w:hAnsi="GHEA Grapalat" w:cs="Sylfaen"/>
          <w:sz w:val="20"/>
          <w:lang w:val="es-ES"/>
        </w:rPr>
        <w:t>)</w:t>
      </w:r>
      <w:r w:rsidR="003946B4" w:rsidRPr="00F566BF">
        <w:rPr>
          <w:rFonts w:ascii="GHEA Grapalat" w:hAnsi="GHEA Grapalat" w:cs="Sylfaen"/>
          <w:sz w:val="20"/>
          <w:lang w:val="ru-RU"/>
        </w:rPr>
        <w:t>։Եթեհայտըներկայացնումէգործակալը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ապահայտովներկայացվումէվերջինիսայդլիազորությունըվերապահվածլինելումասինփաստաթուղթ։</w:t>
      </w:r>
    </w:p>
    <w:p w:rsidR="00A67EAC" w:rsidRPr="00F566BF" w:rsidRDefault="002B01B8" w:rsidP="00EF3662">
      <w:pPr>
        <w:ind w:firstLine="567"/>
        <w:jc w:val="both"/>
        <w:rPr>
          <w:rFonts w:ascii="GHEA Grapalat" w:hAnsi="GHEA Grapalat" w:cs="Sylfaen"/>
          <w:sz w:val="20"/>
          <w:lang w:val="af-ZA"/>
        </w:rPr>
      </w:pPr>
      <w:r w:rsidRPr="00F566BF">
        <w:rPr>
          <w:rFonts w:ascii="GHEA Grapalat" w:hAnsi="GHEA Grapalat" w:cs="Sylfaen"/>
          <w:sz w:val="20"/>
          <w:lang w:val="hy-AM"/>
        </w:rPr>
        <w:t>2.7</w:t>
      </w:r>
      <w:r w:rsidR="00A67EAC" w:rsidRPr="00F566BF">
        <w:rPr>
          <w:rFonts w:ascii="GHEA Grapalat" w:hAnsi="GHEA Grapalat" w:cs="Sylfaen"/>
          <w:sz w:val="20"/>
          <w:lang w:val="ru-RU"/>
        </w:rPr>
        <w:t>Հայտումներառվողբնօրինակփաստաթղթերիփոխարենկարողեններկայացվելդրանցնոտարականկարգովվավերացվածօրինակները։</w:t>
      </w:r>
    </w:p>
    <w:p w:rsidR="00460CA5" w:rsidRPr="00F566BF" w:rsidRDefault="00460CA5" w:rsidP="00EF3662">
      <w:pPr>
        <w:jc w:val="center"/>
        <w:rPr>
          <w:rFonts w:ascii="GHEA Grapalat" w:hAnsi="GHEA Grapalat"/>
          <w:b/>
          <w:sz w:val="20"/>
          <w:lang w:val="af-ZA"/>
        </w:rPr>
      </w:pPr>
    </w:p>
    <w:p w:rsidR="00E74BF6" w:rsidRPr="00F566BF" w:rsidRDefault="00E74BF6" w:rsidP="00EF3662">
      <w:pPr>
        <w:pStyle w:val="norm"/>
        <w:spacing w:line="240" w:lineRule="auto"/>
        <w:ind w:firstLine="284"/>
        <w:jc w:val="right"/>
        <w:rPr>
          <w:rFonts w:ascii="GHEA Grapalat" w:hAnsi="GHEA Grapalat" w:cs="Sylfaen"/>
          <w:b/>
          <w:sz w:val="20"/>
          <w:lang w:val="es-ES"/>
        </w:rPr>
      </w:pPr>
    </w:p>
    <w:p w:rsidR="00E74BF6" w:rsidRPr="00F566BF" w:rsidRDefault="00E74BF6" w:rsidP="00EF3662">
      <w:pPr>
        <w:pStyle w:val="norm"/>
        <w:spacing w:line="240" w:lineRule="auto"/>
        <w:ind w:firstLine="284"/>
        <w:jc w:val="right"/>
        <w:rPr>
          <w:rFonts w:ascii="GHEA Grapalat" w:hAnsi="GHEA Grapalat" w:cs="Sylfaen"/>
          <w:b/>
          <w:sz w:val="20"/>
          <w:lang w:val="es-ES"/>
        </w:rPr>
      </w:pPr>
    </w:p>
    <w:p w:rsidR="00E74BF6" w:rsidRPr="00F566BF" w:rsidRDefault="00E74BF6" w:rsidP="00EF3662">
      <w:pPr>
        <w:pStyle w:val="norm"/>
        <w:spacing w:line="240" w:lineRule="auto"/>
        <w:ind w:firstLine="284"/>
        <w:jc w:val="right"/>
        <w:rPr>
          <w:rFonts w:ascii="GHEA Grapalat" w:hAnsi="GHEA Grapalat" w:cs="Sylfaen"/>
          <w:b/>
          <w:sz w:val="20"/>
          <w:lang w:val="es-ES"/>
        </w:rPr>
      </w:pPr>
    </w:p>
    <w:p w:rsidR="00E74BF6" w:rsidRPr="00F566BF" w:rsidRDefault="00E74BF6" w:rsidP="00EF3662">
      <w:pPr>
        <w:pStyle w:val="norm"/>
        <w:spacing w:line="240" w:lineRule="auto"/>
        <w:ind w:firstLine="284"/>
        <w:jc w:val="right"/>
        <w:rPr>
          <w:rFonts w:ascii="GHEA Grapalat" w:hAnsi="GHEA Grapalat" w:cs="Sylfaen"/>
          <w:b/>
          <w:sz w:val="20"/>
          <w:lang w:val="es-ES"/>
        </w:rPr>
      </w:pPr>
    </w:p>
    <w:p w:rsidR="00B2572B" w:rsidRPr="00F566BF" w:rsidRDefault="001B50B6" w:rsidP="00EF3662">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F566BF">
        <w:rPr>
          <w:rFonts w:ascii="GHEA Grapalat" w:hAnsi="GHEA Grapalat" w:cs="Sylfaen"/>
          <w:b/>
          <w:sz w:val="20"/>
          <w:lang w:val="es-ES"/>
        </w:rPr>
        <w:lastRenderedPageBreak/>
        <w:t>Հավելված</w:t>
      </w:r>
      <w:r w:rsidR="00B2572B" w:rsidRPr="00F566BF">
        <w:rPr>
          <w:rFonts w:ascii="GHEA Grapalat" w:hAnsi="GHEA Grapalat" w:cs="Arial"/>
          <w:b/>
          <w:sz w:val="20"/>
          <w:lang w:val="es-ES"/>
        </w:rPr>
        <w:t xml:space="preserve">  N 1</w:t>
      </w:r>
    </w:p>
    <w:p w:rsidR="00B2572B" w:rsidRPr="00F566BF" w:rsidRDefault="00B2572B" w:rsidP="00EF3662">
      <w:pPr>
        <w:pStyle w:val="BodyTextIndent3"/>
        <w:spacing w:line="240" w:lineRule="auto"/>
        <w:jc w:val="right"/>
        <w:rPr>
          <w:rFonts w:ascii="GHEA Grapalat" w:hAnsi="GHEA Grapalat" w:cs="Arial"/>
          <w:b/>
          <w:lang w:val="es-ES"/>
        </w:rPr>
      </w:pPr>
      <w:r w:rsidRPr="00F566BF">
        <w:rPr>
          <w:rFonts w:ascii="GHEA Grapalat" w:hAnsi="GHEA Grapalat"/>
          <w:sz w:val="24"/>
          <w:szCs w:val="24"/>
          <w:lang w:val="af-ZA"/>
        </w:rPr>
        <w:t>«</w:t>
      </w:r>
      <w:r w:rsidR="006C4722">
        <w:rPr>
          <w:rFonts w:ascii="GHEA Grapalat" w:hAnsi="GHEA Grapalat"/>
          <w:b/>
          <w:lang w:val="es-ES"/>
        </w:rPr>
        <w:t>ՀՀՇՄԳՀՀԿՀ-ԳՀ-ԾՁԲ-45/22</w:t>
      </w:r>
      <w:r w:rsidRPr="00F566BF">
        <w:rPr>
          <w:rFonts w:ascii="GHEA Grapalat" w:hAnsi="GHEA Grapalat"/>
          <w:sz w:val="24"/>
          <w:szCs w:val="24"/>
          <w:lang w:val="af-ZA"/>
        </w:rPr>
        <w:t>»</w:t>
      </w:r>
      <w:r w:rsidRPr="00F566BF">
        <w:rPr>
          <w:rFonts w:ascii="GHEA Grapalat" w:hAnsi="GHEA Grapalat" w:cs="Sylfaen"/>
          <w:b/>
          <w:lang w:val="es-ES"/>
        </w:rPr>
        <w:t>*ծածկագրով</w:t>
      </w:r>
    </w:p>
    <w:p w:rsidR="00B2572B" w:rsidRPr="00F566BF" w:rsidRDefault="00B2572B" w:rsidP="00EF3662">
      <w:pPr>
        <w:pStyle w:val="BodyTextIndent3"/>
        <w:spacing w:line="240" w:lineRule="auto"/>
        <w:jc w:val="right"/>
        <w:rPr>
          <w:rFonts w:ascii="GHEA Grapalat" w:hAnsi="GHEA Grapalat" w:cs="Arial"/>
          <w:b/>
          <w:lang w:val="es-ES"/>
        </w:rPr>
      </w:pPr>
      <w:r w:rsidRPr="00F566BF">
        <w:rPr>
          <w:rFonts w:ascii="GHEA Grapalat" w:hAnsi="GHEA Grapalat" w:cs="Sylfaen"/>
          <w:b/>
          <w:lang w:val="es-ES"/>
        </w:rPr>
        <w:t>բացմրցույթիհրավերի</w:t>
      </w:r>
    </w:p>
    <w:p w:rsidR="00B2572B" w:rsidRPr="00F566BF" w:rsidRDefault="00B2572B" w:rsidP="00EF3662">
      <w:pPr>
        <w:jc w:val="center"/>
        <w:rPr>
          <w:rFonts w:ascii="GHEA Grapalat" w:hAnsi="GHEA Grapalat" w:cs="Sylfaen"/>
          <w:b/>
          <w:lang w:val="es-ES"/>
        </w:rPr>
      </w:pPr>
    </w:p>
    <w:p w:rsidR="00B2572B" w:rsidRPr="00F566BF" w:rsidRDefault="00B2572B" w:rsidP="00EF3662">
      <w:pPr>
        <w:jc w:val="center"/>
        <w:rPr>
          <w:rFonts w:ascii="GHEA Grapalat" w:hAnsi="GHEA Grapalat" w:cs="Arial"/>
          <w:b/>
          <w:lang w:val="es-ES"/>
        </w:rPr>
      </w:pPr>
      <w:r w:rsidRPr="00F566BF">
        <w:rPr>
          <w:rFonts w:ascii="GHEA Grapalat" w:hAnsi="GHEA Grapalat" w:cs="Sylfaen"/>
          <w:b/>
          <w:lang w:val="es-ES"/>
        </w:rPr>
        <w:t>ԴԻՄՈՒՄ</w:t>
      </w:r>
      <w:r w:rsidR="006C3873" w:rsidRPr="00F566BF">
        <w:rPr>
          <w:rFonts w:ascii="GHEA Grapalat" w:hAnsi="GHEA Grapalat" w:cs="Sylfaen"/>
          <w:b/>
          <w:lang w:val="es-ES"/>
        </w:rPr>
        <w:t>ՀԱՅՏԱՐԱՐՈՒԹՅՈՒՆ</w:t>
      </w:r>
      <w:r w:rsidRPr="00F566BF">
        <w:rPr>
          <w:rFonts w:ascii="GHEA Grapalat" w:hAnsi="GHEA Grapalat" w:cs="Sylfaen"/>
          <w:b/>
          <w:lang w:val="es-ES"/>
        </w:rPr>
        <w:t>*</w:t>
      </w:r>
    </w:p>
    <w:p w:rsidR="00B2572B" w:rsidRPr="00F566BF" w:rsidRDefault="00050483"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ԳՀ</w:t>
      </w:r>
      <w:r w:rsidR="00B2572B" w:rsidRPr="00F566BF">
        <w:rPr>
          <w:rFonts w:ascii="GHEA Grapalat" w:hAnsi="GHEA Grapalat" w:cs="Sylfaen"/>
          <w:color w:val="auto"/>
          <w:sz w:val="24"/>
          <w:szCs w:val="24"/>
          <w:lang w:val="es-ES"/>
        </w:rPr>
        <w:t xml:space="preserve"> մրցույթին մասնակցելու</w:t>
      </w:r>
    </w:p>
    <w:p w:rsidR="00B2572B" w:rsidRPr="00F566BF" w:rsidRDefault="00B2572B" w:rsidP="00EF3662">
      <w:pPr>
        <w:rPr>
          <w:lang w:val="es-ES" w:eastAsia="ru-RU"/>
        </w:rPr>
      </w:pPr>
    </w:p>
    <w:p w:rsidR="00B2572B" w:rsidRPr="00F566BF" w:rsidRDefault="00B2572B" w:rsidP="00EF3662">
      <w:pPr>
        <w:jc w:val="both"/>
        <w:rPr>
          <w:rFonts w:ascii="GHEA Grapalat" w:hAnsi="GHEA Grapalat" w:cs="Arial"/>
          <w:sz w:val="20"/>
          <w:szCs w:val="20"/>
          <w:lang w:val="es-ES"/>
        </w:rPr>
      </w:pP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Sylfaen"/>
          <w:sz w:val="20"/>
          <w:szCs w:val="20"/>
          <w:lang w:val="es-ES"/>
        </w:rPr>
        <w:t>հայտնումէ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որցանկությունունիմասնակցել</w:t>
      </w:r>
    </w:p>
    <w:p w:rsidR="00B2572B" w:rsidRPr="00F566BF" w:rsidRDefault="00B2572B" w:rsidP="00EF3662">
      <w:pPr>
        <w:jc w:val="both"/>
        <w:rPr>
          <w:rFonts w:ascii="GHEA Grapalat" w:hAnsi="GHEA Grapalat"/>
          <w:sz w:val="22"/>
          <w:szCs w:val="22"/>
          <w:vertAlign w:val="superscript"/>
          <w:lang w:val="es-ES"/>
        </w:rPr>
      </w:pPr>
      <w:r w:rsidRPr="00F566BF">
        <w:rPr>
          <w:rFonts w:ascii="GHEA Grapalat" w:hAnsi="GHEA Grapalat" w:cs="Sylfaen"/>
          <w:vertAlign w:val="superscript"/>
          <w:lang w:val="es-ES"/>
        </w:rPr>
        <w:t>մասնակցիանվանումը</w:t>
      </w:r>
    </w:p>
    <w:p w:rsidR="00B2572B" w:rsidRPr="00F566BF" w:rsidRDefault="00B2572B" w:rsidP="00EF3662">
      <w:pPr>
        <w:jc w:val="both"/>
        <w:rPr>
          <w:rFonts w:ascii="GHEA Grapalat" w:hAnsi="GHEA Grapalat"/>
          <w:sz w:val="22"/>
          <w:szCs w:val="22"/>
          <w:u w:val="single"/>
          <w:lang w:val="es-ES"/>
        </w:rPr>
      </w:pP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lang w:val="es-ES"/>
        </w:rPr>
        <w:t>-</w:t>
      </w:r>
      <w:r w:rsidRPr="00F566BF">
        <w:rPr>
          <w:rFonts w:ascii="GHEA Grapalat" w:hAnsi="GHEA Grapalat" w:cs="Sylfaen"/>
          <w:sz w:val="20"/>
          <w:szCs w:val="20"/>
          <w:lang w:val="es-ES"/>
        </w:rPr>
        <w:t>ի կողմից</w:t>
      </w:r>
      <w:r w:rsidR="00BD2ADF">
        <w:rPr>
          <w:rFonts w:ascii="GHEA Grapalat" w:hAnsi="GHEA Grapalat"/>
          <w:lang w:val="es-ES"/>
        </w:rPr>
        <w:t xml:space="preserve"> </w:t>
      </w:r>
      <w:r w:rsidR="006C4722">
        <w:rPr>
          <w:rFonts w:ascii="GHEA Grapalat" w:hAnsi="GHEA Grapalat"/>
          <w:lang w:val="es-ES"/>
        </w:rPr>
        <w:t>ՀՀՇՄԳՀՀԿՀ-ԳՀ-ԾՁԲ-45/22</w:t>
      </w:r>
      <w:r w:rsidRPr="00F566BF">
        <w:rPr>
          <w:rFonts w:ascii="GHEA Grapalat" w:hAnsi="GHEA Grapalat" w:cs="Sylfaen"/>
          <w:sz w:val="20"/>
          <w:szCs w:val="20"/>
          <w:lang w:val="es-ES"/>
        </w:rPr>
        <w:t>ծածկագրով հայտարարված</w:t>
      </w:r>
    </w:p>
    <w:p w:rsidR="00B2572B" w:rsidRPr="00F566BF" w:rsidRDefault="00476A47" w:rsidP="00EF3662">
      <w:pPr>
        <w:jc w:val="both"/>
        <w:rPr>
          <w:rFonts w:ascii="GHEA Grapalat" w:hAnsi="GHEA Grapalat" w:cs="Sylfaen"/>
          <w:vertAlign w:val="superscript"/>
          <w:lang w:val="es-ES"/>
        </w:rPr>
      </w:pPr>
      <w:r w:rsidRPr="00F566BF">
        <w:rPr>
          <w:rFonts w:ascii="GHEA Grapalat" w:hAnsi="GHEA Grapalat" w:cs="Sylfaen"/>
          <w:vertAlign w:val="superscript"/>
          <w:lang w:val="es-ES"/>
        </w:rPr>
        <w:t>պ</w:t>
      </w:r>
      <w:r w:rsidR="00B2572B" w:rsidRPr="00F566BF">
        <w:rPr>
          <w:rFonts w:ascii="GHEA Grapalat" w:hAnsi="GHEA Grapalat" w:cs="Sylfaen"/>
          <w:vertAlign w:val="superscript"/>
          <w:lang w:val="es-ES"/>
        </w:rPr>
        <w:t>ատվիրատուի անվանումը</w:t>
      </w:r>
    </w:p>
    <w:p w:rsidR="00B2572B" w:rsidRPr="00F566BF" w:rsidRDefault="00050483" w:rsidP="00EF3662">
      <w:pPr>
        <w:jc w:val="both"/>
        <w:rPr>
          <w:rFonts w:ascii="GHEA Grapalat" w:hAnsi="GHEA Grapalat" w:cs="Sylfaen"/>
          <w:sz w:val="20"/>
          <w:szCs w:val="20"/>
          <w:lang w:val="es-ES"/>
        </w:rPr>
      </w:pPr>
      <w:r>
        <w:rPr>
          <w:rFonts w:ascii="GHEA Grapalat" w:hAnsi="GHEA Grapalat" w:cs="Sylfaen"/>
          <w:sz w:val="20"/>
          <w:szCs w:val="20"/>
          <w:lang w:val="ru-RU"/>
        </w:rPr>
        <w:t>ԳՀ</w:t>
      </w:r>
      <w:r w:rsidR="00B2572B" w:rsidRPr="00F566BF">
        <w:rPr>
          <w:rFonts w:ascii="GHEA Grapalat" w:hAnsi="GHEA Grapalat" w:cs="Sylfaen"/>
          <w:sz w:val="20"/>
          <w:szCs w:val="20"/>
          <w:lang w:val="es-ES"/>
        </w:rPr>
        <w:t xml:space="preserve"> մրցույթի</w:t>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cs="Sylfaen"/>
          <w:sz w:val="20"/>
          <w:szCs w:val="20"/>
          <w:lang w:val="es-ES"/>
        </w:rPr>
        <w:t xml:space="preserve"> չափաբաժնին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չափաբաժիններին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 xml:space="preserve">ևհրավերի </w:t>
      </w:r>
    </w:p>
    <w:p w:rsidR="00B2572B" w:rsidRPr="00F566BF" w:rsidRDefault="00B2572B" w:rsidP="00EF3662">
      <w:pPr>
        <w:jc w:val="both"/>
        <w:rPr>
          <w:rFonts w:ascii="GHEA Grapalat" w:hAnsi="GHEA Grapalat"/>
          <w:vertAlign w:val="superscript"/>
          <w:lang w:val="es-ES"/>
        </w:rPr>
      </w:pPr>
      <w:r w:rsidRPr="00F566BF">
        <w:rPr>
          <w:rFonts w:ascii="GHEA Grapalat" w:hAnsi="GHEA Grapalat" w:cs="Sylfaen"/>
          <w:vertAlign w:val="superscript"/>
          <w:lang w:val="es-ES"/>
        </w:rPr>
        <w:t xml:space="preserve">                                            չափաբաժնի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չափաբաժինների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համարը</w:t>
      </w:r>
    </w:p>
    <w:p w:rsidR="00B2572B" w:rsidRPr="00F566BF" w:rsidRDefault="00B2572B" w:rsidP="00EF3662">
      <w:pPr>
        <w:jc w:val="both"/>
        <w:rPr>
          <w:rFonts w:ascii="GHEA Grapalat" w:hAnsi="GHEA Grapalat"/>
          <w:sz w:val="20"/>
          <w:szCs w:val="20"/>
          <w:lang w:val="es-ES"/>
        </w:rPr>
      </w:pPr>
      <w:r w:rsidRPr="00F566BF">
        <w:rPr>
          <w:rFonts w:ascii="GHEA Grapalat" w:hAnsi="GHEA Grapalat" w:cs="Sylfaen"/>
          <w:sz w:val="20"/>
          <w:szCs w:val="20"/>
          <w:lang w:val="es-ES"/>
        </w:rPr>
        <w:t>պահանջներին համապատասխաններկայացնումէհայտ:</w:t>
      </w:r>
    </w:p>
    <w:p w:rsidR="00B2572B" w:rsidRPr="00F566BF" w:rsidRDefault="00B2572B" w:rsidP="00EF3662">
      <w:pPr>
        <w:jc w:val="both"/>
        <w:rPr>
          <w:rFonts w:ascii="GHEA Grapalat" w:hAnsi="GHEA Grapalat"/>
          <w:sz w:val="12"/>
          <w:szCs w:val="12"/>
          <w:u w:val="single"/>
          <w:lang w:val="es-ES"/>
        </w:rPr>
      </w:pPr>
    </w:p>
    <w:p w:rsidR="00B2572B" w:rsidRPr="00F566BF" w:rsidRDefault="00B2572B" w:rsidP="00EF3662">
      <w:pPr>
        <w:jc w:val="both"/>
        <w:rPr>
          <w:rFonts w:ascii="GHEA Grapalat" w:hAnsi="GHEA Grapalat" w:cs="Sylfaen"/>
          <w:sz w:val="20"/>
          <w:szCs w:val="20"/>
          <w:lang w:val="es-ES"/>
        </w:rPr>
      </w:pP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lang w:val="es-ES"/>
        </w:rPr>
        <w:t>-</w:t>
      </w:r>
      <w:r w:rsidRPr="00F566BF">
        <w:rPr>
          <w:rFonts w:ascii="GHEA Grapalat" w:hAnsi="GHEA Grapalat" w:cs="Sylfaen"/>
          <w:sz w:val="20"/>
          <w:szCs w:val="20"/>
          <w:lang w:val="es-ES"/>
        </w:rPr>
        <w:t>նհայտնումևհավաստումէ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 xml:space="preserve">որ հանդիսանում է </w:t>
      </w:r>
    </w:p>
    <w:p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vertAlign w:val="superscript"/>
          <w:lang w:val="es-ES"/>
        </w:rPr>
        <w:t xml:space="preserve">                                             մասնակցիանվանումը</w:t>
      </w:r>
    </w:p>
    <w:p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lang w:val="es-ES"/>
        </w:rPr>
        <w:t xml:space="preserve">ռեզիդենտ:  </w:t>
      </w:r>
    </w:p>
    <w:p w:rsidR="00B2572B" w:rsidRPr="00F566BF" w:rsidRDefault="00B2572B" w:rsidP="00EF3662">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երկրի անվանումը</w:t>
      </w:r>
    </w:p>
    <w:p w:rsidR="00B2572B" w:rsidRPr="00F566BF" w:rsidDel="00437CDB" w:rsidRDefault="00B2572B" w:rsidP="00EF3662">
      <w:pPr>
        <w:jc w:val="both"/>
        <w:rPr>
          <w:rFonts w:ascii="GHEA Grapalat" w:hAnsi="GHEA Grapalat" w:cs="Sylfaen"/>
          <w:sz w:val="20"/>
          <w:szCs w:val="20"/>
          <w:lang w:val="es-ES"/>
        </w:rPr>
      </w:pPr>
    </w:p>
    <w:p w:rsidR="00B2572B" w:rsidRPr="00F566BF" w:rsidRDefault="00B2572B" w:rsidP="00EF3662">
      <w:pPr>
        <w:jc w:val="both"/>
        <w:rPr>
          <w:rFonts w:ascii="GHEA Grapalat" w:hAnsi="GHEA Grapalat" w:cs="Sylfaen"/>
          <w:sz w:val="20"/>
          <w:szCs w:val="20"/>
          <w:lang w:val="es-ES"/>
        </w:rPr>
      </w:pPr>
    </w:p>
    <w:p w:rsidR="00B56A92" w:rsidRDefault="00B2572B" w:rsidP="00EF3662">
      <w:pPr>
        <w:jc w:val="both"/>
        <w:rPr>
          <w:rFonts w:ascii="GHEA Grapalat" w:hAnsi="GHEA Grapalat" w:cs="Sylfaen"/>
          <w:sz w:val="20"/>
          <w:szCs w:val="20"/>
          <w:lang w:val="es-ES"/>
        </w:rPr>
      </w:pPr>
      <w:r w:rsidRPr="00F566BF">
        <w:rPr>
          <w:rFonts w:ascii="GHEA Grapalat" w:hAnsi="GHEA Grapalat"/>
          <w:sz w:val="20"/>
          <w:szCs w:val="20"/>
          <w:lang w:val="es-ES"/>
        </w:rPr>
        <w:t>-</w:t>
      </w:r>
      <w:r w:rsidRPr="00F566BF">
        <w:rPr>
          <w:rFonts w:ascii="GHEA Grapalat" w:hAnsi="GHEA Grapalat" w:cs="Sylfaen"/>
          <w:sz w:val="20"/>
          <w:szCs w:val="20"/>
          <w:lang w:val="es-ES"/>
        </w:rPr>
        <w:t>ի</w:t>
      </w:r>
      <w:r w:rsidR="00B56A92">
        <w:rPr>
          <w:rFonts w:ascii="GHEA Grapalat" w:hAnsi="GHEA Grapalat" w:cs="Sylfaen"/>
          <w:sz w:val="20"/>
          <w:szCs w:val="20"/>
          <w:lang w:val="es-ES"/>
        </w:rPr>
        <w:t>՝</w:t>
      </w:r>
    </w:p>
    <w:p w:rsidR="00B56A92" w:rsidRDefault="00B56A92" w:rsidP="00EF3662">
      <w:pPr>
        <w:jc w:val="both"/>
        <w:rPr>
          <w:rFonts w:ascii="GHEA Grapalat" w:hAnsi="GHEA Grapalat" w:cs="Arial"/>
          <w:sz w:val="20"/>
          <w:szCs w:val="20"/>
          <w:lang w:val="es-ES"/>
        </w:rPr>
      </w:pPr>
      <w:r w:rsidRPr="00F566BF">
        <w:rPr>
          <w:rFonts w:ascii="GHEA Grapalat" w:hAnsi="GHEA Grapalat" w:cs="Sylfaen"/>
          <w:vertAlign w:val="superscript"/>
          <w:lang w:val="es-ES"/>
        </w:rPr>
        <w:t>մասնակցիանվանումը</w:t>
      </w:r>
    </w:p>
    <w:p w:rsidR="00B2572B" w:rsidRPr="00F566BF" w:rsidRDefault="00B2572B" w:rsidP="00B56A92">
      <w:pPr>
        <w:numPr>
          <w:ilvl w:val="0"/>
          <w:numId w:val="18"/>
        </w:numPr>
        <w:jc w:val="both"/>
        <w:rPr>
          <w:rFonts w:ascii="GHEA Grapalat" w:hAnsi="GHEA Grapalat" w:cs="Arial"/>
          <w:szCs w:val="22"/>
          <w:u w:val="single"/>
          <w:lang w:val="es-ES"/>
        </w:rPr>
      </w:pPr>
      <w:r w:rsidRPr="00F566BF">
        <w:rPr>
          <w:rFonts w:ascii="GHEA Grapalat" w:hAnsi="GHEA Grapalat" w:cs="Arial"/>
          <w:sz w:val="20"/>
          <w:szCs w:val="20"/>
          <w:lang w:val="es-ES"/>
        </w:rPr>
        <w:t xml:space="preserve">հարկ վճարողի հաշվառման համարն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00B56A92">
        <w:rPr>
          <w:rFonts w:ascii="GHEA Grapalat" w:hAnsi="GHEA Grapalat" w:cs="Arial"/>
          <w:szCs w:val="22"/>
          <w:u w:val="single"/>
          <w:lang w:val="es-ES"/>
        </w:rPr>
        <w:t>.</w:t>
      </w:r>
    </w:p>
    <w:p w:rsidR="00B2572B" w:rsidRPr="00F566BF" w:rsidRDefault="00B2572B" w:rsidP="00EF3662">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հարկի վճարողի հաշվառման համարը</w:t>
      </w:r>
    </w:p>
    <w:p w:rsidR="00B2572B" w:rsidRPr="00F566BF" w:rsidRDefault="00B2572B" w:rsidP="00B56A92">
      <w:pPr>
        <w:numPr>
          <w:ilvl w:val="0"/>
          <w:numId w:val="18"/>
        </w:numPr>
        <w:jc w:val="both"/>
        <w:rPr>
          <w:rFonts w:ascii="GHEA Grapalat" w:hAnsi="GHEA Grapalat"/>
          <w:sz w:val="22"/>
          <w:szCs w:val="22"/>
          <w:u w:val="single"/>
          <w:lang w:val="es-ES"/>
        </w:rPr>
      </w:pPr>
      <w:r w:rsidRPr="00F566BF">
        <w:rPr>
          <w:rFonts w:ascii="GHEA Grapalat" w:hAnsi="GHEA Grapalat" w:cs="Sylfaen"/>
          <w:sz w:val="20"/>
          <w:szCs w:val="20"/>
          <w:lang w:val="es-ES"/>
        </w:rPr>
        <w:t>էլեկտրոնայինփոստիհասցենէ</w:t>
      </w:r>
      <w:r w:rsidRPr="00F566BF">
        <w:rPr>
          <w:rFonts w:ascii="GHEA Grapalat" w:hAnsi="GHEA Grapalat" w:cs="Arial"/>
          <w:sz w:val="20"/>
          <w:szCs w:val="20"/>
          <w:lang w:val="es-ES"/>
        </w:rPr>
        <w:t>`</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00966859">
        <w:rPr>
          <w:rFonts w:ascii="GHEA Grapalat" w:hAnsi="GHEA Grapalat"/>
          <w:u w:val="single"/>
          <w:lang w:val="es-ES"/>
        </w:rPr>
        <w:t>.</w:t>
      </w:r>
    </w:p>
    <w:p w:rsidR="00B2572B" w:rsidRPr="00F566BF" w:rsidRDefault="00B2572B" w:rsidP="00EF3662">
      <w:pPr>
        <w:jc w:val="both"/>
        <w:rPr>
          <w:rFonts w:ascii="GHEA Grapalat" w:hAnsi="GHEA Grapalat"/>
          <w:sz w:val="10"/>
          <w:szCs w:val="10"/>
          <w:lang w:val="es-ES"/>
        </w:rPr>
      </w:pPr>
      <w:r w:rsidRPr="00F566BF">
        <w:rPr>
          <w:rFonts w:ascii="GHEA Grapalat" w:hAnsi="GHEA Grapalat" w:cs="Arial"/>
          <w:vertAlign w:val="superscript"/>
          <w:lang w:val="es-ES"/>
        </w:rPr>
        <w:t xml:space="preserve">                                                                                                                          էլեկտրոնային փոստի հասցեն</w:t>
      </w:r>
    </w:p>
    <w:p w:rsidR="00B2572B" w:rsidRPr="00F566BF" w:rsidRDefault="00B2572B" w:rsidP="00EF3662">
      <w:pPr>
        <w:jc w:val="right"/>
        <w:rPr>
          <w:rFonts w:ascii="GHEA Grapalat" w:hAnsi="GHEA Grapalat"/>
          <w:sz w:val="10"/>
          <w:szCs w:val="10"/>
          <w:lang w:val="es-ES"/>
        </w:rPr>
      </w:pPr>
    </w:p>
    <w:p w:rsidR="00B2572B" w:rsidRPr="00F566BF" w:rsidRDefault="00B2572B" w:rsidP="00EF3662">
      <w:pPr>
        <w:jc w:val="right"/>
        <w:rPr>
          <w:rFonts w:ascii="GHEA Grapalat" w:hAnsi="GHEA Grapalat"/>
          <w:sz w:val="10"/>
          <w:szCs w:val="10"/>
          <w:lang w:val="es-ES"/>
        </w:rPr>
      </w:pPr>
    </w:p>
    <w:p w:rsidR="00B2572B" w:rsidRPr="00F566BF" w:rsidRDefault="00B2572B" w:rsidP="00EF3662">
      <w:pPr>
        <w:jc w:val="right"/>
        <w:rPr>
          <w:rFonts w:ascii="GHEA Grapalat" w:hAnsi="GHEA Grapalat"/>
          <w:sz w:val="10"/>
          <w:szCs w:val="10"/>
          <w:lang w:val="es-ES"/>
        </w:rPr>
      </w:pPr>
    </w:p>
    <w:p w:rsidR="00B2572B" w:rsidRPr="00F566BF" w:rsidRDefault="00B2572B" w:rsidP="00EF3662">
      <w:pPr>
        <w:jc w:val="right"/>
        <w:rPr>
          <w:rFonts w:ascii="GHEA Grapalat" w:hAnsi="GHEA Grapalat"/>
          <w:sz w:val="10"/>
          <w:szCs w:val="10"/>
          <w:lang w:val="hy-AM"/>
        </w:rPr>
      </w:pPr>
    </w:p>
    <w:p w:rsidR="003257F0" w:rsidRPr="00966859" w:rsidRDefault="003257F0" w:rsidP="00966859">
      <w:pPr>
        <w:numPr>
          <w:ilvl w:val="0"/>
          <w:numId w:val="18"/>
        </w:numPr>
        <w:jc w:val="both"/>
        <w:rPr>
          <w:rFonts w:ascii="GHEA Grapalat" w:hAnsi="GHEA Grapalat" w:cs="Arial"/>
          <w:vertAlign w:val="superscript"/>
          <w:lang w:val="es-ES"/>
        </w:rPr>
      </w:pPr>
      <w:r w:rsidRPr="00966859">
        <w:rPr>
          <w:rFonts w:ascii="GHEA Grapalat" w:hAnsi="GHEA Grapalat"/>
          <w:sz w:val="20"/>
          <w:szCs w:val="20"/>
          <w:lang w:val="hy-AM"/>
        </w:rPr>
        <w:t xml:space="preserve">գործունեության հասցեն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p>
    <w:p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գործունեության հասցեն</w:t>
      </w:r>
    </w:p>
    <w:p w:rsidR="003257F0" w:rsidRPr="00966859" w:rsidRDefault="003257F0" w:rsidP="003257F0">
      <w:pPr>
        <w:jc w:val="right"/>
        <w:rPr>
          <w:rFonts w:ascii="GHEA Grapalat" w:hAnsi="GHEA Grapalat"/>
          <w:sz w:val="10"/>
          <w:szCs w:val="10"/>
          <w:lang w:val="hy-AM"/>
        </w:rPr>
      </w:pPr>
    </w:p>
    <w:p w:rsidR="003257F0" w:rsidRPr="00966859" w:rsidRDefault="003257F0" w:rsidP="003257F0">
      <w:pPr>
        <w:ind w:firstLine="708"/>
        <w:jc w:val="both"/>
        <w:rPr>
          <w:rFonts w:ascii="GHEA Grapalat" w:hAnsi="GHEA Grapalat" w:cs="Arial"/>
          <w:sz w:val="20"/>
          <w:szCs w:val="20"/>
          <w:lang w:val="hy-AM"/>
        </w:rPr>
      </w:pPr>
    </w:p>
    <w:p w:rsidR="003257F0" w:rsidRPr="00966859" w:rsidRDefault="003257F0" w:rsidP="003257F0">
      <w:pPr>
        <w:jc w:val="both"/>
        <w:rPr>
          <w:rFonts w:ascii="GHEA Grapalat" w:hAnsi="GHEA Grapalat" w:cs="Arial"/>
          <w:u w:val="single"/>
          <w:vertAlign w:val="superscript"/>
        </w:rPr>
      </w:pPr>
      <w:r w:rsidRPr="00966859">
        <w:rPr>
          <w:rFonts w:ascii="GHEA Grapalat" w:hAnsi="GHEA Grapalat"/>
          <w:sz w:val="20"/>
          <w:szCs w:val="20"/>
          <w:lang w:val="hy-AM"/>
        </w:rPr>
        <w:t xml:space="preserve">հեռախոսահամարն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p>
    <w:p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հեռախոսի համարը</w:t>
      </w:r>
    </w:p>
    <w:p w:rsidR="00A5473D" w:rsidRPr="00966859" w:rsidRDefault="00A5473D" w:rsidP="00975F7E">
      <w:pPr>
        <w:ind w:firstLine="709"/>
        <w:jc w:val="both"/>
        <w:rPr>
          <w:rFonts w:ascii="GHEA Grapalat" w:hAnsi="GHEA Grapalat" w:cs="Arial"/>
          <w:sz w:val="20"/>
          <w:szCs w:val="20"/>
          <w:lang w:val="hy-AM"/>
        </w:rPr>
      </w:pPr>
    </w:p>
    <w:p w:rsidR="006C3873" w:rsidRPr="00F566BF" w:rsidRDefault="006C3873" w:rsidP="00975F7E">
      <w:pPr>
        <w:ind w:firstLine="709"/>
        <w:jc w:val="both"/>
        <w:rPr>
          <w:rFonts w:ascii="GHEA Grapalat" w:hAnsi="GHEA Grapalat"/>
          <w:sz w:val="20"/>
          <w:lang w:val="es-ES"/>
        </w:rPr>
      </w:pPr>
      <w:r w:rsidRPr="00F566BF">
        <w:rPr>
          <w:rFonts w:ascii="GHEA Grapalat" w:hAnsi="GHEA Grapalat" w:cs="Arial"/>
          <w:sz w:val="20"/>
          <w:szCs w:val="20"/>
          <w:lang w:val="es-ES"/>
        </w:rPr>
        <w:t>Սույնով</w:t>
      </w:r>
      <w:r w:rsidRPr="00F566BF">
        <w:rPr>
          <w:rFonts w:ascii="GHEA Grapalat" w:hAnsi="GHEA Grapalat"/>
          <w:lang w:val="hy-AM"/>
        </w:rPr>
        <w:t>-</w:t>
      </w:r>
      <w:r w:rsidRPr="00F566BF">
        <w:rPr>
          <w:rFonts w:ascii="GHEA Grapalat" w:hAnsi="GHEA Grapalat" w:cs="Arial"/>
          <w:sz w:val="20"/>
          <w:szCs w:val="20"/>
          <w:lang w:val="es-ES"/>
        </w:rPr>
        <w:t>ն հայտարարում և հավաստում է, որ՝</w:t>
      </w:r>
    </w:p>
    <w:p w:rsidR="006C3873" w:rsidRPr="00F566BF" w:rsidRDefault="006C3873" w:rsidP="00975F7E">
      <w:pPr>
        <w:jc w:val="both"/>
        <w:rPr>
          <w:rFonts w:ascii="GHEA Grapalat" w:hAnsi="GHEA Grapalat"/>
          <w:i/>
          <w:sz w:val="16"/>
          <w:vertAlign w:val="superscript"/>
          <w:lang w:val="es-ES"/>
        </w:rPr>
      </w:pP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cs="Sylfaen"/>
          <w:vertAlign w:val="superscript"/>
          <w:lang w:val="hy-AM"/>
        </w:rPr>
        <w:t>մասնակցի անվանում</w:t>
      </w:r>
    </w:p>
    <w:p w:rsidR="00966859" w:rsidRDefault="006C3873" w:rsidP="00975F7E">
      <w:pPr>
        <w:ind w:firstLine="708"/>
        <w:jc w:val="both"/>
        <w:rPr>
          <w:rFonts w:ascii="GHEA Grapalat" w:hAnsi="GHEA Grapalat" w:cs="Sylfaen"/>
          <w:sz w:val="20"/>
          <w:lang w:val="hy-AM"/>
        </w:rPr>
      </w:pPr>
      <w:r w:rsidRPr="00F566BF">
        <w:rPr>
          <w:rFonts w:ascii="GHEA Grapalat" w:hAnsi="GHEA Grapalat" w:cs="Arial"/>
          <w:sz w:val="20"/>
          <w:szCs w:val="20"/>
          <w:lang w:val="es-ES"/>
        </w:rPr>
        <w:t>1) բավարարում է «</w:t>
      </w:r>
      <w:r w:rsidR="00BD2ADF">
        <w:rPr>
          <w:rFonts w:ascii="GHEA Grapalat" w:hAnsi="GHEA Grapalat" w:cs="Arial"/>
          <w:sz w:val="20"/>
          <w:szCs w:val="20"/>
          <w:lang w:val="es-ES"/>
        </w:rPr>
        <w:t xml:space="preserve"> </w:t>
      </w:r>
      <w:r w:rsidR="006C4722">
        <w:rPr>
          <w:rFonts w:ascii="GHEA Grapalat" w:hAnsi="GHEA Grapalat" w:cs="Arial"/>
          <w:sz w:val="20"/>
          <w:szCs w:val="20"/>
          <w:lang w:val="es-ES"/>
        </w:rPr>
        <w:t>ՀՀՇՄԳՀՀԿՀ-ԳՀ-ԾՁԲ-45/22</w:t>
      </w:r>
      <w:r w:rsidRPr="00F566BF">
        <w:rPr>
          <w:rFonts w:ascii="GHEA Grapalat" w:hAnsi="GHEA Grapalat" w:cs="Arial"/>
          <w:sz w:val="20"/>
          <w:szCs w:val="20"/>
          <w:lang w:val="es-ES"/>
        </w:rPr>
        <w:t xml:space="preserve">»*  ծածկագրով  </w:t>
      </w:r>
      <w:r w:rsidR="00050483" w:rsidRPr="00032A08">
        <w:rPr>
          <w:rFonts w:ascii="GHEA Grapalat" w:hAnsi="GHEA Grapalat" w:cs="Arial"/>
          <w:sz w:val="20"/>
          <w:szCs w:val="20"/>
          <w:lang w:val="hy-AM"/>
        </w:rPr>
        <w:t>ԳՀ</w:t>
      </w:r>
      <w:r w:rsidRPr="00F566BF">
        <w:rPr>
          <w:rFonts w:ascii="GHEA Grapalat" w:hAnsi="GHEA Grapalat" w:cs="Arial"/>
          <w:sz w:val="20"/>
          <w:szCs w:val="20"/>
          <w:lang w:val="es-ES"/>
        </w:rPr>
        <w:t xml:space="preserve"> մրցույթի հրավերով սահմանված մասնակցության իրավունքի պահանջներին </w:t>
      </w:r>
      <w:r w:rsidR="00EB07BB" w:rsidRPr="00F566BF">
        <w:rPr>
          <w:rFonts w:ascii="GHEA Grapalat" w:hAnsi="GHEA Grapalat" w:cs="Arial"/>
          <w:sz w:val="20"/>
          <w:szCs w:val="20"/>
          <w:lang w:val="hy-AM"/>
        </w:rPr>
        <w:t xml:space="preserve"> և </w:t>
      </w:r>
      <w:r w:rsidR="00361308" w:rsidRPr="00F566BF">
        <w:rPr>
          <w:rFonts w:ascii="GHEA Grapalat" w:hAnsi="GHEA Grapalat" w:cs="Sylfaen"/>
          <w:sz w:val="20"/>
          <w:lang w:val="hy-AM"/>
        </w:rPr>
        <w:t>պարտավորվում</w:t>
      </w:r>
      <w:r w:rsidR="00EB07BB" w:rsidRPr="00F566BF">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F566BF">
        <w:rPr>
          <w:rFonts w:ascii="GHEA Grapalat" w:hAnsi="GHEA Grapalat" w:cs="Sylfaen"/>
          <w:sz w:val="20"/>
          <w:lang w:val="hy-AM"/>
        </w:rPr>
        <w:t>նել</w:t>
      </w:r>
      <w:r w:rsidR="00EB07BB" w:rsidRPr="00F566BF">
        <w:rPr>
          <w:rFonts w:ascii="GHEA Grapalat" w:hAnsi="GHEA Grapalat" w:cs="Sylfaen"/>
          <w:sz w:val="20"/>
          <w:lang w:val="hy-AM"/>
        </w:rPr>
        <w:t xml:space="preserve"> որակավորման ապահովում</w:t>
      </w:r>
      <w:r w:rsidR="0002782D">
        <w:rPr>
          <w:rStyle w:val="FootnoteReference"/>
          <w:rFonts w:ascii="GHEA Grapalat" w:hAnsi="GHEA Grapalat" w:cs="Arial"/>
          <w:sz w:val="20"/>
          <w:szCs w:val="20"/>
          <w:lang w:val="es-ES"/>
        </w:rPr>
        <w:footnoteReference w:id="8"/>
      </w:r>
      <w:r w:rsidR="00E97AB0" w:rsidRPr="002D4DC4">
        <w:rPr>
          <w:rFonts w:ascii="GHEA Grapalat" w:hAnsi="GHEA Grapalat" w:cs="Sylfaen"/>
          <w:sz w:val="20"/>
          <w:lang w:val="es-ES"/>
        </w:rPr>
        <w:t>.</w:t>
      </w:r>
    </w:p>
    <w:p w:rsidR="006C3873" w:rsidRPr="00F566BF" w:rsidRDefault="00887807" w:rsidP="00975F7E">
      <w:pPr>
        <w:ind w:firstLine="708"/>
        <w:jc w:val="both"/>
        <w:rPr>
          <w:rFonts w:ascii="GHEA Grapalat" w:hAnsi="GHEA Grapalat" w:cs="Arial"/>
          <w:sz w:val="22"/>
          <w:szCs w:val="22"/>
          <w:lang w:val="es-ES"/>
        </w:rPr>
      </w:pPr>
      <w:r w:rsidRPr="00F566BF">
        <w:rPr>
          <w:rFonts w:ascii="GHEA Grapalat" w:hAnsi="GHEA Grapalat" w:cs="Arial"/>
          <w:sz w:val="20"/>
          <w:szCs w:val="20"/>
          <w:lang w:val="hy-AM"/>
        </w:rPr>
        <w:t>2</w:t>
      </w:r>
      <w:r w:rsidR="006C3873" w:rsidRPr="00F566BF">
        <w:rPr>
          <w:rFonts w:ascii="GHEA Grapalat" w:hAnsi="GHEA Grapalat" w:cs="Arial"/>
          <w:sz w:val="20"/>
          <w:szCs w:val="20"/>
          <w:lang w:val="es-ES"/>
        </w:rPr>
        <w:t xml:space="preserve">) </w:t>
      </w:r>
      <w:r w:rsidR="006C3873" w:rsidRPr="00F566BF">
        <w:rPr>
          <w:rFonts w:ascii="GHEA Grapalat" w:hAnsi="GHEA Grapalat"/>
          <w:lang w:val="es-ES"/>
        </w:rPr>
        <w:t>«</w:t>
      </w:r>
      <w:r w:rsidR="00BD2ADF">
        <w:rPr>
          <w:rFonts w:ascii="GHEA Grapalat" w:hAnsi="GHEA Grapalat" w:cs="Sylfaen"/>
          <w:sz w:val="22"/>
          <w:szCs w:val="22"/>
          <w:lang w:val="hy-AM"/>
        </w:rPr>
        <w:t xml:space="preserve"> </w:t>
      </w:r>
      <w:r w:rsidR="006C4722">
        <w:rPr>
          <w:rFonts w:ascii="GHEA Grapalat" w:hAnsi="GHEA Grapalat" w:cs="Sylfaen"/>
          <w:sz w:val="22"/>
          <w:szCs w:val="22"/>
          <w:lang w:val="hy-AM"/>
        </w:rPr>
        <w:t>ՀՀՇՄԳՀՀԿՀ-ԳՀ-ԾՁԲ-45/22</w:t>
      </w:r>
      <w:r w:rsidR="006C3873" w:rsidRPr="00F566BF">
        <w:rPr>
          <w:rFonts w:ascii="GHEA Grapalat" w:hAnsi="GHEA Grapalat"/>
          <w:lang w:val="es-ES"/>
        </w:rPr>
        <w:t>»</w:t>
      </w:r>
      <w:r w:rsidR="006C3873" w:rsidRPr="00F566BF">
        <w:rPr>
          <w:rFonts w:ascii="GHEA Grapalat" w:hAnsi="GHEA Grapalat" w:cs="Sylfaen"/>
          <w:sz w:val="22"/>
          <w:szCs w:val="22"/>
          <w:lang w:val="hy-AM"/>
        </w:rPr>
        <w:t xml:space="preserve">*  </w:t>
      </w:r>
      <w:r w:rsidR="006C3873" w:rsidRPr="00F566BF">
        <w:rPr>
          <w:rFonts w:ascii="GHEA Grapalat" w:hAnsi="GHEA Grapalat" w:cs="Arial"/>
          <w:sz w:val="20"/>
          <w:szCs w:val="20"/>
          <w:lang w:val="es-ES"/>
        </w:rPr>
        <w:t xml:space="preserve">ծածկագրով </w:t>
      </w:r>
      <w:r w:rsidR="00050483" w:rsidRPr="00050483">
        <w:rPr>
          <w:rFonts w:ascii="GHEA Grapalat" w:hAnsi="GHEA Grapalat" w:cs="Arial"/>
          <w:sz w:val="20"/>
          <w:szCs w:val="20"/>
          <w:lang w:val="hy-AM"/>
        </w:rPr>
        <w:t>ԳՀ</w:t>
      </w:r>
      <w:r w:rsidR="006C3873" w:rsidRPr="00F566BF">
        <w:rPr>
          <w:rFonts w:ascii="GHEA Grapalat" w:hAnsi="GHEA Grapalat" w:cs="Arial"/>
          <w:sz w:val="20"/>
          <w:szCs w:val="20"/>
          <w:lang w:val="es-ES"/>
        </w:rPr>
        <w:t xml:space="preserve"> մրցույթին մասնակցելու շրջանակում`</w:t>
      </w:r>
    </w:p>
    <w:p w:rsidR="006C3873" w:rsidRPr="00F566BF" w:rsidRDefault="006C3873" w:rsidP="00975F7E">
      <w:pPr>
        <w:numPr>
          <w:ilvl w:val="0"/>
          <w:numId w:val="18"/>
        </w:numPr>
        <w:ind w:left="0" w:firstLine="720"/>
        <w:jc w:val="both"/>
        <w:rPr>
          <w:rFonts w:ascii="GHEA Grapalat" w:hAnsi="GHEA Grapalat" w:cs="Arial"/>
          <w:sz w:val="20"/>
          <w:szCs w:val="20"/>
          <w:lang w:val="es-ES"/>
        </w:rPr>
      </w:pPr>
      <w:r w:rsidRPr="00F566BF">
        <w:rPr>
          <w:rFonts w:ascii="GHEA Grapalat" w:hAnsi="GHEA Grapalat" w:cs="Arial"/>
          <w:sz w:val="20"/>
          <w:szCs w:val="20"/>
          <w:lang w:val="es-ES"/>
        </w:rPr>
        <w:t>թույլ չի տվել և (կամ) թույլ չի տալու</w:t>
      </w:r>
      <w:r w:rsidR="00DB3B2E">
        <w:rPr>
          <w:rFonts w:ascii="GHEA Grapalat" w:hAnsi="GHEA Grapalat" w:cs="Arial"/>
          <w:sz w:val="20"/>
          <w:szCs w:val="20"/>
          <w:lang w:val="hy-AM"/>
        </w:rPr>
        <w:t xml:space="preserve"> անբարեխիղճ մրցակցություն, </w:t>
      </w:r>
      <w:r w:rsidRPr="00F566BF">
        <w:rPr>
          <w:rFonts w:ascii="GHEA Grapalat" w:hAnsi="GHEA Grapalat" w:cs="Arial"/>
          <w:sz w:val="20"/>
          <w:szCs w:val="20"/>
          <w:lang w:val="es-ES"/>
        </w:rPr>
        <w:t xml:space="preserve"> գերիշխող դիրքի չարաշահում և հակամրցակցային համաձայնություն,</w:t>
      </w:r>
    </w:p>
    <w:p w:rsidR="006C3873" w:rsidRPr="00F566BF" w:rsidRDefault="006C3873" w:rsidP="00975F7E">
      <w:pPr>
        <w:numPr>
          <w:ilvl w:val="0"/>
          <w:numId w:val="18"/>
        </w:numPr>
        <w:ind w:left="0" w:firstLine="720"/>
        <w:jc w:val="both"/>
        <w:rPr>
          <w:rFonts w:ascii="GHEA Grapalat" w:hAnsi="GHEA Grapalat"/>
          <w:sz w:val="22"/>
          <w:szCs w:val="22"/>
          <w:lang w:val="es-ES"/>
        </w:rPr>
      </w:pPr>
      <w:r w:rsidRPr="00F566BF">
        <w:rPr>
          <w:rFonts w:ascii="GHEA Grapalat" w:hAnsi="GHEA Grapalat" w:cs="Arial"/>
          <w:sz w:val="20"/>
          <w:szCs w:val="20"/>
          <w:lang w:val="es-ES"/>
        </w:rPr>
        <w:t>բացակայում է հրավերով սահմանված`</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Pr="00F566BF">
        <w:rPr>
          <w:rFonts w:ascii="GHEA Grapalat" w:hAnsi="GHEA Grapalat" w:cs="Arial"/>
          <w:sz w:val="20"/>
          <w:szCs w:val="20"/>
          <w:lang w:val="es-ES"/>
        </w:rPr>
        <w:t>-ին</w:t>
      </w:r>
    </w:p>
    <w:p w:rsidR="006C3873" w:rsidRPr="00F566BF" w:rsidRDefault="006C3873" w:rsidP="00975F7E">
      <w:pPr>
        <w:jc w:val="both"/>
        <w:rPr>
          <w:rFonts w:ascii="GHEA Grapalat" w:hAnsi="GHEA Grapalat" w:cs="Arial"/>
          <w:vertAlign w:val="superscript"/>
          <w:lang w:val="hy-AM"/>
        </w:rPr>
      </w:pP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cs="Sylfaen"/>
          <w:vertAlign w:val="superscript"/>
          <w:lang w:val="hy-AM"/>
        </w:rPr>
        <w:t>մասնակցիանվանումը</w:t>
      </w:r>
    </w:p>
    <w:p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Arial"/>
          <w:sz w:val="20"/>
          <w:szCs w:val="20"/>
          <w:lang w:val="es-ES"/>
        </w:rPr>
        <w:t>փոխկապակցված անձանց և (կամ)</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p>
    <w:p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մասնակցիանվանումը</w:t>
      </w:r>
    </w:p>
    <w:p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Arial"/>
          <w:sz w:val="20"/>
          <w:szCs w:val="20"/>
          <w:lang w:val="es-ES"/>
        </w:rPr>
        <w:lastRenderedPageBreak/>
        <w:t>կողմից հիմնադրված կամ ավելի քան հիսուն տոկոս</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-ին</w:t>
      </w:r>
    </w:p>
    <w:p w:rsidR="006C3873" w:rsidRPr="00F566BF" w:rsidRDefault="006C3873" w:rsidP="00975F7E">
      <w:pPr>
        <w:jc w:val="both"/>
        <w:rPr>
          <w:rFonts w:ascii="GHEA Grapalat" w:hAnsi="GHEA Grapalat"/>
          <w:sz w:val="22"/>
          <w:szCs w:val="22"/>
          <w:lang w:val="es-ES"/>
        </w:rPr>
      </w:pP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մասնակցիանվանումը</w:t>
      </w:r>
    </w:p>
    <w:p w:rsidR="00821851" w:rsidRDefault="006C3873" w:rsidP="00821851">
      <w:pPr>
        <w:jc w:val="both"/>
        <w:rPr>
          <w:rFonts w:ascii="GHEA Grapalat" w:hAnsi="GHEA Grapalat" w:cs="Arial"/>
          <w:sz w:val="20"/>
          <w:szCs w:val="20"/>
          <w:lang w:val="es-ES"/>
        </w:rPr>
      </w:pPr>
      <w:r w:rsidRPr="00F566B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821851" w:rsidRPr="00821851" w:rsidRDefault="00821851" w:rsidP="00821851">
      <w:pPr>
        <w:jc w:val="both"/>
        <w:rPr>
          <w:rFonts w:ascii="GHEA Grapalat" w:hAnsi="GHEA Grapalat" w:cs="Arial"/>
          <w:sz w:val="20"/>
          <w:szCs w:val="20"/>
          <w:lang w:val="es-ES"/>
        </w:rPr>
      </w:pPr>
      <w:r>
        <w:rPr>
          <w:rFonts w:ascii="GHEA Grapalat" w:hAnsi="GHEA Grapalat" w:cs="Arial"/>
          <w:sz w:val="20"/>
          <w:szCs w:val="20"/>
          <w:lang w:val="es-ES"/>
        </w:rPr>
        <w:tab/>
        <w:t>Ս</w:t>
      </w:r>
      <w:r w:rsidR="006C3873" w:rsidRPr="00F566BF">
        <w:rPr>
          <w:rFonts w:ascii="GHEA Grapalat" w:hAnsi="GHEA Grapalat" w:cs="Arial"/>
          <w:sz w:val="20"/>
          <w:szCs w:val="20"/>
          <w:lang w:val="es-ES"/>
        </w:rPr>
        <w:t xml:space="preserve">տորև ներկայացնում </w:t>
      </w:r>
      <w:r>
        <w:rPr>
          <w:rFonts w:ascii="GHEA Grapalat" w:hAnsi="GHEA Grapalat" w:cs="Arial"/>
          <w:sz w:val="20"/>
          <w:szCs w:val="20"/>
          <w:lang w:val="hy-AM"/>
        </w:rPr>
        <w:t>է</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r w:rsidRPr="00F87FBC">
        <w:rPr>
          <w:rFonts w:ascii="GHEA Grapalat" w:hAnsi="GHEA Grapalat" w:cs="Arial"/>
          <w:sz w:val="20"/>
          <w:szCs w:val="20"/>
          <w:lang w:val="es-ES"/>
        </w:rPr>
        <w:t>իրական շահառուներիվերաբերյալ</w:t>
      </w:r>
    </w:p>
    <w:p w:rsidR="00821851" w:rsidRPr="00F566BF" w:rsidRDefault="00821851" w:rsidP="00821851">
      <w:pPr>
        <w:jc w:val="both"/>
        <w:rPr>
          <w:rFonts w:ascii="GHEA Grapalat" w:hAnsi="GHEA Grapalat" w:cs="Arial"/>
          <w:vertAlign w:val="superscript"/>
          <w:lang w:val="hy-AM"/>
        </w:rPr>
      </w:pPr>
      <w:r w:rsidRPr="00F566BF">
        <w:rPr>
          <w:rFonts w:ascii="GHEA Grapalat" w:hAnsi="GHEA Grapalat" w:cs="Sylfaen"/>
          <w:vertAlign w:val="superscript"/>
          <w:lang w:val="hy-AM"/>
        </w:rPr>
        <w:t>մասնակցիանվանումը</w:t>
      </w:r>
    </w:p>
    <w:p w:rsidR="00E21520" w:rsidRPr="00F87FBC" w:rsidRDefault="00E21520" w:rsidP="00821851">
      <w:pPr>
        <w:jc w:val="both"/>
        <w:rPr>
          <w:rFonts w:ascii="GHEA Grapalat" w:hAnsi="GHEA Grapalat"/>
          <w:sz w:val="22"/>
          <w:szCs w:val="22"/>
          <w:lang w:val="hy-AM"/>
        </w:rPr>
      </w:pPr>
    </w:p>
    <w:p w:rsidR="00E21520" w:rsidRDefault="00E21520" w:rsidP="00E21520">
      <w:pPr>
        <w:jc w:val="both"/>
        <w:rPr>
          <w:rFonts w:ascii="GHEA Grapalat" w:hAnsi="GHEA Grapalat" w:cs="Arial"/>
          <w:sz w:val="18"/>
          <w:szCs w:val="18"/>
          <w:vertAlign w:val="superscript"/>
          <w:lang w:val="es-ES"/>
        </w:rPr>
      </w:pPr>
      <w:r w:rsidRPr="00F87FBC">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p>
    <w:p w:rsidR="00B2572B" w:rsidRPr="00F566BF" w:rsidRDefault="00B2572B" w:rsidP="00EF3662">
      <w:pPr>
        <w:jc w:val="both"/>
        <w:rPr>
          <w:rFonts w:ascii="GHEA Grapalat" w:hAnsi="GHEA Grapalat"/>
          <w:sz w:val="20"/>
          <w:lang w:val="es-ES"/>
        </w:rPr>
      </w:pPr>
    </w:p>
    <w:p w:rsidR="00B2572B" w:rsidRPr="00F566BF" w:rsidRDefault="00B2572B" w:rsidP="00EF3662">
      <w:pPr>
        <w:jc w:val="both"/>
        <w:rPr>
          <w:rFonts w:ascii="GHEA Grapalat" w:hAnsi="GHEA Grapalat" w:cs="Arial"/>
          <w:sz w:val="20"/>
          <w:vertAlign w:val="superscript"/>
          <w:lang w:val="es-ES"/>
        </w:rPr>
      </w:pPr>
      <w:r w:rsidRPr="00F566BF">
        <w:rPr>
          <w:rFonts w:ascii="GHEA Grapalat" w:hAnsi="GHEA Grapalat"/>
          <w:sz w:val="20"/>
          <w:lang w:val="hy-AM"/>
        </w:rPr>
        <w:t xml:space="preserve">___________________________________________________ </w:t>
      </w:r>
      <w:r w:rsidRPr="00F566BF">
        <w:rPr>
          <w:rFonts w:ascii="GHEA Grapalat" w:hAnsi="GHEA Grapalat"/>
          <w:sz w:val="20"/>
          <w:lang w:val="hy-AM"/>
        </w:rPr>
        <w:tab/>
        <w:t xml:space="preserve">                _____________</w:t>
      </w:r>
      <w:r w:rsidRPr="00F566BF">
        <w:rPr>
          <w:rFonts w:ascii="GHEA Grapalat" w:hAnsi="GHEA Grapalat"/>
          <w:sz w:val="20"/>
          <w:u w:val="single"/>
          <w:lang w:val="es-ES"/>
        </w:rPr>
        <w:tab/>
      </w:r>
      <w:r w:rsidRPr="00F566BF">
        <w:rPr>
          <w:rFonts w:ascii="GHEA Grapalat" w:hAnsi="GHEA Grapalat"/>
          <w:sz w:val="20"/>
          <w:u w:val="single"/>
          <w:lang w:val="es-ES"/>
        </w:rPr>
        <w:tab/>
      </w:r>
      <w:r w:rsidRPr="00F566BF">
        <w:rPr>
          <w:rFonts w:ascii="GHEA Grapalat" w:hAnsi="GHEA Grapalat"/>
          <w:sz w:val="20"/>
          <w:lang w:val="es-ES"/>
        </w:rPr>
        <w:tab/>
      </w:r>
      <w:r w:rsidRPr="00F566BF">
        <w:rPr>
          <w:rFonts w:ascii="GHEA Grapalat" w:hAnsi="GHEA Grapalat"/>
          <w:sz w:val="20"/>
          <w:lang w:val="es-ES"/>
        </w:rPr>
        <w:tab/>
      </w:r>
      <w:r w:rsidRPr="00F566BF">
        <w:rPr>
          <w:rFonts w:ascii="GHEA Grapalat" w:hAnsi="GHEA Grapalat" w:cs="Sylfaen"/>
          <w:sz w:val="20"/>
          <w:vertAlign w:val="superscript"/>
          <w:lang w:val="hy-AM"/>
        </w:rPr>
        <w:t>Մասնակցիանվանումը</w:t>
      </w:r>
      <w:r w:rsidRPr="00F566BF">
        <w:rPr>
          <w:rFonts w:ascii="GHEA Grapalat" w:hAnsi="GHEA Grapalat"/>
          <w:sz w:val="20"/>
          <w:vertAlign w:val="superscript"/>
          <w:lang w:val="hy-AM"/>
        </w:rPr>
        <w:t xml:space="preserve"> (</w:t>
      </w:r>
      <w:r w:rsidRPr="00F566BF">
        <w:rPr>
          <w:rFonts w:ascii="GHEA Grapalat" w:hAnsi="GHEA Grapalat" w:cs="Sylfaen"/>
          <w:sz w:val="20"/>
          <w:vertAlign w:val="superscript"/>
          <w:lang w:val="hy-AM"/>
        </w:rPr>
        <w:t>ղեկավարիպաշտոնը</w:t>
      </w:r>
      <w:r w:rsidRPr="00F566BF">
        <w:rPr>
          <w:rFonts w:ascii="GHEA Grapalat" w:hAnsi="GHEA Grapalat" w:cs="Arial"/>
          <w:sz w:val="20"/>
          <w:vertAlign w:val="superscript"/>
          <w:lang w:val="hy-AM"/>
        </w:rPr>
        <w:t xml:space="preserve">, </w:t>
      </w:r>
      <w:r w:rsidRPr="00F74AF7">
        <w:rPr>
          <w:rFonts w:ascii="GHEA Grapalat" w:hAnsi="GHEA Grapalat" w:cs="Arial"/>
          <w:sz w:val="20"/>
          <w:vertAlign w:val="superscript"/>
          <w:lang w:val="hy-AM"/>
        </w:rPr>
        <w:t>ա</w:t>
      </w:r>
      <w:r w:rsidRPr="00F566BF">
        <w:rPr>
          <w:rFonts w:ascii="GHEA Grapalat" w:hAnsi="GHEA Grapalat" w:cs="Sylfaen"/>
          <w:sz w:val="20"/>
          <w:vertAlign w:val="superscript"/>
          <w:lang w:val="hy-AM"/>
        </w:rPr>
        <w:t>նուն</w:t>
      </w:r>
      <w:r w:rsidRPr="00F74AF7">
        <w:rPr>
          <w:rFonts w:ascii="GHEA Grapalat" w:hAnsi="GHEA Grapalat" w:cs="Sylfaen"/>
          <w:sz w:val="20"/>
          <w:vertAlign w:val="superscript"/>
          <w:lang w:val="hy-AM"/>
        </w:rPr>
        <w:t>ա</w:t>
      </w:r>
      <w:r w:rsidRPr="00F566BF">
        <w:rPr>
          <w:rFonts w:ascii="GHEA Grapalat" w:hAnsi="GHEA Grapalat" w:cs="Sylfaen"/>
          <w:sz w:val="20"/>
          <w:vertAlign w:val="superscript"/>
          <w:lang w:val="hy-AM"/>
        </w:rPr>
        <w:t>զգանունը</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ստորագրությունը</w:t>
      </w:r>
      <w:r w:rsidRPr="00F566BF">
        <w:rPr>
          <w:rFonts w:ascii="GHEA Grapalat" w:hAnsi="GHEA Grapalat" w:cs="Arial"/>
          <w:sz w:val="20"/>
          <w:vertAlign w:val="superscript"/>
          <w:lang w:val="hy-AM"/>
        </w:rPr>
        <w:t>)</w:t>
      </w:r>
    </w:p>
    <w:p w:rsidR="00B2572B" w:rsidRPr="00F566BF" w:rsidRDefault="00B2572B" w:rsidP="00EF3662">
      <w:pPr>
        <w:jc w:val="both"/>
        <w:rPr>
          <w:rFonts w:ascii="GHEA Grapalat" w:hAnsi="GHEA Grapalat" w:cs="Arial"/>
          <w:sz w:val="20"/>
          <w:vertAlign w:val="superscript"/>
          <w:lang w:val="es-ES"/>
        </w:rPr>
      </w:pPr>
    </w:p>
    <w:p w:rsidR="00B2572B" w:rsidRPr="00F566BF" w:rsidRDefault="00B2572B" w:rsidP="00EF3662">
      <w:pPr>
        <w:jc w:val="both"/>
        <w:rPr>
          <w:rFonts w:ascii="GHEA Grapalat" w:hAnsi="GHEA Grapalat"/>
          <w:sz w:val="20"/>
          <w:lang w:val="hy-AM"/>
        </w:rPr>
      </w:pPr>
    </w:p>
    <w:p w:rsidR="00B2572B" w:rsidRPr="00F566BF" w:rsidRDefault="00B2572B" w:rsidP="00EF3662">
      <w:pPr>
        <w:jc w:val="right"/>
        <w:rPr>
          <w:rFonts w:ascii="GHEA Grapalat" w:hAnsi="GHEA Grapalat" w:cs="Arial"/>
          <w:sz w:val="20"/>
          <w:lang w:val="hy-AM"/>
        </w:rPr>
      </w:pPr>
      <w:r w:rsidRPr="00F566BF">
        <w:rPr>
          <w:rFonts w:ascii="GHEA Grapalat" w:hAnsi="GHEA Grapalat" w:cs="Sylfaen"/>
          <w:sz w:val="20"/>
          <w:lang w:val="hy-AM"/>
        </w:rPr>
        <w:t>Կ</w:t>
      </w:r>
      <w:r w:rsidRPr="00F566BF">
        <w:rPr>
          <w:rFonts w:ascii="GHEA Grapalat" w:hAnsi="GHEA Grapalat" w:cs="Arial"/>
          <w:sz w:val="20"/>
          <w:lang w:val="hy-AM"/>
        </w:rPr>
        <w:t xml:space="preserve">. </w:t>
      </w:r>
      <w:r w:rsidRPr="00F566BF">
        <w:rPr>
          <w:rFonts w:ascii="GHEA Grapalat" w:hAnsi="GHEA Grapalat" w:cs="Sylfaen"/>
          <w:sz w:val="20"/>
          <w:lang w:val="hy-AM"/>
        </w:rPr>
        <w:t>Տ</w:t>
      </w:r>
      <w:r w:rsidRPr="00F566BF">
        <w:rPr>
          <w:rFonts w:ascii="GHEA Grapalat" w:hAnsi="GHEA Grapalat" w:cs="Arial"/>
          <w:sz w:val="20"/>
          <w:lang w:val="hy-AM"/>
        </w:rPr>
        <w:t>.</w:t>
      </w:r>
      <w:r w:rsidRPr="00F566BF">
        <w:rPr>
          <w:rStyle w:val="FootnoteReference"/>
          <w:rFonts w:ascii="GHEA Grapalat" w:hAnsi="GHEA Grapalat" w:cs="Arial"/>
          <w:color w:val="FFFFFF"/>
          <w:sz w:val="20"/>
          <w:lang w:val="hy-AM"/>
        </w:rPr>
        <w:footnoteReference w:id="9"/>
      </w:r>
      <w:r w:rsidRPr="00F566BF">
        <w:rPr>
          <w:rFonts w:ascii="GHEA Grapalat" w:hAnsi="GHEA Grapalat" w:cs="Arial"/>
          <w:sz w:val="20"/>
          <w:lang w:val="hy-AM"/>
        </w:rPr>
        <w:tab/>
      </w:r>
      <w:r w:rsidRPr="00F566BF">
        <w:rPr>
          <w:rFonts w:ascii="GHEA Grapalat" w:hAnsi="GHEA Grapalat" w:cs="Arial"/>
          <w:sz w:val="20"/>
          <w:lang w:val="hy-AM"/>
        </w:rPr>
        <w:tab/>
      </w:r>
    </w:p>
    <w:p w:rsidR="00B2572B" w:rsidRPr="00F566BF" w:rsidRDefault="00B2572B" w:rsidP="00EF3662">
      <w:pPr>
        <w:pStyle w:val="BodyTextIndent3"/>
        <w:spacing w:line="240" w:lineRule="auto"/>
        <w:jc w:val="right"/>
        <w:rPr>
          <w:rFonts w:ascii="GHEA Grapalat" w:hAnsi="GHEA Grapalat"/>
          <w:b/>
          <w:lang w:val="hy-AM"/>
        </w:rPr>
      </w:pPr>
    </w:p>
    <w:p w:rsidR="00B2572B" w:rsidRPr="00F566BF" w:rsidRDefault="00B2572B" w:rsidP="00EF3662">
      <w:pPr>
        <w:pStyle w:val="BodyTextIndent3"/>
        <w:spacing w:line="240" w:lineRule="auto"/>
        <w:jc w:val="right"/>
        <w:rPr>
          <w:rFonts w:ascii="GHEA Grapalat" w:hAnsi="GHEA Grapalat"/>
          <w:b/>
          <w:lang w:val="hy-AM"/>
        </w:rPr>
      </w:pPr>
    </w:p>
    <w:p w:rsidR="00AA0C89" w:rsidRPr="00F566BF" w:rsidRDefault="00CE3A99" w:rsidP="00AA0C89">
      <w:pPr>
        <w:pStyle w:val="BodyTextIndent3"/>
        <w:spacing w:line="240" w:lineRule="auto"/>
        <w:jc w:val="right"/>
        <w:rPr>
          <w:rFonts w:ascii="GHEA Grapalat" w:hAnsi="GHEA Grapalat" w:cs="Sylfaen"/>
          <w:b/>
          <w:lang w:val="hy-AM"/>
        </w:rPr>
      </w:pPr>
      <w:r w:rsidRPr="00F566BF">
        <w:rPr>
          <w:rFonts w:ascii="GHEA Grapalat" w:hAnsi="GHEA Grapalat" w:cs="Sylfaen"/>
          <w:b/>
          <w:lang w:val="hy-AM"/>
        </w:rPr>
        <w:br w:type="page"/>
      </w:r>
    </w:p>
    <w:p w:rsidR="00134E80" w:rsidRDefault="00134E80" w:rsidP="002E6C2D">
      <w:pPr>
        <w:pStyle w:val="BodyTextIndent3"/>
        <w:spacing w:line="240" w:lineRule="auto"/>
        <w:jc w:val="left"/>
        <w:rPr>
          <w:rFonts w:ascii="GHEA Grapalat" w:hAnsi="GHEA Grapalat"/>
          <w:i/>
          <w:sz w:val="16"/>
          <w:szCs w:val="16"/>
          <w:lang w:val="hy-AM"/>
        </w:rPr>
      </w:pPr>
    </w:p>
    <w:p w:rsidR="00134E80" w:rsidRDefault="00134E80" w:rsidP="002E6C2D">
      <w:pPr>
        <w:pStyle w:val="BodyTextIndent3"/>
        <w:spacing w:line="240" w:lineRule="auto"/>
        <w:jc w:val="left"/>
        <w:rPr>
          <w:rFonts w:ascii="GHEA Grapalat" w:hAnsi="GHEA Grapalat" w:cs="Sylfaen"/>
          <w:b/>
          <w:lang w:val="hy-AM"/>
        </w:rPr>
      </w:pPr>
    </w:p>
    <w:p w:rsidR="00161442" w:rsidRPr="00F566BF" w:rsidRDefault="00161442" w:rsidP="00161442">
      <w:pPr>
        <w:pStyle w:val="BodyTextIndent3"/>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Pr>
          <w:rFonts w:ascii="GHEA Grapalat" w:hAnsi="GHEA Grapalat" w:cs="Arial"/>
          <w:b/>
          <w:lang w:val="hy-AM"/>
        </w:rPr>
        <w:t>1.2**</w:t>
      </w:r>
    </w:p>
    <w:p w:rsidR="00161442" w:rsidRPr="00F566BF" w:rsidRDefault="00161442" w:rsidP="00161442">
      <w:pPr>
        <w:pStyle w:val="BodyTextIndent3"/>
        <w:spacing w:line="240" w:lineRule="auto"/>
        <w:jc w:val="right"/>
        <w:rPr>
          <w:rFonts w:ascii="GHEA Grapalat" w:hAnsi="GHEA Grapalat" w:cs="Arial"/>
          <w:b/>
          <w:lang w:val="hy-AM"/>
        </w:rPr>
      </w:pPr>
      <w:r w:rsidRPr="00F566BF">
        <w:rPr>
          <w:rFonts w:ascii="GHEA Grapalat" w:hAnsi="GHEA Grapalat"/>
          <w:sz w:val="24"/>
          <w:szCs w:val="24"/>
          <w:lang w:val="hy-AM"/>
        </w:rPr>
        <w:t>«</w:t>
      </w:r>
      <w:r w:rsidR="00BD2ADF">
        <w:rPr>
          <w:rFonts w:ascii="GHEA Grapalat" w:hAnsi="GHEA Grapalat"/>
          <w:b/>
          <w:lang w:val="hy-AM"/>
        </w:rPr>
        <w:t xml:space="preserve"> </w:t>
      </w:r>
      <w:r w:rsidR="006C4722">
        <w:rPr>
          <w:rFonts w:ascii="GHEA Grapalat" w:hAnsi="GHEA Grapalat"/>
          <w:b/>
          <w:lang w:val="hy-AM"/>
        </w:rPr>
        <w:t>ՀՀՇՄԳՀՀԿՀ-ԳՀ-ԾՁԲ-45/22</w:t>
      </w:r>
      <w:r w:rsidRPr="00F566BF">
        <w:rPr>
          <w:rFonts w:ascii="GHEA Grapalat" w:hAnsi="GHEA Grapalat"/>
          <w:sz w:val="24"/>
          <w:szCs w:val="24"/>
          <w:lang w:val="hy-AM"/>
        </w:rPr>
        <w:t>»</w:t>
      </w:r>
      <w:r w:rsidRPr="00F566BF">
        <w:rPr>
          <w:rFonts w:ascii="GHEA Grapalat" w:hAnsi="GHEA Grapalat" w:cs="Sylfaen"/>
          <w:b/>
          <w:lang w:val="hy-AM"/>
        </w:rPr>
        <w:t>*ծածկագրով</w:t>
      </w:r>
    </w:p>
    <w:p w:rsidR="00161442" w:rsidRDefault="00050483" w:rsidP="00161442">
      <w:pPr>
        <w:pStyle w:val="BodyTextIndent3"/>
        <w:spacing w:line="240" w:lineRule="auto"/>
        <w:jc w:val="right"/>
        <w:rPr>
          <w:rFonts w:ascii="GHEA Grapalat" w:hAnsi="GHEA Grapalat" w:cs="Sylfaen"/>
          <w:b/>
          <w:lang w:val="hy-AM"/>
        </w:rPr>
      </w:pPr>
      <w:r w:rsidRPr="00032A08">
        <w:rPr>
          <w:rFonts w:ascii="GHEA Grapalat" w:hAnsi="GHEA Grapalat" w:cs="Sylfaen"/>
          <w:b/>
          <w:lang w:val="hy-AM"/>
        </w:rPr>
        <w:t xml:space="preserve">ԳՀ </w:t>
      </w:r>
      <w:r w:rsidR="00161442" w:rsidRPr="00F566BF">
        <w:rPr>
          <w:rFonts w:ascii="GHEA Grapalat" w:hAnsi="GHEA Grapalat" w:cs="Arial"/>
          <w:b/>
          <w:lang w:val="hy-AM"/>
        </w:rPr>
        <w:t xml:space="preserve">մրցույթի </w:t>
      </w:r>
      <w:r w:rsidR="00161442" w:rsidRPr="00F566BF">
        <w:rPr>
          <w:rFonts w:ascii="GHEA Grapalat" w:hAnsi="GHEA Grapalat" w:cs="Sylfaen"/>
          <w:b/>
          <w:lang w:val="hy-AM"/>
        </w:rPr>
        <w:t>հրավերի</w:t>
      </w:r>
    </w:p>
    <w:p w:rsidR="00CE11B7" w:rsidRDefault="00CE11B7" w:rsidP="00161442">
      <w:pPr>
        <w:pStyle w:val="BodyTextIndent3"/>
        <w:spacing w:line="240" w:lineRule="auto"/>
        <w:jc w:val="right"/>
        <w:rPr>
          <w:rFonts w:ascii="GHEA Grapalat" w:hAnsi="GHEA Grapalat" w:cs="Sylfaen"/>
          <w:b/>
          <w:lang w:val="hy-AM"/>
        </w:rPr>
      </w:pPr>
    </w:p>
    <w:p w:rsidR="00CE11B7" w:rsidRDefault="00CE11B7" w:rsidP="00161442">
      <w:pPr>
        <w:pStyle w:val="BodyTextIndent3"/>
        <w:spacing w:line="240" w:lineRule="auto"/>
        <w:jc w:val="right"/>
        <w:rPr>
          <w:rFonts w:ascii="GHEA Grapalat" w:hAnsi="GHEA Grapalat" w:cs="Sylfaen"/>
          <w:b/>
          <w:lang w:val="hy-AM"/>
        </w:rPr>
      </w:pPr>
    </w:p>
    <w:p w:rsidR="00821851" w:rsidRPr="004E10D5" w:rsidRDefault="00821851" w:rsidP="00821851">
      <w:pPr>
        <w:ind w:left="360" w:hanging="360"/>
        <w:jc w:val="center"/>
        <w:rPr>
          <w:rFonts w:ascii="GHEA Grapalat" w:eastAsia="GHEA Grapalat" w:hAnsi="GHEA Grapalat" w:cs="GHEA Grapalat"/>
          <w:lang w:val="hy-AM"/>
        </w:rPr>
      </w:pPr>
      <w:r>
        <w:rPr>
          <w:rFonts w:ascii="GHEA Grapalat" w:hAnsi="GHEA Grapalat" w:cs="Sylfaen"/>
          <w:b/>
          <w:lang w:val="hy-AM"/>
        </w:rPr>
        <w:tab/>
      </w:r>
      <w:r w:rsidRPr="004E10D5">
        <w:rPr>
          <w:rFonts w:ascii="GHEA Grapalat" w:eastAsia="GHEA Grapalat" w:hAnsi="GHEA Grapalat" w:cs="GHEA Grapalat"/>
          <w:lang w:val="hy-AM"/>
        </w:rPr>
        <w:t>ՁԵՎ</w:t>
      </w:r>
    </w:p>
    <w:p w:rsidR="00CE11B7" w:rsidRPr="00F87FBC" w:rsidRDefault="00CE11B7" w:rsidP="00CE11B7">
      <w:pPr>
        <w:ind w:left="360" w:hanging="360"/>
        <w:jc w:val="center"/>
        <w:rPr>
          <w:rFonts w:ascii="GHEA Grapalat" w:eastAsia="GHEA Grapalat" w:hAnsi="GHEA Grapalat" w:cs="GHEA Grapalat"/>
          <w:lang w:val="hy-AM"/>
        </w:rPr>
      </w:pPr>
      <w:r w:rsidRPr="00F87FBC">
        <w:rPr>
          <w:rFonts w:ascii="GHEA Grapalat" w:eastAsia="GHEA Grapalat" w:hAnsi="GHEA Grapalat" w:cs="GHEA Grapalat"/>
          <w:lang w:val="hy-AM"/>
        </w:rPr>
        <w:t xml:space="preserve">ԻՐԱԿԱՆ ՇԱՀԱՌՈՒՆԵՐԻ ՎԵՐԱԲԵՐՅԱԼ </w:t>
      </w:r>
      <w:r w:rsidR="00821851">
        <w:rPr>
          <w:rFonts w:ascii="GHEA Grapalat" w:eastAsia="GHEA Grapalat" w:hAnsi="GHEA Grapalat" w:cs="GHEA Grapalat"/>
          <w:lang w:val="hy-AM"/>
        </w:rPr>
        <w:t>ՀԱՅՏԱՐԱՐԱԳՐԻ</w:t>
      </w:r>
    </w:p>
    <w:p w:rsidR="00CE11B7" w:rsidRPr="00F87FBC" w:rsidRDefault="00CE11B7" w:rsidP="00CE11B7">
      <w:pPr>
        <w:ind w:left="360" w:hanging="360"/>
        <w:jc w:val="center"/>
        <w:rPr>
          <w:rFonts w:ascii="GHEA Grapalat" w:eastAsia="GHEA Grapalat" w:hAnsi="GHEA Grapalat" w:cs="GHEA Grapalat"/>
          <w:lang w:val="hy-AM"/>
        </w:rPr>
      </w:pPr>
    </w:p>
    <w:p w:rsidR="00CE11B7" w:rsidRPr="00FD1EE4"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Հայտարարագրի էջերի քանակը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rPr>
          <w:rFonts w:ascii="GHEA Grapalat" w:eastAsia="GHEA Grapalat" w:hAnsi="GHEA Grapalat" w:cs="GHEA Grapalat"/>
        </w:rPr>
      </w:pPr>
    </w:p>
    <w:p w:rsidR="00CE11B7" w:rsidRPr="00FD1EE4" w:rsidRDefault="00CE11B7" w:rsidP="00CE11B7">
      <w:pPr>
        <w:rPr>
          <w:rFonts w:ascii="GHEA Grapalat" w:eastAsia="GHEA Grapalat" w:hAnsi="GHEA Grapalat" w:cs="GHEA Grapalat"/>
        </w:rPr>
      </w:pPr>
      <w:r w:rsidRPr="00FD1EE4">
        <w:rPr>
          <w:rFonts w:ascii="GHEA Grapalat" w:hAnsi="GHEA Grapalat"/>
        </w:rPr>
        <w:br w:type="page"/>
      </w:r>
    </w:p>
    <w:p w:rsidR="00CE11B7" w:rsidRPr="00FD1EE4"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Բաժնետոմսերիցուցակման տվյալները</w:t>
      </w:r>
    </w:p>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Պետականգ</w:t>
            </w:r>
            <w:r w:rsidRPr="00FD1EE4">
              <w:rPr>
                <w:rFonts w:ascii="GHEA Grapalat" w:eastAsia="GHEA Grapalat" w:hAnsi="GHEA Grapalat" w:cs="GHEA Grapalat"/>
                <w:color w:val="000000"/>
              </w:rPr>
              <w:t>րանցման համարը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574FF7"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CE11B7" w:rsidRPr="00FD1EE4" w:rsidRDefault="00924E55" w:rsidP="00F121A0">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Ուղղակի մասնակցություն</w:t>
            </w:r>
          </w:p>
          <w:p w:rsidR="00CE11B7" w:rsidRPr="00FD1EE4" w:rsidRDefault="00924E55" w:rsidP="00F121A0">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Անուղղակի մասնակցություն</w:t>
            </w:r>
          </w:p>
        </w:tc>
      </w:tr>
    </w:tbl>
    <w:p w:rsidR="00CE11B7" w:rsidRPr="00FD1EE4" w:rsidRDefault="00CE11B7" w:rsidP="00CE11B7">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CE11B7" w:rsidRPr="00FD1EE4" w:rsidRDefault="00924E55" w:rsidP="00F121A0">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rsidR="00CE11B7" w:rsidRPr="00FD1EE4" w:rsidRDefault="00924E55" w:rsidP="00F121A0">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CE11B7" w:rsidRPr="00FD1EE4" w:rsidRDefault="00924E55" w:rsidP="00F121A0">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rsidR="00CE11B7" w:rsidRPr="00FD1EE4" w:rsidRDefault="00924E55" w:rsidP="00F121A0">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rsidR="00CE11B7" w:rsidRPr="00FD1EE4" w:rsidRDefault="00CE11B7" w:rsidP="00CE11B7">
      <w:pPr>
        <w:rPr>
          <w:rFonts w:ascii="GHEA Grapalat" w:eastAsia="GHEA Grapalat" w:hAnsi="GHEA Grapalat" w:cs="GHEA Grapalat"/>
          <w:b/>
        </w:rPr>
      </w:pPr>
      <w:r w:rsidRPr="00FD1EE4">
        <w:rPr>
          <w:rFonts w:ascii="GHEA Grapalat" w:hAnsi="GHEA Grapalat"/>
        </w:rPr>
        <w:br w:type="page"/>
      </w:r>
    </w:p>
    <w:p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lastRenderedPageBreak/>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CE11B7" w:rsidRPr="00FD1EE4" w:rsidTr="00F121A0">
        <w:trPr>
          <w:trHeight w:val="924"/>
        </w:trPr>
        <w:tc>
          <w:tcPr>
            <w:tcW w:w="9016" w:type="dxa"/>
            <w:gridSpan w:val="2"/>
            <w:vAlign w:val="center"/>
          </w:tcPr>
          <w:p w:rsidR="00CE11B7" w:rsidRPr="00FD1EE4" w:rsidRDefault="00924E55" w:rsidP="00F121A0">
            <w:pPr>
              <w:spacing w:before="240" w:after="240"/>
              <w:rPr>
                <w:rFonts w:ascii="GHEA Grapalat" w:eastAsia="GHEA Grapalat" w:hAnsi="GHEA Grapalat" w:cs="GHEA Grapalat"/>
              </w:rPr>
            </w:pPr>
            <w:sdt>
              <w:sdtPr>
                <w:rPr>
                  <w:rFonts w:ascii="GHEA Grapalat" w:eastAsia="GHEA Grapalat" w:hAnsi="GHEA Grapalat" w:cs="GHEA Grapalat"/>
                </w:rPr>
                <w:id w:val="-842393443"/>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E11B7" w:rsidRPr="00FD1EE4" w:rsidTr="00F121A0">
        <w:trPr>
          <w:trHeight w:val="684"/>
        </w:trPr>
        <w:tc>
          <w:tcPr>
            <w:tcW w:w="4508"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rPr>
          <w:trHeight w:val="1282"/>
        </w:trPr>
        <w:tc>
          <w:tcPr>
            <w:tcW w:w="4508"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CE11B7" w:rsidRPr="00FD1EE4" w:rsidRDefault="00924E55" w:rsidP="00F121A0">
            <w:pPr>
              <w:spacing w:before="240" w:after="240"/>
              <w:rPr>
                <w:rFonts w:ascii="GHEA Grapalat" w:eastAsia="GHEA Grapalat" w:hAnsi="GHEA Grapalat" w:cs="GHEA Grapalat"/>
              </w:rPr>
            </w:pPr>
            <w:sdt>
              <w:sdtPr>
                <w:rPr>
                  <w:rFonts w:ascii="GHEA Grapalat" w:eastAsia="GHEA Grapalat" w:hAnsi="GHEA Grapalat" w:cs="GHEA Grapalat"/>
                </w:rPr>
                <w:id w:val="-868681999"/>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rsidR="00CE11B7" w:rsidRPr="00FD1EE4" w:rsidRDefault="00924E55" w:rsidP="00F121A0">
            <w:pPr>
              <w:spacing w:before="240" w:after="240"/>
              <w:rPr>
                <w:rFonts w:ascii="GHEA Grapalat" w:eastAsia="GHEA Grapalat" w:hAnsi="GHEA Grapalat" w:cs="GHEA Grapalat"/>
              </w:rPr>
            </w:pPr>
            <w:sdt>
              <w:sdtPr>
                <w:rPr>
                  <w:rFonts w:ascii="GHEA Grapalat" w:eastAsia="GHEA Grapalat" w:hAnsi="GHEA Grapalat" w:cs="GHEA Grapalat"/>
                </w:rPr>
                <w:id w:val="1440572912"/>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rsidTr="00F121A0">
        <w:tc>
          <w:tcPr>
            <w:tcW w:w="9016" w:type="dxa"/>
            <w:gridSpan w:val="2"/>
            <w:vAlign w:val="center"/>
          </w:tcPr>
          <w:p w:rsidR="00CE11B7" w:rsidRPr="00FD1EE4" w:rsidRDefault="00924E55" w:rsidP="00F121A0">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CE11B7" w:rsidRPr="00FD1EE4" w:rsidTr="00F121A0">
        <w:tc>
          <w:tcPr>
            <w:tcW w:w="9016" w:type="dxa"/>
            <w:gridSpan w:val="2"/>
            <w:vAlign w:val="center"/>
          </w:tcPr>
          <w:p w:rsidR="00CE11B7" w:rsidRPr="00FD1EE4" w:rsidRDefault="00924E55" w:rsidP="00F121A0">
            <w:pPr>
              <w:spacing w:before="240" w:after="240"/>
              <w:rPr>
                <w:rFonts w:ascii="GHEA Grapalat" w:eastAsia="GHEA Grapalat" w:hAnsi="GHEA Grapalat" w:cs="GHEA Grapalat"/>
              </w:rPr>
            </w:pPr>
            <w:sdt>
              <w:sdtPr>
                <w:rPr>
                  <w:rFonts w:ascii="GHEA Grapalat" w:eastAsia="GHEA Grapalat" w:hAnsi="GHEA Grapalat" w:cs="GHEA Grapalat"/>
                </w:rPr>
                <w:id w:val="-181971841"/>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CE11B7" w:rsidRPr="00FD1EE4" w:rsidTr="00F121A0">
        <w:trPr>
          <w:trHeight w:val="924"/>
        </w:trPr>
        <w:tc>
          <w:tcPr>
            <w:tcW w:w="9016" w:type="dxa"/>
            <w:gridSpan w:val="2"/>
            <w:vAlign w:val="center"/>
          </w:tcPr>
          <w:p w:rsidR="00CE11B7" w:rsidRPr="00FD1EE4" w:rsidRDefault="00924E55" w:rsidP="00F121A0">
            <w:pPr>
              <w:spacing w:before="240" w:after="240"/>
              <w:rPr>
                <w:rFonts w:ascii="GHEA Grapalat" w:eastAsia="GHEA Grapalat" w:hAnsi="GHEA Grapalat" w:cs="GHEA Grapalat"/>
              </w:rPr>
            </w:pPr>
            <w:sdt>
              <w:sdtPr>
                <w:rPr>
                  <w:rFonts w:ascii="GHEA Grapalat" w:eastAsia="GHEA Grapalat" w:hAnsi="GHEA Grapalat" w:cs="GHEA Grapalat"/>
                </w:rPr>
                <w:id w:val="1897461338"/>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00CE11B7" w:rsidRPr="00FD1EE4">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CE11B7" w:rsidRPr="00FD1EE4" w:rsidTr="00F121A0">
        <w:trPr>
          <w:trHeight w:val="684"/>
        </w:trPr>
        <w:tc>
          <w:tcPr>
            <w:tcW w:w="4508"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rPr>
          <w:trHeight w:val="1282"/>
        </w:trPr>
        <w:tc>
          <w:tcPr>
            <w:tcW w:w="4508"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CE11B7" w:rsidRPr="00FD1EE4" w:rsidRDefault="00924E55" w:rsidP="00F121A0">
            <w:pPr>
              <w:spacing w:before="240" w:after="240"/>
              <w:rPr>
                <w:rFonts w:ascii="GHEA Grapalat" w:eastAsia="GHEA Grapalat" w:hAnsi="GHEA Grapalat" w:cs="GHEA Grapalat"/>
              </w:rPr>
            </w:pPr>
            <w:sdt>
              <w:sdtPr>
                <w:rPr>
                  <w:rFonts w:ascii="GHEA Grapalat" w:eastAsia="GHEA Grapalat" w:hAnsi="GHEA Grapalat" w:cs="GHEA Grapalat"/>
                </w:rPr>
                <w:id w:val="370194158"/>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rsidR="00CE11B7" w:rsidRPr="00FD1EE4" w:rsidRDefault="00924E55" w:rsidP="00F121A0">
            <w:pPr>
              <w:spacing w:before="240" w:after="240"/>
              <w:rPr>
                <w:rFonts w:ascii="GHEA Grapalat" w:eastAsia="GHEA Grapalat" w:hAnsi="GHEA Grapalat" w:cs="GHEA Grapalat"/>
              </w:rPr>
            </w:pPr>
            <w:sdt>
              <w:sdtPr>
                <w:rPr>
                  <w:rFonts w:ascii="GHEA Grapalat" w:eastAsia="GHEA Grapalat" w:hAnsi="GHEA Grapalat" w:cs="GHEA Grapalat"/>
                </w:rPr>
                <w:id w:val="1358386919"/>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rsidTr="00F121A0">
        <w:tc>
          <w:tcPr>
            <w:tcW w:w="9016" w:type="dxa"/>
            <w:gridSpan w:val="2"/>
            <w:vAlign w:val="center"/>
          </w:tcPr>
          <w:p w:rsidR="00CE11B7" w:rsidRPr="00FD1EE4" w:rsidRDefault="00924E55" w:rsidP="00F121A0">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CE11B7" w:rsidRPr="00FD1EE4" w:rsidTr="00F121A0">
        <w:tc>
          <w:tcPr>
            <w:tcW w:w="9016" w:type="dxa"/>
            <w:gridSpan w:val="2"/>
            <w:vAlign w:val="center"/>
          </w:tcPr>
          <w:p w:rsidR="00CE11B7" w:rsidRPr="00FD1EE4" w:rsidRDefault="00924E55" w:rsidP="00F121A0">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E11B7" w:rsidRPr="00FD1EE4" w:rsidTr="00F121A0">
        <w:tc>
          <w:tcPr>
            <w:tcW w:w="9016" w:type="dxa"/>
            <w:gridSpan w:val="2"/>
            <w:vAlign w:val="center"/>
          </w:tcPr>
          <w:p w:rsidR="00CE11B7" w:rsidRPr="00FD1EE4" w:rsidRDefault="00924E55" w:rsidP="00F121A0">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դ</w:t>
            </w:r>
            <w:r w:rsidR="00CE11B7" w:rsidRPr="00FD1EE4">
              <w:rPr>
                <w:rFonts w:ascii="Cambria Math" w:eastAsia="Cambria Math" w:hAnsi="Cambria Math" w:cs="Cambria Math"/>
              </w:rPr>
              <w:t>․</w:t>
            </w:r>
            <w:r w:rsidR="00CE11B7"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CE11B7" w:rsidRPr="00FD1EE4" w:rsidTr="00F121A0">
        <w:tc>
          <w:tcPr>
            <w:tcW w:w="9016" w:type="dxa"/>
            <w:gridSpan w:val="2"/>
            <w:vAlign w:val="center"/>
          </w:tcPr>
          <w:p w:rsidR="00CE11B7" w:rsidRPr="00FD1EE4" w:rsidRDefault="00924E55" w:rsidP="00F121A0">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ե</w:t>
            </w:r>
            <w:r w:rsidR="00CE11B7" w:rsidRPr="00FD1EE4">
              <w:rPr>
                <w:rFonts w:ascii="Cambria Math" w:eastAsia="Cambria Math" w:hAnsi="Cambria Math" w:cs="Cambria Math"/>
              </w:rPr>
              <w:t>․</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CE11B7" w:rsidRPr="00FD1EE4" w:rsidRDefault="00924E55" w:rsidP="00F121A0">
            <w:pPr>
              <w:spacing w:before="240" w:after="240"/>
              <w:rPr>
                <w:rFonts w:ascii="GHEA Grapalat" w:eastAsia="GHEA Grapalat" w:hAnsi="GHEA Grapalat" w:cs="GHEA Grapalat"/>
              </w:rPr>
            </w:pPr>
            <w:sdt>
              <w:sdtPr>
                <w:rPr>
                  <w:rFonts w:ascii="GHEA Grapalat" w:eastAsia="GHEA Grapalat" w:hAnsi="GHEA Grapalat" w:cs="GHEA Grapalat"/>
                </w:rPr>
                <w:id w:val="1769041764"/>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 xml:space="preserve">Առանձին </w:t>
            </w:r>
          </w:p>
          <w:p w:rsidR="00CE11B7" w:rsidRPr="00FD1EE4" w:rsidRDefault="00924E55" w:rsidP="00F121A0">
            <w:pPr>
              <w:rPr>
                <w:rFonts w:ascii="GHEA Grapalat" w:eastAsia="GHEA Grapalat" w:hAnsi="GHEA Grapalat" w:cs="GHEA Grapalat"/>
              </w:rPr>
            </w:pPr>
            <w:sdt>
              <w:sdtPr>
                <w:rPr>
                  <w:rFonts w:ascii="GHEA Grapalat" w:eastAsia="GHEA Grapalat" w:hAnsi="GHEA Grapalat" w:cs="GHEA Grapalat"/>
                </w:rPr>
                <w:id w:val="454287896"/>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Փոխկապակցված անձանց հետ համատեղ</w:t>
            </w: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CE11B7" w:rsidRPr="00FD1EE4" w:rsidRDefault="00924E55" w:rsidP="00F121A0">
            <w:pPr>
              <w:spacing w:before="240" w:after="240"/>
              <w:rPr>
                <w:rFonts w:ascii="GHEA Grapalat" w:eastAsia="GHEA Grapalat" w:hAnsi="GHEA Grapalat" w:cs="GHEA Grapalat"/>
              </w:rPr>
            </w:pPr>
            <w:sdt>
              <w:sdtPr>
                <w:rPr>
                  <w:rFonts w:ascii="GHEA Grapalat" w:eastAsia="GHEA Grapalat" w:hAnsi="GHEA Grapalat" w:cs="GHEA Grapalat"/>
                </w:rPr>
                <w:id w:val="447587436"/>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Այո</w:t>
            </w:r>
          </w:p>
          <w:p w:rsidR="00CE11B7" w:rsidRPr="00FD1EE4" w:rsidRDefault="00924E55" w:rsidP="00F121A0">
            <w:pPr>
              <w:spacing w:before="240" w:after="240"/>
              <w:rPr>
                <w:rFonts w:ascii="GHEA Grapalat" w:eastAsia="GHEA Grapalat" w:hAnsi="GHEA Grapalat" w:cs="GHEA Grapalat"/>
              </w:rPr>
            </w:pPr>
            <w:sdt>
              <w:sdtPr>
                <w:rPr>
                  <w:rFonts w:ascii="GHEA Grapalat" w:eastAsia="GHEA Grapalat" w:hAnsi="GHEA Grapalat" w:cs="GHEA Grapalat"/>
                </w:rPr>
                <w:id w:val="-1236392488"/>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Ոչ</w:t>
            </w: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Պետականգ</w:t>
            </w:r>
            <w:r w:rsidRPr="00FD1EE4">
              <w:rPr>
                <w:rFonts w:ascii="GHEA Grapalat" w:eastAsia="GHEA Grapalat" w:hAnsi="GHEA Grapalat" w:cs="GHEA Grapalat"/>
                <w:color w:val="000000"/>
              </w:rPr>
              <w:t>րանցման համարը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CE11B7" w:rsidRPr="00FD1EE4" w:rsidTr="00F121A0">
        <w:trPr>
          <w:trHeight w:val="853"/>
        </w:trPr>
        <w:tc>
          <w:tcPr>
            <w:tcW w:w="2835" w:type="dxa"/>
            <w:vMerge w:val="restart"/>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rPr>
          <w:trHeight w:val="850"/>
        </w:trPr>
        <w:tc>
          <w:tcPr>
            <w:tcW w:w="2835" w:type="dxa"/>
            <w:vMerge/>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rPr>
          <w:trHeight w:val="850"/>
        </w:trPr>
        <w:tc>
          <w:tcPr>
            <w:tcW w:w="2835" w:type="dxa"/>
            <w:vMerge/>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rPr>
          <w:trHeight w:val="850"/>
        </w:trPr>
        <w:tc>
          <w:tcPr>
            <w:tcW w:w="2835" w:type="dxa"/>
            <w:vMerge/>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rPr>
          <w:trHeight w:val="850"/>
        </w:trPr>
        <w:tc>
          <w:tcPr>
            <w:tcW w:w="2835" w:type="dxa"/>
            <w:vMerge/>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E11B7" w:rsidRPr="00FD1EE4" w:rsidRDefault="00CE11B7" w:rsidP="00F121A0">
            <w:pPr>
              <w:spacing w:before="240" w:after="240"/>
              <w:rPr>
                <w:rFonts w:ascii="GHEA Grapalat" w:eastAsia="GHEA Grapalat" w:hAnsi="GHEA Grapalat" w:cs="GHEA Grapalat"/>
              </w:rPr>
            </w:pPr>
          </w:p>
        </w:tc>
      </w:tr>
    </w:tbl>
    <w:p w:rsidR="00CE11B7"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tbl>
      <w:tblPr>
        <w:tblStyle w:val="TableGrid"/>
        <w:tblW w:w="0" w:type="auto"/>
        <w:tblLayout w:type="fixed"/>
        <w:tblLook w:val="04A0"/>
      </w:tblPr>
      <w:tblGrid>
        <w:gridCol w:w="9016"/>
      </w:tblGrid>
      <w:tr w:rsidR="00CE11B7" w:rsidRPr="00FD1EE4" w:rsidTr="00F121A0">
        <w:tc>
          <w:tcPr>
            <w:tcW w:w="9016" w:type="dxa"/>
            <w:shd w:val="clear" w:color="auto" w:fill="DBE5F1" w:themeFill="accent1" w:themeFillTint="33"/>
          </w:tcPr>
          <w:p w:rsidR="00CE11B7" w:rsidRPr="00FD1EE4" w:rsidRDefault="00CE11B7" w:rsidP="00F121A0">
            <w:pP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CE11B7" w:rsidRPr="00FD1EE4" w:rsidTr="00F121A0">
        <w:trPr>
          <w:trHeight w:val="10187"/>
        </w:trPr>
        <w:tc>
          <w:tcPr>
            <w:tcW w:w="9016" w:type="dxa"/>
          </w:tcPr>
          <w:p w:rsidR="00CE11B7" w:rsidRPr="00FD1EE4" w:rsidRDefault="00CE11B7" w:rsidP="00F121A0">
            <w:pPr>
              <w:rPr>
                <w:rFonts w:ascii="GHEA Grapalat" w:eastAsia="GHEA Grapalat" w:hAnsi="GHEA Grapalat" w:cs="GHEA Grapalat"/>
                <w:b/>
                <w:color w:val="000000"/>
              </w:rPr>
            </w:pPr>
          </w:p>
        </w:tc>
      </w:tr>
    </w:tbl>
    <w:p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p w:rsidR="00CE11B7" w:rsidRPr="00F87FBC" w:rsidRDefault="00CE11B7" w:rsidP="00CE11B7">
      <w:pPr>
        <w:pStyle w:val="BodyTextIndent3"/>
        <w:spacing w:line="240" w:lineRule="auto"/>
        <w:jc w:val="right"/>
        <w:rPr>
          <w:rFonts w:ascii="GHEA Grapalat" w:hAnsi="GHEA Grapalat" w:cs="Arial"/>
          <w:b/>
        </w:rPr>
      </w:pPr>
    </w:p>
    <w:p w:rsidR="00CE11B7" w:rsidRDefault="00CE11B7" w:rsidP="00CE11B7">
      <w:pPr>
        <w:pStyle w:val="BodyTextIndent3"/>
        <w:spacing w:line="240" w:lineRule="auto"/>
        <w:ind w:firstLine="0"/>
        <w:jc w:val="left"/>
        <w:rPr>
          <w:rFonts w:ascii="GHEA Grapalat" w:hAnsi="GHEA Grapalat"/>
          <w:i/>
          <w:sz w:val="16"/>
          <w:szCs w:val="16"/>
          <w:lang w:val="hy-AM"/>
        </w:rPr>
      </w:pPr>
    </w:p>
    <w:p w:rsidR="00CE11B7" w:rsidRDefault="00CE11B7" w:rsidP="00CE11B7">
      <w:pPr>
        <w:pStyle w:val="BodyTextIndent3"/>
        <w:spacing w:line="240" w:lineRule="auto"/>
        <w:ind w:firstLine="0"/>
        <w:jc w:val="left"/>
        <w:rPr>
          <w:rFonts w:ascii="GHEA Grapalat" w:hAnsi="GHEA Grapalat"/>
          <w:i/>
          <w:sz w:val="16"/>
          <w:szCs w:val="16"/>
          <w:lang w:val="hy-AM"/>
        </w:rPr>
      </w:pPr>
    </w:p>
    <w:p w:rsidR="00CE11B7" w:rsidRDefault="00CE11B7" w:rsidP="00CE11B7">
      <w:pPr>
        <w:pStyle w:val="BodyTextIndent3"/>
        <w:spacing w:line="240" w:lineRule="auto"/>
        <w:ind w:firstLine="0"/>
        <w:jc w:val="left"/>
        <w:rPr>
          <w:rFonts w:ascii="GHEA Grapalat" w:hAnsi="GHEA Grapalat"/>
          <w:i/>
          <w:sz w:val="16"/>
          <w:szCs w:val="16"/>
          <w:lang w:val="hy-AM"/>
        </w:rPr>
      </w:pPr>
    </w:p>
    <w:p w:rsidR="00CE11B7" w:rsidRDefault="00CE11B7" w:rsidP="00CE11B7">
      <w:pPr>
        <w:pStyle w:val="BodyTextIndent3"/>
        <w:spacing w:line="240" w:lineRule="auto"/>
        <w:ind w:firstLine="0"/>
        <w:jc w:val="left"/>
        <w:rPr>
          <w:rFonts w:ascii="GHEA Grapalat" w:hAnsi="GHEA Grapalat"/>
          <w:i/>
          <w:sz w:val="16"/>
          <w:szCs w:val="16"/>
          <w:lang w:val="hy-AM"/>
        </w:rPr>
      </w:pPr>
    </w:p>
    <w:p w:rsidR="00CE11B7" w:rsidRDefault="00CE11B7" w:rsidP="00CE11B7">
      <w:pPr>
        <w:pStyle w:val="BodyTextIndent3"/>
        <w:spacing w:line="240" w:lineRule="auto"/>
        <w:ind w:firstLine="0"/>
        <w:jc w:val="left"/>
        <w:rPr>
          <w:rFonts w:ascii="GHEA Grapalat" w:hAnsi="GHEA Grapalat"/>
          <w:b/>
          <w:lang w:val="hy-AM"/>
        </w:rPr>
      </w:pPr>
    </w:p>
    <w:p w:rsidR="00CE11B7" w:rsidRDefault="00CE11B7" w:rsidP="00CE11B7">
      <w:pPr>
        <w:pStyle w:val="BodyTextIndent3"/>
        <w:spacing w:line="240" w:lineRule="auto"/>
        <w:ind w:firstLine="0"/>
        <w:jc w:val="left"/>
        <w:rPr>
          <w:rFonts w:ascii="GHEA Grapalat" w:hAnsi="GHEA Grapalat"/>
          <w:b/>
          <w:lang w:val="hy-AM"/>
        </w:rPr>
      </w:pPr>
    </w:p>
    <w:p w:rsidR="00CE11B7" w:rsidRDefault="00CE11B7" w:rsidP="00CE11B7">
      <w:pPr>
        <w:pStyle w:val="BodyTextIndent3"/>
        <w:spacing w:line="240" w:lineRule="auto"/>
        <w:ind w:firstLine="0"/>
        <w:jc w:val="left"/>
        <w:rPr>
          <w:rFonts w:ascii="GHEA Grapalat" w:hAnsi="GHEA Grapalat"/>
          <w:b/>
          <w:lang w:val="hy-AM"/>
        </w:rPr>
      </w:pPr>
    </w:p>
    <w:p w:rsidR="00CE11B7" w:rsidRDefault="00CE11B7" w:rsidP="00CE11B7">
      <w:pPr>
        <w:pStyle w:val="BodyTextIndent3"/>
        <w:spacing w:line="240" w:lineRule="auto"/>
        <w:ind w:firstLine="0"/>
        <w:jc w:val="left"/>
        <w:rPr>
          <w:rFonts w:ascii="GHEA Grapalat" w:hAnsi="GHEA Grapalat"/>
          <w:b/>
          <w:lang w:val="hy-AM"/>
        </w:rPr>
      </w:pPr>
    </w:p>
    <w:p w:rsidR="00CE11B7" w:rsidRDefault="00CE11B7" w:rsidP="00CE11B7">
      <w:pPr>
        <w:spacing w:line="360" w:lineRule="auto"/>
        <w:jc w:val="center"/>
        <w:rPr>
          <w:rFonts w:ascii="GHEA Grapalat" w:eastAsia="GHEA Grapalat" w:hAnsi="GHEA Grapalat" w:cs="GHEA Grapalat"/>
          <w:b/>
        </w:rPr>
      </w:pPr>
    </w:p>
    <w:p w:rsidR="00CE11B7" w:rsidRDefault="00CE11B7" w:rsidP="00CE11B7">
      <w:pPr>
        <w:spacing w:line="360" w:lineRule="auto"/>
        <w:jc w:val="center"/>
        <w:rPr>
          <w:rFonts w:ascii="GHEA Grapalat" w:eastAsia="GHEA Grapalat" w:hAnsi="GHEA Grapalat" w:cs="GHEA Grapalat"/>
          <w:b/>
        </w:rPr>
      </w:pPr>
    </w:p>
    <w:p w:rsidR="00CE11B7" w:rsidRDefault="00CE11B7" w:rsidP="00CE11B7">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rsidR="00CE11B7" w:rsidRDefault="00CE11B7" w:rsidP="00CE11B7">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CE11B7" w:rsidRPr="00821851"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r w:rsidRPr="0082185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CE11B7" w:rsidRPr="00821851" w:rsidRDefault="00CE11B7" w:rsidP="00CE11B7">
      <w:pPr>
        <w:numPr>
          <w:ilvl w:val="1"/>
          <w:numId w:val="30"/>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821851">
        <w:rPr>
          <w:rFonts w:ascii="GHEA Grapalat" w:eastAsia="GHEA Grapalat" w:hAnsi="GHEA Grapalat" w:cs="GHEA Grapalat"/>
          <w:lang w:val="hy-AM"/>
        </w:rPr>
        <w:t xml:space="preserve">սույն ընթացակարգի </w:t>
      </w:r>
      <w:r w:rsidRPr="00821851">
        <w:rPr>
          <w:rFonts w:ascii="GHEA Grapalat" w:eastAsia="GHEA Grapalat" w:hAnsi="GHEA Grapalat" w:cs="GHEA Grapalat"/>
        </w:rPr>
        <w:t>հայտում ներառվող փաստաթղթերը.</w:t>
      </w:r>
    </w:p>
    <w:p w:rsidR="00CE11B7" w:rsidRDefault="00CE11B7" w:rsidP="00CE11B7">
      <w:pPr>
        <w:numPr>
          <w:ilvl w:val="1"/>
          <w:numId w:val="30"/>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w:t>
      </w:r>
      <w:r>
        <w:rPr>
          <w:rFonts w:ascii="GHEA Grapalat" w:eastAsia="GHEA Grapalat" w:hAnsi="GHEA Grapalat" w:cs="GHEA Grapalat"/>
        </w:rPr>
        <w:t xml:space="preserve"> էջերի քանակը, ինչպես նաև դրվում է հայտարարագիրը ներկայացնող անձի ստորագրությունը:</w:t>
      </w:r>
    </w:p>
    <w:p w:rsidR="00CE11B7" w:rsidRDefault="00CE11B7" w:rsidP="00CE11B7">
      <w:pPr>
        <w:spacing w:line="276" w:lineRule="auto"/>
        <w:ind w:firstLine="567"/>
        <w:jc w:val="both"/>
        <w:rPr>
          <w:rFonts w:ascii="GHEA Grapalat" w:eastAsia="GHEA Grapalat" w:hAnsi="GHEA Grapalat" w:cs="GHEA Grapalat"/>
        </w:rPr>
      </w:pPr>
    </w:p>
    <w:p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CE11B7"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p>
    <w:p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CE11B7" w:rsidRPr="008C104F"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CE11B7" w:rsidRPr="005B15D8"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CE11B7" w:rsidRPr="00821851"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821851">
        <w:rPr>
          <w:rFonts w:ascii="GHEA Grapalat" w:eastAsia="GHEA Grapalat" w:hAnsi="GHEA Grapalat" w:cs="GHEA Grapalat"/>
        </w:rPr>
        <w:t>պարազաբանումներ հայտարարագրի առնչությամբ։</w:t>
      </w:r>
    </w:p>
    <w:p w:rsidR="00CE11B7" w:rsidRPr="00821851"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rsidR="00CE11B7" w:rsidRPr="00821851" w:rsidRDefault="00CE11B7" w:rsidP="00CE11B7">
      <w:pPr>
        <w:pStyle w:val="BodyTextIndent3"/>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hy-AM"/>
        </w:rPr>
        <w:t>լրացվումէհանձնաժողովիքարտուղարիկողմից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մինչևհրավերըտեղեկագրումհրապարակելը:</w:t>
      </w:r>
    </w:p>
    <w:p w:rsidR="00CE11B7" w:rsidRPr="00F87FBC" w:rsidRDefault="00CE11B7" w:rsidP="00CE11B7">
      <w:pPr>
        <w:pStyle w:val="BodyTextIndent3"/>
        <w:spacing w:line="240" w:lineRule="auto"/>
        <w:ind w:left="360" w:firstLine="0"/>
        <w:rPr>
          <w:rFonts w:ascii="GHEA Grapalat" w:hAnsi="GHEA Grapalat" w:cs="Sylfaen"/>
          <w:i/>
          <w:sz w:val="16"/>
          <w:szCs w:val="16"/>
          <w:lang w:val="hy-AM" w:eastAsia="ru-RU"/>
        </w:rPr>
      </w:pPr>
      <w:r w:rsidRPr="00821851">
        <w:rPr>
          <w:rFonts w:ascii="GHEA Grapalat" w:hAnsi="GHEA Grapalat" w:cs="Sylfaen"/>
          <w:i/>
          <w:sz w:val="16"/>
          <w:szCs w:val="16"/>
          <w:lang w:val="hy-AM" w:eastAsia="ru-RU"/>
        </w:rPr>
        <w:t>** 1.2</w:t>
      </w:r>
      <w:r w:rsidRPr="0082185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w:t>
      </w:r>
      <w:r w:rsidR="00821851" w:rsidRPr="00821851">
        <w:rPr>
          <w:rFonts w:ascii="GHEA Grapalat" w:hAnsi="GHEA Grapalat"/>
          <w:i/>
          <w:sz w:val="16"/>
          <w:szCs w:val="16"/>
          <w:lang w:val="hy-AM"/>
        </w:rPr>
        <w:t xml:space="preserve"> ինչպես նաև եթե մասնակիցը անհատ ձեռնարկատեր </w:t>
      </w:r>
      <w:r w:rsidRPr="00821851">
        <w:rPr>
          <w:rFonts w:ascii="GHEA Grapalat" w:hAnsi="GHEA Grapalat"/>
          <w:i/>
          <w:sz w:val="16"/>
          <w:szCs w:val="16"/>
          <w:lang w:val="hy-AM"/>
        </w:rPr>
        <w:t>է կամ ֆիզիկական անձ։</w:t>
      </w:r>
    </w:p>
    <w:p w:rsidR="00CE11B7" w:rsidRPr="00F566BF" w:rsidRDefault="00CE11B7" w:rsidP="00CE11B7">
      <w:pPr>
        <w:pStyle w:val="BodyTextIndent3"/>
        <w:spacing w:line="240" w:lineRule="auto"/>
        <w:jc w:val="right"/>
        <w:rPr>
          <w:rFonts w:ascii="GHEA Grapalat" w:hAnsi="GHEA Grapalat" w:cs="Arial"/>
          <w:b/>
          <w:lang w:val="hy-AM"/>
        </w:rPr>
      </w:pPr>
      <w:r w:rsidRPr="005E1F72">
        <w:rPr>
          <w:rFonts w:ascii="GHEA Grapalat" w:hAnsi="GHEA Grapalat"/>
          <w:b/>
          <w:lang w:val="hy-AM"/>
        </w:rPr>
        <w:br w:type="page"/>
      </w:r>
    </w:p>
    <w:p w:rsidR="00161442" w:rsidRPr="00F566BF" w:rsidRDefault="00161442" w:rsidP="002E6C2D">
      <w:pPr>
        <w:pStyle w:val="BodyTextIndent3"/>
        <w:spacing w:line="240" w:lineRule="auto"/>
        <w:jc w:val="left"/>
        <w:rPr>
          <w:rFonts w:ascii="GHEA Grapalat" w:hAnsi="GHEA Grapalat" w:cs="Sylfaen"/>
          <w:b/>
          <w:lang w:val="hy-AM"/>
        </w:rPr>
      </w:pPr>
    </w:p>
    <w:p w:rsidR="00B2572B" w:rsidRPr="00F566BF" w:rsidRDefault="00B2572B" w:rsidP="000B1088">
      <w:pPr>
        <w:pStyle w:val="BodyTextIndent3"/>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00966859" w:rsidRPr="002D4DC4">
        <w:rPr>
          <w:rFonts w:ascii="GHEA Grapalat" w:hAnsi="GHEA Grapalat" w:cs="Arial"/>
          <w:b/>
          <w:lang w:val="hy-AM"/>
        </w:rPr>
        <w:t>2</w:t>
      </w:r>
    </w:p>
    <w:p w:rsidR="00B2572B" w:rsidRPr="00F566BF" w:rsidRDefault="00B2572B" w:rsidP="00EF3662">
      <w:pPr>
        <w:pStyle w:val="BodyTextIndent3"/>
        <w:spacing w:line="240" w:lineRule="auto"/>
        <w:jc w:val="right"/>
        <w:rPr>
          <w:rFonts w:ascii="GHEA Grapalat" w:hAnsi="GHEA Grapalat" w:cs="Arial"/>
          <w:b/>
          <w:lang w:val="hy-AM"/>
        </w:rPr>
      </w:pPr>
      <w:r w:rsidRPr="00F566BF">
        <w:rPr>
          <w:rFonts w:ascii="GHEA Grapalat" w:hAnsi="GHEA Grapalat"/>
          <w:sz w:val="24"/>
          <w:szCs w:val="24"/>
          <w:lang w:val="hy-AM"/>
        </w:rPr>
        <w:t>«</w:t>
      </w:r>
      <w:r w:rsidR="00BD2ADF">
        <w:rPr>
          <w:rFonts w:ascii="GHEA Grapalat" w:hAnsi="GHEA Grapalat"/>
          <w:b/>
          <w:lang w:val="hy-AM"/>
        </w:rPr>
        <w:t xml:space="preserve"> </w:t>
      </w:r>
      <w:r w:rsidR="006C4722">
        <w:rPr>
          <w:rFonts w:ascii="GHEA Grapalat" w:hAnsi="GHEA Grapalat"/>
          <w:b/>
          <w:lang w:val="hy-AM"/>
        </w:rPr>
        <w:t>ՀՀՇՄԳՀՀԿՀ-ԳՀ-ԾՁԲ-45/22</w:t>
      </w:r>
      <w:r w:rsidRPr="00F566BF">
        <w:rPr>
          <w:rFonts w:ascii="GHEA Grapalat" w:hAnsi="GHEA Grapalat"/>
          <w:sz w:val="24"/>
          <w:szCs w:val="24"/>
          <w:lang w:val="hy-AM"/>
        </w:rPr>
        <w:t>»</w:t>
      </w:r>
      <w:r w:rsidRPr="00F566BF">
        <w:rPr>
          <w:rFonts w:ascii="GHEA Grapalat" w:hAnsi="GHEA Grapalat" w:cs="Sylfaen"/>
          <w:b/>
          <w:lang w:val="hy-AM"/>
        </w:rPr>
        <w:t>*ծածկագրով</w:t>
      </w:r>
    </w:p>
    <w:p w:rsidR="00B2572B" w:rsidRPr="00F566BF" w:rsidRDefault="00050483" w:rsidP="00EF3662">
      <w:pPr>
        <w:pStyle w:val="BodyTextIndent3"/>
        <w:spacing w:line="240" w:lineRule="auto"/>
        <w:jc w:val="right"/>
        <w:rPr>
          <w:rFonts w:ascii="GHEA Grapalat" w:hAnsi="GHEA Grapalat" w:cs="Arial"/>
          <w:b/>
          <w:lang w:val="hy-AM"/>
        </w:rPr>
      </w:pPr>
      <w:r w:rsidRPr="00050483">
        <w:rPr>
          <w:rFonts w:ascii="GHEA Grapalat" w:hAnsi="GHEA Grapalat" w:cs="Sylfaen"/>
          <w:b/>
          <w:lang w:val="hy-AM"/>
        </w:rPr>
        <w:t>ԳՀ</w:t>
      </w:r>
      <w:r w:rsidR="00B2572B" w:rsidRPr="00F566BF">
        <w:rPr>
          <w:rFonts w:ascii="GHEA Grapalat" w:hAnsi="GHEA Grapalat" w:cs="Arial"/>
          <w:b/>
          <w:lang w:val="hy-AM"/>
        </w:rPr>
        <w:t xml:space="preserve"> մրցույթի </w:t>
      </w:r>
      <w:r w:rsidR="00B2572B" w:rsidRPr="00F566BF">
        <w:rPr>
          <w:rFonts w:ascii="GHEA Grapalat" w:hAnsi="GHEA Grapalat" w:cs="Sylfaen"/>
          <w:b/>
          <w:lang w:val="hy-AM"/>
        </w:rPr>
        <w:t>հրավերի</w:t>
      </w:r>
    </w:p>
    <w:p w:rsidR="00B2572B" w:rsidRPr="00F566BF" w:rsidRDefault="00B2572B" w:rsidP="00EF3662">
      <w:pPr>
        <w:rPr>
          <w:rFonts w:ascii="GHEA Grapalat" w:hAnsi="GHEA Grapalat"/>
          <w:lang w:val="hy-AM"/>
        </w:rPr>
      </w:pPr>
    </w:p>
    <w:p w:rsidR="00B2572B" w:rsidRPr="00F566BF" w:rsidRDefault="00B2572B" w:rsidP="00EF3662">
      <w:pPr>
        <w:ind w:firstLine="567"/>
        <w:jc w:val="center"/>
        <w:rPr>
          <w:rFonts w:ascii="GHEA Grapalat" w:hAnsi="GHEA Grapalat"/>
          <w:sz w:val="20"/>
          <w:lang w:val="hy-AM"/>
        </w:rPr>
      </w:pPr>
    </w:p>
    <w:p w:rsidR="00B2572B" w:rsidRPr="00F566BF" w:rsidRDefault="00B2572B" w:rsidP="00EF3662">
      <w:pPr>
        <w:ind w:left="-66"/>
        <w:jc w:val="center"/>
        <w:rPr>
          <w:rFonts w:ascii="GHEA Grapalat" w:hAnsi="GHEA Grapalat"/>
          <w:b/>
          <w:sz w:val="20"/>
          <w:lang w:val="hy-AM"/>
        </w:rPr>
      </w:pPr>
      <w:r w:rsidRPr="00F566BF">
        <w:rPr>
          <w:rFonts w:ascii="GHEA Grapalat" w:hAnsi="GHEA Grapalat"/>
          <w:b/>
          <w:sz w:val="20"/>
          <w:lang w:val="hy-AM"/>
        </w:rPr>
        <w:t>Գ Ն Ա Յ Ի Ն   Ա Ռ Ա Ջ Ա Ր Կ</w:t>
      </w:r>
    </w:p>
    <w:p w:rsidR="00B2572B" w:rsidRPr="00F566BF" w:rsidRDefault="00B2572B" w:rsidP="00EF3662">
      <w:pPr>
        <w:ind w:firstLine="567"/>
        <w:rPr>
          <w:rFonts w:ascii="GHEA Grapalat" w:hAnsi="GHEA Grapalat"/>
          <w:lang w:val="hy-AM"/>
        </w:rPr>
      </w:pPr>
    </w:p>
    <w:p w:rsidR="00B2572B" w:rsidRPr="00F566BF" w:rsidRDefault="00B2572B" w:rsidP="00EF3662">
      <w:pPr>
        <w:ind w:firstLine="567"/>
        <w:jc w:val="both"/>
        <w:rPr>
          <w:rFonts w:ascii="GHEA Grapalat" w:hAnsi="GHEA Grapalat" w:cs="Arial"/>
          <w:lang w:val="hy-AM"/>
        </w:rPr>
      </w:pPr>
      <w:r w:rsidRPr="00F566BF">
        <w:rPr>
          <w:rFonts w:ascii="GHEA Grapalat" w:hAnsi="GHEA Grapalat" w:cs="Arial"/>
          <w:sz w:val="20"/>
          <w:szCs w:val="20"/>
          <w:lang w:val="es-ES"/>
        </w:rPr>
        <w:t xml:space="preserve">Ուսումնասիրելով </w:t>
      </w:r>
      <w:r w:rsidR="00351699">
        <w:rPr>
          <w:rFonts w:ascii="GHEA Grapalat" w:hAnsi="GHEA Grapalat" w:cs="Arial"/>
          <w:sz w:val="20"/>
          <w:szCs w:val="20"/>
          <w:lang w:val="es-ES"/>
        </w:rPr>
        <w:t>«</w:t>
      </w:r>
      <w:r w:rsidR="00351699" w:rsidRPr="00351699">
        <w:rPr>
          <w:rFonts w:ascii="GHEA Grapalat" w:hAnsi="GHEA Grapalat" w:cs="Arial"/>
          <w:sz w:val="20"/>
          <w:szCs w:val="20"/>
          <w:lang w:val="es-ES"/>
        </w:rPr>
        <w:t>ՀՀՇՄԳՀՀԿՀ-ԳՀ-ԾՁԲ-45/22»</w:t>
      </w:r>
      <w:r w:rsidRPr="00F566BF">
        <w:rPr>
          <w:rFonts w:ascii="GHEA Grapalat" w:hAnsi="GHEA Grapalat" w:cs="Arial"/>
          <w:sz w:val="20"/>
          <w:szCs w:val="20"/>
          <w:lang w:val="es-ES"/>
        </w:rPr>
        <w:t xml:space="preserve">* ծածկագրով </w:t>
      </w:r>
      <w:r w:rsidR="00050483" w:rsidRPr="00050483">
        <w:rPr>
          <w:rFonts w:ascii="GHEA Grapalat" w:hAnsi="GHEA Grapalat" w:cs="Arial"/>
          <w:sz w:val="20"/>
          <w:szCs w:val="20"/>
          <w:lang w:val="hy-AM"/>
        </w:rPr>
        <w:t>ԳՀ</w:t>
      </w:r>
      <w:r w:rsidRPr="00F566BF">
        <w:rPr>
          <w:rFonts w:ascii="GHEA Grapalat" w:hAnsi="GHEA Grapalat" w:cs="Arial"/>
          <w:sz w:val="20"/>
          <w:szCs w:val="20"/>
          <w:lang w:val="es-ES"/>
        </w:rPr>
        <w:t xml:space="preserve"> մրցույթի հրավերը, այդ թվում կնքվելիք  պայմանագրի նախագիծը</w:t>
      </w:r>
      <w:r w:rsidRPr="00F566BF">
        <w:rPr>
          <w:rFonts w:ascii="GHEA Grapalat" w:hAnsi="GHEA Grapalat" w:cs="Arial"/>
          <w:lang w:val="hy-AM"/>
        </w:rPr>
        <w:t xml:space="preserve">, </w:t>
      </w:r>
      <w:r w:rsidRPr="00F566BF">
        <w:rPr>
          <w:rFonts w:ascii="GHEA Grapalat" w:hAnsi="GHEA Grapalat"/>
          <w:sz w:val="20"/>
          <w:u w:val="single"/>
          <w:lang w:val="hy-AM"/>
        </w:rPr>
        <w:tab/>
      </w:r>
      <w:r w:rsidRPr="00F566BF">
        <w:rPr>
          <w:rFonts w:ascii="GHEA Grapalat" w:hAnsi="GHEA Grapalat"/>
          <w:sz w:val="20"/>
          <w:u w:val="single"/>
          <w:lang w:val="hy-AM"/>
        </w:rPr>
        <w:tab/>
      </w:r>
      <w:r w:rsidRPr="00F566BF">
        <w:rPr>
          <w:rFonts w:ascii="GHEA Grapalat" w:hAnsi="GHEA Grapalat"/>
          <w:sz w:val="20"/>
          <w:u w:val="single"/>
          <w:lang w:val="hy-AM"/>
        </w:rPr>
        <w:tab/>
      </w:r>
      <w:r w:rsidRPr="00F566BF">
        <w:rPr>
          <w:rFonts w:ascii="GHEA Grapalat" w:hAnsi="GHEA Grapalat"/>
          <w:sz w:val="20"/>
          <w:u w:val="single"/>
          <w:lang w:val="hy-AM"/>
        </w:rPr>
        <w:tab/>
      </w:r>
      <w:r w:rsidRPr="00F566BF">
        <w:rPr>
          <w:rFonts w:ascii="GHEA Grapalat" w:hAnsi="GHEA Grapalat"/>
          <w:sz w:val="20"/>
          <w:u w:val="single"/>
          <w:lang w:val="hy-AM"/>
        </w:rPr>
        <w:tab/>
      </w:r>
      <w:r w:rsidRPr="00F566BF">
        <w:rPr>
          <w:rFonts w:ascii="GHEA Grapalat" w:hAnsi="GHEA Grapalat"/>
          <w:sz w:val="20"/>
          <w:u w:val="single"/>
          <w:lang w:val="hy-AM"/>
        </w:rPr>
        <w:tab/>
      </w:r>
      <w:r w:rsidRPr="00F566BF">
        <w:rPr>
          <w:rFonts w:ascii="GHEA Grapalat" w:hAnsi="GHEA Grapalat" w:cs="Arial"/>
          <w:sz w:val="20"/>
          <w:szCs w:val="20"/>
          <w:lang w:val="es-ES"/>
        </w:rPr>
        <w:t>-ն առաջարկում է</w:t>
      </w:r>
    </w:p>
    <w:p w:rsidR="00B2572B" w:rsidRPr="00F566BF" w:rsidRDefault="00B2572B" w:rsidP="00EF3662">
      <w:pPr>
        <w:ind w:firstLine="567"/>
        <w:jc w:val="both"/>
        <w:rPr>
          <w:rFonts w:ascii="GHEA Grapalat" w:hAnsi="GHEA Grapalat" w:cs="Arial"/>
        </w:rPr>
      </w:pPr>
      <w:bookmarkStart w:id="9" w:name="_Hlk23147299"/>
      <w:r w:rsidRPr="00F566BF">
        <w:rPr>
          <w:rFonts w:ascii="GHEA Grapalat" w:hAnsi="GHEA Grapalat" w:cs="Sylfaen"/>
          <w:vertAlign w:val="superscript"/>
          <w:lang w:val="hy-AM"/>
        </w:rPr>
        <w:t xml:space="preserve">                                                                                     մասնակցի անվանումը</w:t>
      </w:r>
    </w:p>
    <w:bookmarkEnd w:id="9"/>
    <w:p w:rsidR="00B2572B" w:rsidRPr="00F566BF" w:rsidRDefault="00B2572B" w:rsidP="00EF3662">
      <w:pPr>
        <w:jc w:val="both"/>
        <w:rPr>
          <w:rFonts w:ascii="GHEA Grapalat" w:hAnsi="GHEA Grapalat"/>
          <w:sz w:val="20"/>
          <w:lang w:val="hy-AM"/>
        </w:rPr>
      </w:pPr>
      <w:r w:rsidRPr="00F566BF">
        <w:rPr>
          <w:rFonts w:ascii="GHEA Grapalat" w:hAnsi="GHEA Grapalat" w:cs="Arial"/>
          <w:sz w:val="20"/>
          <w:szCs w:val="20"/>
          <w:lang w:val="es-ES"/>
        </w:rPr>
        <w:t>պայմանագիրը կատարել ներքոհիշյալ ընդհանուր գներով.</w:t>
      </w:r>
    </w:p>
    <w:p w:rsidR="00B2572B" w:rsidRPr="00F566BF" w:rsidRDefault="00B2572B" w:rsidP="00EF3662">
      <w:pPr>
        <w:jc w:val="center"/>
        <w:rPr>
          <w:rFonts w:ascii="GHEA Grapalat" w:hAnsi="GHEA Grapalat"/>
          <w:sz w:val="20"/>
          <w:lang w:val="hy-AM"/>
        </w:rPr>
      </w:pPr>
      <w:r w:rsidRPr="00F566BF">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131"/>
        <w:gridCol w:w="1559"/>
        <w:gridCol w:w="1417"/>
        <w:gridCol w:w="1760"/>
      </w:tblGrid>
      <w:tr w:rsidR="00CE693C" w:rsidRPr="004F0BAB" w:rsidTr="00CB6DA8">
        <w:trPr>
          <w:cantSplit/>
          <w:trHeight w:val="916"/>
          <w:jc w:val="center"/>
        </w:trPr>
        <w:tc>
          <w:tcPr>
            <w:tcW w:w="1136"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Չափա-</w:t>
            </w:r>
          </w:p>
          <w:p w:rsidR="00CE693C" w:rsidRPr="00F566BF" w:rsidRDefault="00CE693C" w:rsidP="00EF3662">
            <w:pPr>
              <w:jc w:val="center"/>
              <w:rPr>
                <w:rFonts w:ascii="GHEA Grapalat" w:hAnsi="GHEA Grapalat"/>
                <w:b/>
                <w:bCs/>
                <w:sz w:val="16"/>
                <w:lang w:val="es-ES"/>
              </w:rPr>
            </w:pPr>
            <w:r w:rsidRPr="00F566BF">
              <w:rPr>
                <w:rFonts w:ascii="GHEA Grapalat" w:hAnsi="GHEA Grapalat"/>
                <w:b/>
                <w:bCs/>
                <w:sz w:val="16"/>
                <w:szCs w:val="18"/>
                <w:lang w:val="es-ES"/>
              </w:rPr>
              <w:t>բաժինների համարները</w:t>
            </w:r>
          </w:p>
        </w:tc>
        <w:tc>
          <w:tcPr>
            <w:tcW w:w="3131"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Ծառայության անվանումը</w:t>
            </w:r>
          </w:p>
        </w:tc>
        <w:tc>
          <w:tcPr>
            <w:tcW w:w="1559"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CB6DA8">
              <w:rPr>
                <w:rFonts w:ascii="GHEA Grapalat" w:hAnsi="GHEA Grapalat"/>
                <w:b/>
                <w:color w:val="000000"/>
                <w:sz w:val="16"/>
                <w:szCs w:val="16"/>
                <w:shd w:val="clear" w:color="auto" w:fill="FFFFFF"/>
              </w:rPr>
              <w:t>Արժեք</w:t>
            </w:r>
            <w:r w:rsidRPr="00CB6DA8">
              <w:rPr>
                <w:rFonts w:ascii="GHEA Grapalat" w:hAnsi="GHEA Grapalat"/>
                <w:b/>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ինքնարժեքիևկանխատեսվողշահույթիհանրագումարը</w:t>
            </w:r>
            <w:r w:rsidRPr="00CB6DA8">
              <w:rPr>
                <w:rFonts w:ascii="GHEA Grapalat" w:hAnsi="GHEA Grapalat"/>
                <w:color w:val="000000"/>
                <w:sz w:val="18"/>
                <w:szCs w:val="18"/>
                <w:shd w:val="clear" w:color="auto" w:fill="FFFFFF"/>
                <w:lang w:val="es-ES"/>
              </w:rPr>
              <w:t>)</w:t>
            </w:r>
            <w:r w:rsidRPr="00F566BF">
              <w:rPr>
                <w:rFonts w:ascii="GHEA Grapalat" w:hAnsi="GHEA Grapalat"/>
                <w:b/>
                <w:bCs/>
                <w:sz w:val="16"/>
                <w:szCs w:val="18"/>
                <w:lang w:val="es-ES"/>
              </w:rPr>
              <w:t xml:space="preserve"> /տառերով և թվերով/</w:t>
            </w:r>
          </w:p>
        </w:tc>
        <w:tc>
          <w:tcPr>
            <w:tcW w:w="1417"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ԱԱՀ**</w:t>
            </w:r>
          </w:p>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/տառերով և թվերով/</w:t>
            </w:r>
          </w:p>
        </w:tc>
        <w:tc>
          <w:tcPr>
            <w:tcW w:w="1760"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Ընդհանուր գինը</w:t>
            </w:r>
          </w:p>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 xml:space="preserve"> /տառերով և թվերով/</w:t>
            </w:r>
          </w:p>
        </w:tc>
      </w:tr>
      <w:tr w:rsidR="00CE693C" w:rsidRPr="00F566BF" w:rsidTr="00CB6DA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CE693C" w:rsidRPr="00F566BF" w:rsidRDefault="00CE693C" w:rsidP="00EF3662">
            <w:pPr>
              <w:jc w:val="center"/>
              <w:rPr>
                <w:rFonts w:ascii="GHEA Grapalat" w:hAnsi="GHEA Grapalat"/>
                <w:i/>
                <w:sz w:val="16"/>
                <w:lang w:val="es-ES"/>
              </w:rPr>
            </w:pPr>
            <w:r w:rsidRPr="00F566BF">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CE693C" w:rsidRPr="00F566BF" w:rsidRDefault="00CE693C" w:rsidP="00EF3662">
            <w:pPr>
              <w:jc w:val="center"/>
              <w:rPr>
                <w:rFonts w:ascii="GHEA Grapalat" w:hAnsi="GHEA Grapalat"/>
                <w:i/>
                <w:sz w:val="16"/>
                <w:lang w:val="es-ES"/>
              </w:rPr>
            </w:pPr>
            <w:r>
              <w:rPr>
                <w:rFonts w:ascii="GHEA Grapalat" w:hAnsi="GHEA Grapalat"/>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rsidR="00CE693C" w:rsidRPr="00F566BF" w:rsidRDefault="00CE693C" w:rsidP="00CE693C">
            <w:pPr>
              <w:jc w:val="center"/>
              <w:rPr>
                <w:rFonts w:ascii="GHEA Grapalat" w:hAnsi="GHEA Grapalat"/>
                <w:i/>
                <w:sz w:val="16"/>
                <w:lang w:val="es-ES"/>
              </w:rPr>
            </w:pPr>
            <w:r>
              <w:rPr>
                <w:rFonts w:ascii="GHEA Grapalat" w:hAnsi="GHEA Grapalat"/>
                <w:b/>
                <w:i/>
                <w:sz w:val="16"/>
                <w:lang w:val="es-ES"/>
              </w:rPr>
              <w:t>5</w:t>
            </w:r>
            <w:r w:rsidRPr="00F566BF">
              <w:rPr>
                <w:rFonts w:ascii="GHEA Grapalat" w:hAnsi="GHEA Grapalat"/>
                <w:b/>
                <w:i/>
                <w:sz w:val="16"/>
                <w:lang w:val="es-ES"/>
              </w:rPr>
              <w:t>=3+4</w:t>
            </w:r>
          </w:p>
        </w:tc>
      </w:tr>
      <w:tr w:rsidR="00CE693C" w:rsidRPr="004F0BAB" w:rsidTr="00CB6DA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1</w:t>
            </w:r>
          </w:p>
        </w:tc>
        <w:tc>
          <w:tcPr>
            <w:tcW w:w="3131"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r>
      <w:tr w:rsidR="00CE693C" w:rsidRPr="004F0BAB" w:rsidTr="00CB6DA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2</w:t>
            </w:r>
          </w:p>
        </w:tc>
        <w:tc>
          <w:tcPr>
            <w:tcW w:w="3131"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rPr>
                <w:rFonts w:ascii="GHEA Grapalat" w:hAnsi="GHEA Grapalat"/>
                <w:lang w:val="es-ES"/>
              </w:rPr>
            </w:pPr>
          </w:p>
        </w:tc>
      </w:tr>
      <w:tr w:rsidR="00CE693C" w:rsidRPr="004F0BAB" w:rsidTr="00CB6DA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3</w:t>
            </w:r>
          </w:p>
        </w:tc>
        <w:tc>
          <w:tcPr>
            <w:tcW w:w="3131"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r>
      <w:tr w:rsidR="00CE693C" w:rsidRPr="00F566BF" w:rsidTr="00CB6DA8">
        <w:trPr>
          <w:cantSplit/>
          <w:trHeight w:val="470"/>
          <w:jc w:val="center"/>
        </w:trPr>
        <w:tc>
          <w:tcPr>
            <w:tcW w:w="1136"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rPr>
                <w:rFonts w:ascii="GHEA Grapalat" w:hAnsi="GHEA Grapalat"/>
                <w:sz w:val="18"/>
                <w:lang w:val="es-ES"/>
              </w:rPr>
            </w:pPr>
            <w:r w:rsidRPr="00F566BF">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r>
      <w:tr w:rsidR="00CE693C" w:rsidRPr="00F566BF" w:rsidTr="00CB6DA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jc w:val="center"/>
              <w:rPr>
                <w:rFonts w:ascii="GHEA Grapalat" w:hAnsi="GHEA Grapalat"/>
                <w:b/>
                <w:bCs/>
                <w:sz w:val="18"/>
                <w:lang w:val="es-ES"/>
              </w:rPr>
            </w:pPr>
            <w:r w:rsidRPr="00F566BF">
              <w:rPr>
                <w:rFonts w:ascii="GHEA Grapalat" w:hAnsi="GHEA Grapalat"/>
                <w:b/>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rPr>
                <w:rFonts w:ascii="GHEA Grapalat" w:hAnsi="GHEA Grapalat"/>
                <w:sz w:val="18"/>
                <w:lang w:val="es-ES"/>
              </w:rPr>
            </w:pPr>
            <w:r w:rsidRPr="00F566BF">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E693C" w:rsidRPr="00F566BF" w:rsidRDefault="00CE693C" w:rsidP="00EF3662">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693C" w:rsidRPr="00F566BF" w:rsidRDefault="00CE693C" w:rsidP="00EF3662">
            <w:pPr>
              <w:jc w:val="center"/>
              <w:rPr>
                <w:rFonts w:ascii="GHEA Grapalat" w:hAnsi="GHEA Grapalat"/>
                <w:sz w:val="20"/>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CE693C" w:rsidRPr="00F566BF" w:rsidRDefault="00CE693C" w:rsidP="00EF3662">
            <w:pPr>
              <w:jc w:val="center"/>
              <w:rPr>
                <w:rFonts w:ascii="GHEA Grapalat" w:hAnsi="GHEA Grapalat"/>
                <w:sz w:val="20"/>
                <w:lang w:val="es-ES"/>
              </w:rPr>
            </w:pPr>
          </w:p>
        </w:tc>
      </w:tr>
    </w:tbl>
    <w:p w:rsidR="00B2572B" w:rsidRPr="00F566BF" w:rsidRDefault="00B2572B" w:rsidP="00EF3662">
      <w:pPr>
        <w:rPr>
          <w:rFonts w:ascii="GHEA Grapalat" w:hAnsi="GHEA Grapalat"/>
          <w:sz w:val="18"/>
          <w:szCs w:val="18"/>
          <w:lang w:val="es-ES"/>
        </w:rPr>
      </w:pPr>
    </w:p>
    <w:p w:rsidR="00B2572B" w:rsidRPr="00F566BF" w:rsidRDefault="00B2572B" w:rsidP="00EF3662">
      <w:pPr>
        <w:rPr>
          <w:rFonts w:ascii="GHEA Grapalat" w:hAnsi="GHEA Grapalat"/>
          <w:sz w:val="18"/>
          <w:szCs w:val="18"/>
          <w:lang w:val="es-ES"/>
        </w:rPr>
      </w:pPr>
    </w:p>
    <w:p w:rsidR="00B2572B" w:rsidRPr="00F566BF" w:rsidRDefault="00B2572B" w:rsidP="00EF3662">
      <w:pPr>
        <w:rPr>
          <w:rFonts w:ascii="GHEA Grapalat" w:hAnsi="GHEA Grapalat"/>
          <w:sz w:val="18"/>
          <w:szCs w:val="18"/>
          <w:lang w:val="hy-AM"/>
        </w:rPr>
      </w:pPr>
    </w:p>
    <w:p w:rsidR="00B2572B" w:rsidRPr="00F566BF" w:rsidRDefault="00B2572B" w:rsidP="00EF3662">
      <w:pPr>
        <w:ind w:left="720" w:firstLine="720"/>
        <w:jc w:val="both"/>
        <w:rPr>
          <w:rFonts w:ascii="GHEA Grapalat" w:hAnsi="GHEA Grapalat"/>
          <w:sz w:val="20"/>
          <w:lang w:val="hy-AM"/>
        </w:rPr>
      </w:pPr>
      <w:r w:rsidRPr="00F566BF">
        <w:rPr>
          <w:rFonts w:ascii="GHEA Grapalat" w:hAnsi="GHEA Grapalat"/>
          <w:sz w:val="20"/>
          <w:lang w:val="hy-AM"/>
        </w:rPr>
        <w:t xml:space="preserve">___________________________________________ </w:t>
      </w:r>
      <w:r w:rsidRPr="00F566BF">
        <w:rPr>
          <w:rFonts w:ascii="GHEA Grapalat" w:hAnsi="GHEA Grapalat"/>
          <w:sz w:val="20"/>
          <w:lang w:val="hy-AM"/>
        </w:rPr>
        <w:tab/>
        <w:t xml:space="preserve">_____________ </w:t>
      </w:r>
    </w:p>
    <w:p w:rsidR="00B2572B" w:rsidRPr="00F566BF" w:rsidRDefault="00B2572B" w:rsidP="00EF3662">
      <w:pPr>
        <w:jc w:val="both"/>
        <w:rPr>
          <w:rFonts w:ascii="GHEA Grapalat" w:hAnsi="GHEA Grapalat"/>
          <w:sz w:val="20"/>
          <w:vertAlign w:val="superscript"/>
          <w:lang w:val="hy-AM"/>
        </w:rPr>
      </w:pPr>
      <w:r w:rsidRPr="00F566BF">
        <w:rPr>
          <w:rFonts w:ascii="GHEA Grapalat" w:hAnsi="GHEA Grapalat"/>
          <w:sz w:val="20"/>
          <w:vertAlign w:val="superscript"/>
          <w:lang w:val="hy-AM"/>
        </w:rPr>
        <w:t xml:space="preserve">                                                      մասնակցի անվանումը (ղեկավարի պաշտոնը, անուն ազգանունը)                                                       ստորագրությունը</w:t>
      </w:r>
      <w:r w:rsidRPr="00F566BF">
        <w:rPr>
          <w:rFonts w:ascii="GHEA Grapalat" w:hAnsi="GHEA Grapalat"/>
          <w:sz w:val="20"/>
          <w:vertAlign w:val="superscript"/>
          <w:lang w:val="hy-AM"/>
        </w:rPr>
        <w:tab/>
      </w:r>
    </w:p>
    <w:p w:rsidR="00B2572B" w:rsidRPr="00F566BF" w:rsidRDefault="00B2572B" w:rsidP="00EF3662">
      <w:pPr>
        <w:jc w:val="right"/>
        <w:rPr>
          <w:rFonts w:ascii="GHEA Grapalat" w:hAnsi="GHEA Grapalat"/>
          <w:sz w:val="20"/>
          <w:lang w:val="hy-AM"/>
        </w:rPr>
      </w:pPr>
    </w:p>
    <w:p w:rsidR="00B2572B" w:rsidRPr="00F566BF" w:rsidRDefault="00B2572B" w:rsidP="00EF3662">
      <w:pPr>
        <w:jc w:val="right"/>
        <w:rPr>
          <w:rFonts w:ascii="GHEA Grapalat" w:hAnsi="GHEA Grapalat"/>
          <w:sz w:val="20"/>
          <w:lang w:val="hy-AM"/>
        </w:rPr>
      </w:pPr>
      <w:r w:rsidRPr="00F566BF">
        <w:rPr>
          <w:rFonts w:ascii="GHEA Grapalat" w:hAnsi="GHEA Grapalat"/>
          <w:sz w:val="20"/>
          <w:lang w:val="hy-AM"/>
        </w:rPr>
        <w:t>Կ. Տ.</w:t>
      </w:r>
      <w:r w:rsidRPr="00F566BF">
        <w:rPr>
          <w:rStyle w:val="FootnoteReference"/>
          <w:rFonts w:ascii="GHEA Grapalat" w:hAnsi="GHEA Grapalat"/>
          <w:color w:val="FFFFFF"/>
          <w:sz w:val="20"/>
          <w:lang w:val="hy-AM"/>
        </w:rPr>
        <w:footnoteReference w:id="10"/>
      </w:r>
      <w:r w:rsidRPr="00F566BF">
        <w:rPr>
          <w:rFonts w:ascii="GHEA Grapalat" w:hAnsi="GHEA Grapalat"/>
          <w:sz w:val="20"/>
          <w:lang w:val="hy-AM"/>
        </w:rPr>
        <w:tab/>
      </w:r>
      <w:r w:rsidRPr="00F566BF">
        <w:rPr>
          <w:rFonts w:ascii="GHEA Grapalat" w:hAnsi="GHEA Grapalat"/>
          <w:sz w:val="20"/>
          <w:lang w:val="hy-AM"/>
        </w:rPr>
        <w:tab/>
      </w:r>
    </w:p>
    <w:p w:rsidR="00B2572B" w:rsidRPr="00F566BF" w:rsidRDefault="00B2572B" w:rsidP="00EF3662">
      <w:pPr>
        <w:jc w:val="right"/>
        <w:rPr>
          <w:rFonts w:ascii="GHEA Grapalat" w:hAnsi="GHEA Grapalat"/>
          <w:sz w:val="20"/>
          <w:lang w:val="hy-AM"/>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pStyle w:val="BodyTextIndent3"/>
        <w:spacing w:line="240" w:lineRule="auto"/>
        <w:jc w:val="right"/>
        <w:rPr>
          <w:rFonts w:ascii="GHEA Grapalat" w:hAnsi="GHEA Grapalat"/>
          <w:i/>
          <w:lang w:val="hy-AM"/>
        </w:rPr>
      </w:pPr>
    </w:p>
    <w:p w:rsidR="00B2572B" w:rsidRPr="00F566BF" w:rsidRDefault="00B2572B" w:rsidP="00EF3662">
      <w:pPr>
        <w:pStyle w:val="BodyTextIndent3"/>
        <w:spacing w:line="240" w:lineRule="auto"/>
        <w:jc w:val="right"/>
        <w:rPr>
          <w:rFonts w:ascii="GHEA Grapalat" w:hAnsi="GHEA Grapalat"/>
          <w:i/>
          <w:lang w:val="hy-AM"/>
        </w:rPr>
      </w:pPr>
    </w:p>
    <w:p w:rsidR="00B2572B" w:rsidRPr="00F566BF" w:rsidRDefault="00B2572B" w:rsidP="00EF3662">
      <w:pPr>
        <w:pStyle w:val="BodyTextIndent3"/>
        <w:spacing w:line="240" w:lineRule="auto"/>
        <w:jc w:val="right"/>
        <w:rPr>
          <w:rFonts w:ascii="GHEA Grapalat" w:hAnsi="GHEA Grapalat"/>
          <w:i/>
          <w:lang w:val="hy-AM"/>
        </w:rPr>
      </w:pPr>
    </w:p>
    <w:p w:rsidR="00B2572B" w:rsidRPr="00F566BF" w:rsidRDefault="00B2572B" w:rsidP="00EF3662">
      <w:pPr>
        <w:pStyle w:val="BodyTextIndent3"/>
        <w:spacing w:line="240" w:lineRule="auto"/>
        <w:jc w:val="right"/>
        <w:rPr>
          <w:rFonts w:ascii="GHEA Grapalat" w:hAnsi="GHEA Grapalat"/>
          <w:i/>
          <w:lang w:val="es-ES" w:eastAsia="ru-RU"/>
        </w:rPr>
      </w:pPr>
    </w:p>
    <w:p w:rsidR="000B1088" w:rsidRPr="00F566BF" w:rsidDel="000B1088" w:rsidRDefault="00B2572B" w:rsidP="000B1088">
      <w:pPr>
        <w:pStyle w:val="BodyTextIndent3"/>
        <w:spacing w:line="240" w:lineRule="auto"/>
        <w:jc w:val="right"/>
        <w:rPr>
          <w:rFonts w:ascii="GHEA Grapalat" w:hAnsi="GHEA Grapalat"/>
          <w:i/>
          <w:lang w:val="es-ES" w:eastAsia="ru-RU"/>
        </w:rPr>
      </w:pPr>
      <w:r w:rsidRPr="00F566BF">
        <w:rPr>
          <w:rFonts w:ascii="GHEA Grapalat" w:hAnsi="GHEA Grapalat"/>
          <w:i/>
          <w:lang w:val="es-ES" w:eastAsia="ru-RU"/>
        </w:rPr>
        <w:br w:type="page"/>
      </w:r>
    </w:p>
    <w:p w:rsidR="007862B1" w:rsidRPr="002D4DC4" w:rsidRDefault="007862B1" w:rsidP="00B2228B">
      <w:pPr>
        <w:pStyle w:val="BodyTextIndent3"/>
        <w:spacing w:line="240" w:lineRule="auto"/>
        <w:jc w:val="right"/>
        <w:rPr>
          <w:rFonts w:ascii="GHEA Grapalat" w:hAnsi="GHEA Grapalat" w:cs="Arial"/>
          <w:b/>
          <w:lang w:val="hy-AM"/>
        </w:rPr>
      </w:pPr>
      <w:r w:rsidRPr="00F566BF">
        <w:rPr>
          <w:rFonts w:ascii="GHEA Grapalat" w:hAnsi="GHEA Grapalat" w:cs="Sylfaen"/>
          <w:b/>
          <w:lang w:val="hy-AM"/>
        </w:rPr>
        <w:lastRenderedPageBreak/>
        <w:t>Հավելված</w:t>
      </w:r>
      <w:r w:rsidRPr="002D4DC4">
        <w:rPr>
          <w:rFonts w:ascii="GHEA Grapalat" w:hAnsi="GHEA Grapalat" w:cs="Arial"/>
          <w:b/>
          <w:lang w:val="hy-AM"/>
        </w:rPr>
        <w:t>4.</w:t>
      </w:r>
      <w:r w:rsidR="00FD4E2B">
        <w:rPr>
          <w:rFonts w:ascii="GHEA Grapalat" w:hAnsi="GHEA Grapalat" w:cs="Arial"/>
          <w:b/>
          <w:lang w:val="hy-AM"/>
        </w:rPr>
        <w:t>2</w:t>
      </w:r>
    </w:p>
    <w:p w:rsidR="007862B1" w:rsidRPr="00F566BF" w:rsidRDefault="007862B1" w:rsidP="007862B1">
      <w:pPr>
        <w:pStyle w:val="BodyTextIndent3"/>
        <w:spacing w:line="240" w:lineRule="auto"/>
        <w:jc w:val="right"/>
        <w:rPr>
          <w:rFonts w:ascii="GHEA Grapalat" w:hAnsi="GHEA Grapalat" w:cs="Arial"/>
          <w:b/>
          <w:lang w:val="hy-AM"/>
        </w:rPr>
      </w:pPr>
      <w:r w:rsidRPr="00F566BF">
        <w:rPr>
          <w:rFonts w:ascii="GHEA Grapalat" w:hAnsi="GHEA Grapalat"/>
          <w:sz w:val="24"/>
          <w:szCs w:val="24"/>
          <w:lang w:val="hy-AM"/>
        </w:rPr>
        <w:t>«</w:t>
      </w:r>
      <w:r w:rsidR="00BD2ADF">
        <w:rPr>
          <w:rFonts w:ascii="GHEA Grapalat" w:hAnsi="GHEA Grapalat"/>
          <w:b/>
          <w:lang w:val="hy-AM"/>
        </w:rPr>
        <w:t xml:space="preserve"> </w:t>
      </w:r>
      <w:r w:rsidR="006C4722">
        <w:rPr>
          <w:rFonts w:ascii="GHEA Grapalat" w:hAnsi="GHEA Grapalat"/>
          <w:b/>
          <w:lang w:val="hy-AM"/>
        </w:rPr>
        <w:t>ՀՀՇՄԳՀՀԿՀ-ԳՀ-ԾՁԲ-45/22</w:t>
      </w:r>
      <w:r w:rsidRPr="00F566BF">
        <w:rPr>
          <w:rFonts w:ascii="GHEA Grapalat" w:hAnsi="GHEA Grapalat"/>
          <w:sz w:val="24"/>
          <w:szCs w:val="24"/>
          <w:lang w:val="hy-AM"/>
        </w:rPr>
        <w:t>»</w:t>
      </w:r>
      <w:r w:rsidRPr="00F566BF">
        <w:rPr>
          <w:rFonts w:ascii="GHEA Grapalat" w:hAnsi="GHEA Grapalat" w:cs="Sylfaen"/>
          <w:b/>
          <w:lang w:val="es-ES"/>
        </w:rPr>
        <w:t>*</w:t>
      </w:r>
      <w:r w:rsidRPr="00F566BF">
        <w:rPr>
          <w:rFonts w:ascii="GHEA Grapalat" w:hAnsi="GHEA Grapalat" w:cs="Sylfaen"/>
          <w:b/>
          <w:lang w:val="hy-AM"/>
        </w:rPr>
        <w:t>ծածկագրով</w:t>
      </w:r>
    </w:p>
    <w:p w:rsidR="007862B1" w:rsidRPr="00F566BF" w:rsidRDefault="00050483" w:rsidP="007862B1">
      <w:pPr>
        <w:pStyle w:val="BodyTextIndent3"/>
        <w:spacing w:line="240" w:lineRule="auto"/>
        <w:jc w:val="right"/>
        <w:rPr>
          <w:rFonts w:ascii="GHEA Grapalat" w:hAnsi="GHEA Grapalat" w:cs="Sylfaen"/>
          <w:b/>
          <w:lang w:val="hy-AM"/>
        </w:rPr>
      </w:pPr>
      <w:r w:rsidRPr="00032A08">
        <w:rPr>
          <w:rFonts w:ascii="GHEA Grapalat" w:hAnsi="GHEA Grapalat" w:cs="Sylfaen"/>
          <w:b/>
          <w:lang w:val="hy-AM"/>
        </w:rPr>
        <w:t>ԳՀ</w:t>
      </w:r>
      <w:r w:rsidR="007862B1" w:rsidRPr="00F566BF">
        <w:rPr>
          <w:rFonts w:ascii="GHEA Grapalat" w:hAnsi="GHEA Grapalat" w:cs="Arial"/>
          <w:b/>
          <w:lang w:val="hy-AM"/>
        </w:rPr>
        <w:t xml:space="preserve"> մրցույթի </w:t>
      </w:r>
      <w:r w:rsidR="007862B1" w:rsidRPr="00F566BF">
        <w:rPr>
          <w:rFonts w:ascii="GHEA Grapalat" w:hAnsi="GHEA Grapalat" w:cs="Sylfaen"/>
          <w:b/>
          <w:lang w:val="hy-AM"/>
        </w:rPr>
        <w:t>հրավերի</w:t>
      </w:r>
    </w:p>
    <w:p w:rsidR="007862B1" w:rsidRPr="00F566BF" w:rsidRDefault="007862B1" w:rsidP="007862B1">
      <w:pPr>
        <w:pStyle w:val="BodyTextIndent3"/>
        <w:spacing w:line="240" w:lineRule="auto"/>
        <w:jc w:val="right"/>
        <w:rPr>
          <w:rFonts w:ascii="GHEA Grapalat" w:hAnsi="GHEA Grapalat" w:cs="Sylfaen"/>
          <w:b/>
          <w:lang w:val="hy-AM"/>
        </w:rPr>
      </w:pPr>
    </w:p>
    <w:p w:rsidR="007862B1" w:rsidRPr="00F566BF" w:rsidRDefault="007862B1" w:rsidP="007862B1">
      <w:pPr>
        <w:jc w:val="center"/>
        <w:rPr>
          <w:rFonts w:ascii="GHEA Grapalat" w:hAnsi="GHEA Grapalat" w:cs="GHEA Grapalat"/>
          <w:b/>
          <w:sz w:val="20"/>
          <w:szCs w:val="20"/>
          <w:lang w:val="hy-AM"/>
        </w:rPr>
      </w:pPr>
      <w:r w:rsidRPr="00F566BF">
        <w:rPr>
          <w:rFonts w:ascii="GHEA Grapalat" w:hAnsi="GHEA Grapalat" w:cs="GHEA Grapalat"/>
          <w:b/>
          <w:sz w:val="20"/>
          <w:szCs w:val="20"/>
          <w:lang w:val="hy-AM"/>
        </w:rPr>
        <w:t xml:space="preserve">ՏՈւԺԱՆՔԻ ՄԱՍԻՆ ՀԱՄԱՁԱՅՆԱԳԻՐ </w:t>
      </w:r>
    </w:p>
    <w:p w:rsidR="00631658" w:rsidRPr="00F566BF" w:rsidRDefault="00631658" w:rsidP="007862B1">
      <w:pPr>
        <w:jc w:val="center"/>
        <w:rPr>
          <w:rFonts w:ascii="GHEA Grapalat" w:hAnsi="GHEA Grapalat" w:cs="GHEA Grapalat"/>
          <w:b/>
          <w:sz w:val="20"/>
          <w:szCs w:val="20"/>
          <w:lang w:val="hy-AM"/>
        </w:rPr>
      </w:pPr>
      <w:r w:rsidRPr="00F566BF">
        <w:rPr>
          <w:rFonts w:ascii="GHEA Grapalat" w:hAnsi="GHEA Grapalat" w:cs="GHEA Grapalat"/>
          <w:b/>
          <w:sz w:val="18"/>
          <w:szCs w:val="18"/>
          <w:lang w:val="hy-AM"/>
        </w:rPr>
        <w:t>(</w:t>
      </w:r>
      <w:r w:rsidR="001C7C1A" w:rsidRPr="002D4DC4">
        <w:rPr>
          <w:rFonts w:ascii="GHEA Grapalat" w:hAnsi="GHEA Grapalat" w:cs="GHEA Grapalat"/>
          <w:b/>
          <w:sz w:val="18"/>
          <w:szCs w:val="18"/>
          <w:lang w:val="hy-AM"/>
        </w:rPr>
        <w:t xml:space="preserve">որակավորման </w:t>
      </w:r>
      <w:r w:rsidRPr="00F566BF">
        <w:rPr>
          <w:rFonts w:ascii="GHEA Grapalat" w:hAnsi="GHEA Grapalat" w:cs="GHEA Grapalat"/>
          <w:b/>
          <w:sz w:val="18"/>
          <w:szCs w:val="18"/>
          <w:lang w:val="hy-AM"/>
        </w:rPr>
        <w:t>ապահովում)</w:t>
      </w:r>
    </w:p>
    <w:p w:rsidR="007862B1" w:rsidRPr="00F566BF" w:rsidRDefault="007862B1" w:rsidP="007862B1">
      <w:pPr>
        <w:rPr>
          <w:rFonts w:ascii="GHEA Grapalat" w:hAnsi="GHEA Grapalat" w:cs="GHEA Grapalat"/>
          <w:b/>
          <w:sz w:val="20"/>
          <w:szCs w:val="20"/>
          <w:lang w:val="hy-AM"/>
        </w:rPr>
      </w:pPr>
    </w:p>
    <w:p w:rsidR="007862B1" w:rsidRPr="00F566BF" w:rsidRDefault="007862B1" w:rsidP="007862B1">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Երևան</w:t>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sz w:val="20"/>
          <w:szCs w:val="20"/>
          <w:lang w:val="hy-AM"/>
        </w:rPr>
        <w:t>«»</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lang w:val="hy-AM"/>
        </w:rPr>
        <w:t xml:space="preserve"> 20   թ.**</w:t>
      </w:r>
    </w:p>
    <w:p w:rsidR="007862B1" w:rsidRPr="00F566BF" w:rsidRDefault="007862B1" w:rsidP="007862B1">
      <w:pPr>
        <w:rPr>
          <w:rFonts w:ascii="GHEA Grapalat" w:hAnsi="GHEA Grapalat" w:cs="GHEA Grapalat"/>
          <w:sz w:val="20"/>
          <w:szCs w:val="20"/>
          <w:lang w:val="hy-AM"/>
        </w:rPr>
      </w:pPr>
    </w:p>
    <w:p w:rsidR="007862B1" w:rsidRPr="00372364" w:rsidRDefault="007862B1" w:rsidP="007862B1">
      <w:pPr>
        <w:jc w:val="both"/>
        <w:rPr>
          <w:rFonts w:ascii="GHEA Grapalat" w:hAnsi="GHEA Grapalat" w:cs="GHEA Grapalat"/>
          <w:sz w:val="20"/>
          <w:szCs w:val="20"/>
          <w:u w:val="single"/>
          <w:vertAlign w:val="subscript"/>
          <w:lang w:val="hy-AM"/>
        </w:rPr>
      </w:pP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 xml:space="preserve">ի դեմս Ընկերության տնօրեն </w:t>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p>
    <w:p w:rsidR="007862B1" w:rsidRPr="00372364" w:rsidRDefault="007862B1" w:rsidP="007862B1">
      <w:pPr>
        <w:jc w:val="both"/>
        <w:rPr>
          <w:rFonts w:ascii="GHEA Grapalat" w:hAnsi="GHEA Grapalat" w:cs="GHEA Grapalat"/>
          <w:sz w:val="20"/>
          <w:szCs w:val="20"/>
          <w:lang w:val="hy-AM"/>
        </w:rPr>
      </w:pPr>
      <w:r w:rsidRPr="00372364">
        <w:rPr>
          <w:rFonts w:ascii="GHEA Grapalat" w:hAnsi="GHEA Grapalat"/>
          <w:sz w:val="20"/>
          <w:szCs w:val="20"/>
          <w:vertAlign w:val="superscript"/>
          <w:lang w:val="hy-AM"/>
        </w:rPr>
        <w:t xml:space="preserve">       Ընկերության անվանումը</w:t>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sz w:val="20"/>
          <w:szCs w:val="20"/>
          <w:vertAlign w:val="superscript"/>
          <w:lang w:val="hy-AM"/>
        </w:rPr>
        <w:t>Ընկերության տնօրենի անուն ազգանունը, անձնագրային տվյալները</w:t>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F566BF" w:rsidRDefault="007862B1" w:rsidP="007862B1">
      <w:pPr>
        <w:ind w:firstLine="708"/>
        <w:jc w:val="both"/>
        <w:rPr>
          <w:rFonts w:ascii="GHEA Grapalat" w:hAnsi="GHEA Grapalat" w:cs="GHEA Grapalat"/>
          <w:sz w:val="20"/>
          <w:szCs w:val="20"/>
          <w:lang w:val="hy-AM"/>
        </w:rPr>
      </w:pPr>
    </w:p>
    <w:p w:rsidR="007862B1" w:rsidRPr="00F566BF" w:rsidRDefault="007862B1" w:rsidP="007862B1">
      <w:pPr>
        <w:numPr>
          <w:ilvl w:val="0"/>
          <w:numId w:val="6"/>
        </w:numPr>
        <w:jc w:val="center"/>
        <w:rPr>
          <w:rFonts w:ascii="GHEA Grapalat" w:hAnsi="GHEA Grapalat" w:cs="GHEA Grapalat"/>
          <w:b/>
          <w:bCs/>
          <w:sz w:val="20"/>
          <w:szCs w:val="20"/>
          <w:lang w:val="pt-BR"/>
        </w:rPr>
      </w:pPr>
      <w:r w:rsidRPr="00F566BF">
        <w:rPr>
          <w:rFonts w:ascii="GHEA Grapalat" w:hAnsi="GHEA Grapalat" w:cs="GHEA Grapalat"/>
          <w:b/>
          <w:sz w:val="20"/>
          <w:szCs w:val="20"/>
          <w:lang w:val="hy-AM"/>
        </w:rPr>
        <w:t xml:space="preserve"> Հ</w:t>
      </w:r>
      <w:r w:rsidRPr="00F566BF">
        <w:rPr>
          <w:rFonts w:ascii="GHEA Grapalat" w:hAnsi="GHEA Grapalat" w:cs="GHEA Grapalat"/>
          <w:b/>
          <w:sz w:val="20"/>
          <w:szCs w:val="20"/>
        </w:rPr>
        <w:t>ամաձայնության առարկան</w:t>
      </w:r>
    </w:p>
    <w:p w:rsidR="007862B1" w:rsidRPr="00F566BF" w:rsidRDefault="007862B1" w:rsidP="007862B1">
      <w:pPr>
        <w:jc w:val="both"/>
        <w:rPr>
          <w:rFonts w:ascii="GHEA Grapalat" w:hAnsi="GHEA Grapalat" w:cs="GHEA Grapalat"/>
          <w:b/>
          <w:bCs/>
          <w:sz w:val="20"/>
          <w:szCs w:val="20"/>
          <w:lang w:val="pt-BR"/>
        </w:rPr>
      </w:pPr>
      <w:r w:rsidRPr="00F566BF">
        <w:rPr>
          <w:rFonts w:ascii="GHEA Grapalat" w:hAnsi="GHEA Grapalat" w:cs="GHEA Grapalat"/>
          <w:sz w:val="20"/>
          <w:szCs w:val="20"/>
          <w:lang w:val="pt-BR"/>
        </w:rPr>
        <w:tab/>
      </w:r>
      <w:r w:rsidRPr="00F566BF">
        <w:rPr>
          <w:rFonts w:ascii="GHEA Grapalat" w:hAnsi="GHEA Grapalat" w:cs="GHEA Grapalat"/>
          <w:sz w:val="20"/>
          <w:szCs w:val="20"/>
          <w:lang w:val="pt-BR"/>
        </w:rPr>
        <w:tab/>
      </w:r>
    </w:p>
    <w:p w:rsidR="007862B1" w:rsidRPr="00F566BF" w:rsidRDefault="007862B1" w:rsidP="007862B1">
      <w:pPr>
        <w:numPr>
          <w:ilvl w:val="1"/>
          <w:numId w:val="7"/>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Ընկերությունը մասնակցում է </w:t>
      </w:r>
      <w:r w:rsidR="00834419">
        <w:rPr>
          <w:rFonts w:ascii="GHEA Grapalat" w:hAnsi="GHEA Grapalat" w:cs="GHEA Grapalat"/>
          <w:sz w:val="20"/>
          <w:szCs w:val="20"/>
          <w:u w:val="single"/>
          <w:lang w:val="pt-BR"/>
        </w:rPr>
        <w:t>Գյումրու քաղաքապետարանի</w:t>
      </w:r>
      <w:r w:rsidRPr="00F566BF">
        <w:rPr>
          <w:rFonts w:ascii="GHEA Grapalat" w:hAnsi="GHEA Grapalat" w:cs="GHEA Grapalat"/>
          <w:sz w:val="20"/>
          <w:szCs w:val="20"/>
          <w:lang w:val="pt-BR"/>
        </w:rPr>
        <w:t xml:space="preserve">*  (այսուհետ` Պատվիրատու) կողմից </w:t>
      </w:r>
    </w:p>
    <w:p w:rsidR="007862B1" w:rsidRPr="00F566BF" w:rsidRDefault="007862B1" w:rsidP="007862B1">
      <w:pPr>
        <w:ind w:left="426"/>
        <w:jc w:val="both"/>
        <w:rPr>
          <w:rFonts w:ascii="GHEA Grapalat" w:hAnsi="GHEA Grapalat" w:cs="GHEA Grapalat"/>
          <w:sz w:val="20"/>
          <w:szCs w:val="20"/>
          <w:lang w:val="pt-BR"/>
        </w:rPr>
      </w:pPr>
      <w:r w:rsidRPr="00F566BF">
        <w:rPr>
          <w:rFonts w:ascii="GHEA Grapalat" w:hAnsi="GHEA Grapalat"/>
          <w:sz w:val="20"/>
          <w:szCs w:val="20"/>
          <w:vertAlign w:val="superscript"/>
          <w:lang w:val="hy-AM"/>
        </w:rPr>
        <w:t>պատվիրատուի անվանումը</w:t>
      </w:r>
    </w:p>
    <w:p w:rsidR="007862B1" w:rsidRPr="00F566BF" w:rsidRDefault="007862B1" w:rsidP="007862B1">
      <w:pPr>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կազմակերպված` </w:t>
      </w:r>
      <w:r w:rsidR="00834419" w:rsidRPr="00F566BF">
        <w:rPr>
          <w:rFonts w:ascii="GHEA Grapalat" w:hAnsi="GHEA Grapalat"/>
          <w:lang w:val="hy-AM"/>
        </w:rPr>
        <w:t>«</w:t>
      </w:r>
      <w:r w:rsidR="00BD2ADF">
        <w:rPr>
          <w:rFonts w:ascii="GHEA Grapalat" w:hAnsi="GHEA Grapalat"/>
          <w:b/>
          <w:lang w:val="hy-AM"/>
        </w:rPr>
        <w:t xml:space="preserve"> </w:t>
      </w:r>
      <w:r w:rsidR="006C4722">
        <w:rPr>
          <w:rFonts w:ascii="GHEA Grapalat" w:hAnsi="GHEA Grapalat"/>
          <w:b/>
          <w:lang w:val="hy-AM"/>
        </w:rPr>
        <w:t>ՀՀՇՄԳՀՀԿՀ-ԳՀ-ԾՁԲ-45/22</w:t>
      </w:r>
      <w:r w:rsidR="00834419" w:rsidRPr="00F566BF">
        <w:rPr>
          <w:rFonts w:ascii="GHEA Grapalat" w:hAnsi="GHEA Grapalat"/>
          <w:lang w:val="hy-AM"/>
        </w:rPr>
        <w:t>»</w:t>
      </w:r>
      <w:r w:rsidRPr="00F566BF">
        <w:rPr>
          <w:rFonts w:ascii="GHEA Grapalat" w:hAnsi="GHEA Grapalat" w:cs="GHEA Grapalat"/>
          <w:sz w:val="20"/>
          <w:szCs w:val="20"/>
          <w:lang w:val="pt-BR"/>
        </w:rPr>
        <w:t xml:space="preserve"> ծածկագրով գնման ընթացակարգին:</w:t>
      </w:r>
    </w:p>
    <w:p w:rsidR="007862B1" w:rsidRPr="00F566BF" w:rsidRDefault="007862B1" w:rsidP="007862B1">
      <w:pPr>
        <w:ind w:left="426"/>
        <w:jc w:val="both"/>
        <w:rPr>
          <w:rFonts w:ascii="GHEA Grapalat" w:hAnsi="GHEA Grapalat" w:cs="GHEA Grapalat"/>
          <w:sz w:val="20"/>
          <w:szCs w:val="20"/>
          <w:lang w:val="pt-BR"/>
        </w:rPr>
      </w:pPr>
      <w:r w:rsidRPr="00F566BF">
        <w:rPr>
          <w:rFonts w:ascii="GHEA Grapalat" w:hAnsi="GHEA Grapalat"/>
          <w:sz w:val="20"/>
          <w:szCs w:val="20"/>
          <w:vertAlign w:val="superscript"/>
          <w:lang w:val="hy-AM"/>
        </w:rPr>
        <w:t>ընթացակարգի ծածկագիրը</w:t>
      </w:r>
    </w:p>
    <w:p w:rsidR="007862B1" w:rsidRPr="00F566BF" w:rsidRDefault="006E35C3" w:rsidP="006E35C3">
      <w:pPr>
        <w:ind w:firstLine="360"/>
        <w:jc w:val="both"/>
        <w:rPr>
          <w:rFonts w:ascii="GHEA Grapalat" w:hAnsi="GHEA Grapalat" w:cs="GHEA Grapalat"/>
          <w:color w:val="5B9BD5"/>
          <w:sz w:val="20"/>
          <w:szCs w:val="20"/>
          <w:lang w:val="hy-AM"/>
        </w:rPr>
      </w:pPr>
      <w:r w:rsidRPr="00F566BF">
        <w:rPr>
          <w:rFonts w:ascii="GHEA Grapalat" w:hAnsi="GHEA Grapalat" w:cs="GHEA Grapalat"/>
          <w:sz w:val="20"/>
          <w:szCs w:val="20"/>
          <w:lang w:val="pt-BR"/>
        </w:rPr>
        <w:t>1.</w:t>
      </w:r>
      <w:r w:rsidR="000149F3" w:rsidRPr="00F566BF">
        <w:rPr>
          <w:rFonts w:ascii="GHEA Grapalat" w:hAnsi="GHEA Grapalat" w:cs="GHEA Grapalat"/>
          <w:sz w:val="20"/>
          <w:szCs w:val="20"/>
          <w:lang w:val="pt-BR"/>
        </w:rPr>
        <w:t>2</w:t>
      </w:r>
      <w:r w:rsidR="007862B1" w:rsidRPr="00F566BF">
        <w:rPr>
          <w:rFonts w:ascii="GHEA Grapalat" w:hAnsi="GHEA Grapalat" w:cs="GHEA Grapalat"/>
          <w:sz w:val="20"/>
          <w:szCs w:val="20"/>
          <w:lang w:val="pt-BR"/>
        </w:rPr>
        <w:t xml:space="preserve">Որպես գնման ընթացակարգի արդյունքում </w:t>
      </w:r>
      <w:r w:rsidRPr="00F566B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566BF">
        <w:rPr>
          <w:rFonts w:ascii="GHEA Grapalat" w:hAnsi="GHEA Grapalat" w:cs="GHEA Grapalat"/>
          <w:sz w:val="20"/>
          <w:szCs w:val="20"/>
          <w:lang w:val="pt-BR"/>
        </w:rPr>
        <w:t xml:space="preserve">կատարման </w:t>
      </w:r>
      <w:r w:rsidRPr="00F566BF">
        <w:rPr>
          <w:rFonts w:ascii="GHEA Grapalat" w:hAnsi="GHEA Grapalat" w:cs="GHEA Grapalat"/>
          <w:sz w:val="20"/>
          <w:szCs w:val="20"/>
          <w:lang w:val="pt-BR"/>
        </w:rPr>
        <w:t xml:space="preserve">համար անհրաժեշտ որակավորման </w:t>
      </w:r>
      <w:r w:rsidR="007862B1" w:rsidRPr="00F566BF">
        <w:rPr>
          <w:rFonts w:ascii="GHEA Grapalat" w:hAnsi="GHEA Grapalat" w:cs="GHEA Grapalat"/>
          <w:sz w:val="20"/>
          <w:szCs w:val="20"/>
          <w:lang w:val="pt-BR"/>
        </w:rPr>
        <w:t>ապահովում, Ընկերությունը</w:t>
      </w:r>
      <w:r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F566BF" w:rsidRDefault="000149F3" w:rsidP="000149F3">
      <w:pPr>
        <w:ind w:firstLine="360"/>
        <w:jc w:val="both"/>
        <w:rPr>
          <w:rFonts w:ascii="GHEA Grapalat" w:hAnsi="GHEA Grapalat" w:cs="GHEA Grapalat"/>
          <w:color w:val="000000"/>
          <w:sz w:val="20"/>
          <w:szCs w:val="20"/>
          <w:lang w:val="pt-BR"/>
        </w:rPr>
      </w:pPr>
      <w:r w:rsidRPr="00F566BF">
        <w:rPr>
          <w:rFonts w:ascii="GHEA Grapalat" w:hAnsi="GHEA Grapalat" w:cs="GHEA Grapalat"/>
          <w:color w:val="000000"/>
          <w:sz w:val="20"/>
          <w:szCs w:val="20"/>
          <w:lang w:val="pt-BR"/>
        </w:rPr>
        <w:t xml:space="preserve">1.3 </w:t>
      </w:r>
      <w:r w:rsidR="007862B1" w:rsidRPr="00F566BF">
        <w:rPr>
          <w:rFonts w:ascii="GHEA Grapalat" w:hAnsi="GHEA Grapalat" w:cs="GHEA Grapalat"/>
          <w:color w:val="000000"/>
          <w:sz w:val="20"/>
          <w:szCs w:val="20"/>
          <w:lang w:val="pt-BR"/>
        </w:rPr>
        <w:t>Ընկերությունը</w:t>
      </w:r>
      <w:r w:rsidR="007862B1" w:rsidRPr="00F566BF">
        <w:rPr>
          <w:rFonts w:ascii="GHEA Grapalat" w:hAnsi="GHEA Grapalat" w:cs="GHEA Grapalat"/>
          <w:color w:val="000000"/>
          <w:sz w:val="20"/>
          <w:szCs w:val="20"/>
          <w:lang w:val="hy-AM"/>
        </w:rPr>
        <w:t xml:space="preserve"> սույն </w:t>
      </w:r>
      <w:r w:rsidR="007862B1" w:rsidRPr="00F566BF">
        <w:rPr>
          <w:rFonts w:ascii="GHEA Grapalat" w:hAnsi="GHEA Grapalat" w:cs="GHEA Grapalat"/>
          <w:color w:val="000000"/>
          <w:sz w:val="20"/>
          <w:szCs w:val="20"/>
          <w:lang w:val="pt-BR"/>
        </w:rPr>
        <w:t>տուժանքի համաձայնագ</w:t>
      </w:r>
      <w:r w:rsidR="007862B1" w:rsidRPr="00F566BF">
        <w:rPr>
          <w:rFonts w:ascii="GHEA Grapalat" w:hAnsi="GHEA Grapalat" w:cs="GHEA Grapalat"/>
          <w:color w:val="000000"/>
          <w:sz w:val="20"/>
          <w:szCs w:val="20"/>
          <w:lang w:val="hy-AM"/>
        </w:rPr>
        <w:t>ր</w:t>
      </w:r>
      <w:r w:rsidR="007862B1" w:rsidRPr="00F566BF">
        <w:rPr>
          <w:rFonts w:ascii="GHEA Grapalat" w:hAnsi="GHEA Grapalat" w:cs="GHEA Grapalat"/>
          <w:color w:val="000000"/>
          <w:sz w:val="20"/>
          <w:szCs w:val="20"/>
          <w:lang w:val="pt-BR"/>
        </w:rPr>
        <w:t>ի</w:t>
      </w:r>
      <w:r w:rsidR="007862B1" w:rsidRPr="00F566BF">
        <w:rPr>
          <w:rFonts w:ascii="GHEA Grapalat" w:hAnsi="GHEA Grapalat" w:cs="GHEA Grapalat"/>
          <w:color w:val="000000"/>
          <w:sz w:val="20"/>
          <w:szCs w:val="20"/>
          <w:lang w:val="hy-AM"/>
        </w:rPr>
        <w:t xml:space="preserve">ն կից ներկայացվող վճարման պահանջագրի </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այսուհետ` Պահանջագիր</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 xml:space="preserve"> ստորագրմամբ անհետկանչելիորեն  համաձայնվում է, որ</w:t>
      </w:r>
      <w:r w:rsidR="006E35C3" w:rsidRPr="002D4DC4">
        <w:rPr>
          <w:rFonts w:ascii="GHEA Grapalat" w:hAnsi="GHEA Grapalat" w:cs="GHEA Grapalat"/>
          <w:color w:val="000000"/>
          <w:sz w:val="20"/>
          <w:szCs w:val="20"/>
          <w:lang w:val="hy-AM"/>
        </w:rPr>
        <w:t>՝</w:t>
      </w:r>
    </w:p>
    <w:p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566BF">
        <w:rPr>
          <w:rFonts w:ascii="GHEA Grapalat" w:hAnsi="GHEA Grapalat" w:cs="GHEA Grapalat"/>
          <w:color w:val="000000"/>
          <w:sz w:val="20"/>
          <w:szCs w:val="20"/>
          <w:lang w:val="pt-BR"/>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F566BF" w:rsidRDefault="007862B1" w:rsidP="007862B1">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F566BF" w:rsidRDefault="007862B1" w:rsidP="007862B1">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F566BF" w:rsidRDefault="000149F3" w:rsidP="000149F3">
      <w:pPr>
        <w:ind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1.4</w:t>
      </w:r>
      <w:r w:rsidR="007862B1" w:rsidRPr="00F566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566B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566BF">
        <w:rPr>
          <w:rFonts w:ascii="GHEA Grapalat" w:hAnsi="GHEA Grapalat" w:cs="GHEA Grapalat"/>
          <w:sz w:val="20"/>
          <w:szCs w:val="20"/>
          <w:lang w:val="pt-BR"/>
        </w:rPr>
        <w:t xml:space="preserve"> Պատվիրատուն սույն տուժանքի համաձայնագիրը և կից </w:t>
      </w:r>
      <w:r w:rsidR="007862B1" w:rsidRPr="00F566BF">
        <w:rPr>
          <w:rFonts w:ascii="GHEA Grapalat" w:hAnsi="GHEA Grapalat" w:cs="GHEA Grapalat"/>
          <w:sz w:val="20"/>
          <w:szCs w:val="20"/>
          <w:lang w:val="hy-AM"/>
        </w:rPr>
        <w:t xml:space="preserve">Պահանջագիրը բնօրինակներով </w:t>
      </w:r>
      <w:r w:rsidR="007862B1" w:rsidRPr="00F566BF">
        <w:rPr>
          <w:rFonts w:ascii="GHEA Grapalat" w:hAnsi="GHEA Grapalat" w:cs="GHEA Grapalat"/>
          <w:sz w:val="20"/>
          <w:szCs w:val="20"/>
          <w:lang w:val="pt-BR"/>
        </w:rPr>
        <w:t xml:space="preserve">ներկայացնում է </w:t>
      </w:r>
      <w:r w:rsidR="007862B1" w:rsidRPr="00F566BF">
        <w:rPr>
          <w:rFonts w:ascii="GHEA Grapalat" w:hAnsi="GHEA Grapalat" w:cs="GHEA Grapalat"/>
          <w:sz w:val="20"/>
          <w:szCs w:val="20"/>
          <w:lang w:val="hy-AM"/>
        </w:rPr>
        <w:t>Վճարող Բանկին</w:t>
      </w:r>
      <w:r w:rsidR="007862B1" w:rsidRPr="00F566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566BF">
        <w:rPr>
          <w:rFonts w:ascii="GHEA Grapalat" w:hAnsi="GHEA Grapalat" w:cs="GHEA Grapalat"/>
          <w:sz w:val="20"/>
          <w:szCs w:val="20"/>
          <w:lang w:val="hy-AM"/>
        </w:rPr>
        <w:t>Պահանջագիրը</w:t>
      </w:r>
      <w:r w:rsidR="007862B1" w:rsidRPr="002D4DC4">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ինչպեսնաևդրանցիցարտատպվածթղթայինտարբերակներով</w:t>
      </w:r>
      <w:r w:rsidR="007862B1" w:rsidRPr="00F566BF">
        <w:rPr>
          <w:rFonts w:ascii="GHEA Grapalat" w:hAnsi="GHEA Grapalat" w:cs="GHEA Grapalat"/>
          <w:sz w:val="20"/>
          <w:szCs w:val="20"/>
          <w:lang w:val="pt-BR"/>
        </w:rPr>
        <w:t>:</w:t>
      </w:r>
    </w:p>
    <w:p w:rsidR="007862B1" w:rsidRPr="00F566BF" w:rsidRDefault="007862B1" w:rsidP="000149F3">
      <w:pPr>
        <w:numPr>
          <w:ilvl w:val="1"/>
          <w:numId w:val="25"/>
        </w:numPr>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F566BF" w:rsidRDefault="000149F3" w:rsidP="000149F3">
      <w:pPr>
        <w:ind w:firstLine="426"/>
        <w:jc w:val="both"/>
        <w:rPr>
          <w:rFonts w:ascii="GHEA Grapalat" w:hAnsi="GHEA Grapalat" w:cs="GHEA Grapalat"/>
          <w:sz w:val="20"/>
          <w:szCs w:val="20"/>
          <w:lang w:val="pt-BR"/>
        </w:rPr>
      </w:pPr>
      <w:r w:rsidRPr="002D4DC4">
        <w:rPr>
          <w:rFonts w:ascii="GHEA Grapalat" w:hAnsi="GHEA Grapalat" w:cs="GHEA Grapalat"/>
          <w:sz w:val="20"/>
          <w:szCs w:val="20"/>
          <w:lang w:val="hy-AM"/>
        </w:rPr>
        <w:t xml:space="preserve">1.6 </w:t>
      </w:r>
      <w:r w:rsidR="007862B1" w:rsidRPr="00F566BF">
        <w:rPr>
          <w:rFonts w:ascii="GHEA Grapalat" w:hAnsi="GHEA Grapalat" w:cs="GHEA Grapalat"/>
          <w:sz w:val="20"/>
          <w:szCs w:val="20"/>
          <w:lang w:val="hy-AM"/>
        </w:rPr>
        <w:t>Վճարող Բանկի կողմից Պ</w:t>
      </w:r>
      <w:r w:rsidR="007862B1" w:rsidRPr="00F566BF">
        <w:rPr>
          <w:rFonts w:ascii="GHEA Grapalat" w:hAnsi="GHEA Grapalat" w:cs="GHEA Grapalat"/>
          <w:sz w:val="20"/>
          <w:szCs w:val="20"/>
          <w:lang w:val="pt-BR"/>
        </w:rPr>
        <w:t xml:space="preserve">ահանջագրում նշված գումարի վճարման հետևանքով </w:t>
      </w:r>
      <w:r w:rsidR="007862B1" w:rsidRPr="00F566BF">
        <w:rPr>
          <w:rFonts w:ascii="GHEA Grapalat" w:hAnsi="GHEA Grapalat" w:cs="GHEA Grapalat"/>
          <w:sz w:val="20"/>
          <w:szCs w:val="20"/>
          <w:lang w:val="hy-AM"/>
        </w:rPr>
        <w:t xml:space="preserve">Ընկերության </w:t>
      </w:r>
      <w:r w:rsidR="007862B1" w:rsidRPr="00F566BF">
        <w:rPr>
          <w:rFonts w:ascii="GHEA Grapalat" w:hAnsi="GHEA Grapalat" w:cs="GHEA Grapalat"/>
          <w:sz w:val="20"/>
          <w:szCs w:val="20"/>
          <w:lang w:val="pt-BR"/>
        </w:rPr>
        <w:t xml:space="preserve">առաջացած ռիսկերի (Ընկերության կրած վնասների) </w:t>
      </w:r>
      <w:r w:rsidR="007862B1" w:rsidRPr="00F566BF">
        <w:rPr>
          <w:rFonts w:ascii="GHEA Grapalat" w:hAnsi="GHEA Grapalat" w:cs="GHEA Grapalat"/>
          <w:sz w:val="20"/>
          <w:szCs w:val="20"/>
          <w:lang w:val="hy-AM"/>
        </w:rPr>
        <w:t xml:space="preserve">և բացասական հետևանքների </w:t>
      </w:r>
      <w:r w:rsidR="007862B1" w:rsidRPr="00F566BF">
        <w:rPr>
          <w:rFonts w:ascii="GHEA Grapalat" w:hAnsi="GHEA Grapalat" w:cs="GHEA Grapalat"/>
          <w:sz w:val="20"/>
          <w:szCs w:val="20"/>
          <w:lang w:val="pt-BR"/>
        </w:rPr>
        <w:t>համար Բանկը</w:t>
      </w:r>
      <w:r w:rsidR="007862B1" w:rsidRPr="00F566BF">
        <w:rPr>
          <w:rFonts w:ascii="GHEA Grapalat" w:hAnsi="GHEA Grapalat" w:cs="GHEA Grapalat"/>
          <w:sz w:val="20"/>
          <w:szCs w:val="20"/>
          <w:lang w:val="hy-AM"/>
        </w:rPr>
        <w:t xml:space="preserve"> որևէ</w:t>
      </w:r>
      <w:r w:rsidR="007862B1" w:rsidRPr="00F566BF">
        <w:rPr>
          <w:rFonts w:ascii="GHEA Grapalat" w:hAnsi="GHEA Grapalat" w:cs="GHEA Grapalat"/>
          <w:sz w:val="20"/>
          <w:szCs w:val="20"/>
          <w:lang w:val="pt-BR"/>
        </w:rPr>
        <w:t xml:space="preserve"> պատասխանատվություն չի կրում</w:t>
      </w:r>
      <w:r w:rsidR="007862B1"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F566BF" w:rsidRDefault="000149F3" w:rsidP="000149F3">
      <w:pPr>
        <w:ind w:firstLine="426"/>
        <w:jc w:val="both"/>
        <w:rPr>
          <w:rFonts w:ascii="GHEA Grapalat" w:hAnsi="GHEA Grapalat" w:cs="GHEA Grapalat"/>
          <w:sz w:val="20"/>
          <w:szCs w:val="20"/>
          <w:lang w:val="pt-BR"/>
        </w:rPr>
      </w:pPr>
      <w:r w:rsidRPr="002D4DC4">
        <w:rPr>
          <w:rFonts w:ascii="GHEA Grapalat" w:hAnsi="GHEA Grapalat" w:cs="GHEA Grapalat"/>
          <w:sz w:val="20"/>
          <w:szCs w:val="20"/>
          <w:lang w:val="pt-BR"/>
        </w:rPr>
        <w:t xml:space="preserve">1.7 </w:t>
      </w:r>
      <w:r w:rsidR="007862B1" w:rsidRPr="00F566BF">
        <w:rPr>
          <w:rFonts w:ascii="GHEA Grapalat" w:hAnsi="GHEA Grapalat" w:cs="GHEA Grapalat"/>
          <w:sz w:val="20"/>
          <w:szCs w:val="20"/>
          <w:lang w:val="hy-AM"/>
        </w:rPr>
        <w:t>Այն դեպքում</w:t>
      </w:r>
      <w:r w:rsidR="007862B1" w:rsidRPr="00F566BF">
        <w:rPr>
          <w:rFonts w:ascii="GHEA Grapalat" w:hAnsi="GHEA Grapalat" w:cs="GHEA Grapalat"/>
          <w:sz w:val="20"/>
          <w:szCs w:val="20"/>
          <w:lang w:val="pt-BR"/>
        </w:rPr>
        <w:t>,</w:t>
      </w:r>
      <w:r w:rsidR="007862B1" w:rsidRPr="00F566BF">
        <w:rPr>
          <w:rFonts w:ascii="GHEA Grapalat" w:hAnsi="GHEA Grapalat" w:cs="GHEA Grapalat"/>
          <w:sz w:val="20"/>
          <w:szCs w:val="20"/>
          <w:lang w:val="hy-AM"/>
        </w:rPr>
        <w:t xml:space="preserve"> երբ Ընկերության հաշվի միջոցները չեն բավարարում</w:t>
      </w:r>
      <w:r w:rsidR="007862B1" w:rsidRPr="00F566BF">
        <w:rPr>
          <w:rFonts w:ascii="GHEA Grapalat" w:hAnsi="GHEA Grapalat" w:cs="GHEA Grapalat"/>
          <w:sz w:val="20"/>
          <w:szCs w:val="20"/>
        </w:rPr>
        <w:t>՝Վճարողբանկըվճարմանպահանջագիրըստանալուցհետո՝</w:t>
      </w:r>
      <w:r w:rsidR="007862B1" w:rsidRPr="00F566BF">
        <w:rPr>
          <w:rFonts w:ascii="GHEA Grapalat" w:hAnsi="GHEA Grapalat" w:cs="GHEA Grapalat"/>
          <w:sz w:val="20"/>
          <w:szCs w:val="20"/>
          <w:lang w:val="pt-BR"/>
        </w:rPr>
        <w:t xml:space="preserve"> 2 (</w:t>
      </w:r>
      <w:r w:rsidR="007862B1" w:rsidRPr="00F566BF">
        <w:rPr>
          <w:rFonts w:ascii="GHEA Grapalat" w:hAnsi="GHEA Grapalat" w:cs="GHEA Grapalat"/>
          <w:sz w:val="20"/>
          <w:szCs w:val="20"/>
        </w:rPr>
        <w:t>երկու</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աշխատանքայինօրվաընթացքումպետքէտեղեկացնիՊատվիրատուին՝գրավորձևով</w:t>
      </w:r>
      <w:r w:rsidR="007862B1" w:rsidRPr="00F566BF">
        <w:rPr>
          <w:rFonts w:ascii="GHEA Grapalat" w:hAnsi="GHEA Grapalat" w:cs="GHEA Grapalat"/>
          <w:sz w:val="20"/>
          <w:szCs w:val="20"/>
          <w:lang w:val="pt-BR"/>
        </w:rPr>
        <w:t>:</w:t>
      </w:r>
    </w:p>
    <w:p w:rsidR="007862B1" w:rsidRPr="00F566BF" w:rsidRDefault="000149F3" w:rsidP="000149F3">
      <w:pPr>
        <w:ind w:firstLine="360"/>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1.8 </w:t>
      </w:r>
      <w:r w:rsidR="007862B1" w:rsidRPr="00F566BF">
        <w:rPr>
          <w:rFonts w:ascii="GHEA Grapalat" w:hAnsi="GHEA Grapalat" w:cs="GHEA Grapalat"/>
          <w:sz w:val="20"/>
          <w:szCs w:val="20"/>
          <w:lang w:val="pt-BR"/>
        </w:rPr>
        <w:t xml:space="preserve">Սույն համաձայնագիրը և կից </w:t>
      </w:r>
      <w:r w:rsidR="007862B1" w:rsidRPr="00F566BF">
        <w:rPr>
          <w:rFonts w:ascii="GHEA Grapalat" w:hAnsi="GHEA Grapalat" w:cs="GHEA Grapalat"/>
          <w:sz w:val="20"/>
          <w:szCs w:val="20"/>
          <w:lang w:val="hy-AM"/>
        </w:rPr>
        <w:t>Պ</w:t>
      </w:r>
      <w:r w:rsidR="007862B1" w:rsidRPr="00F566BF">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566BF">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F566BF" w:rsidRDefault="007862B1" w:rsidP="007862B1">
      <w:pPr>
        <w:jc w:val="both"/>
        <w:rPr>
          <w:rFonts w:ascii="GHEA Grapalat" w:hAnsi="GHEA Grapalat" w:cs="GHEA Grapalat"/>
          <w:sz w:val="20"/>
          <w:szCs w:val="20"/>
          <w:lang w:val="hy-AM"/>
        </w:rPr>
      </w:pPr>
    </w:p>
    <w:p w:rsidR="007862B1" w:rsidRPr="00F566BF" w:rsidRDefault="007862B1" w:rsidP="007862B1">
      <w:pPr>
        <w:numPr>
          <w:ilvl w:val="0"/>
          <w:numId w:val="6"/>
        </w:numPr>
        <w:jc w:val="center"/>
        <w:rPr>
          <w:rFonts w:ascii="GHEA Grapalat" w:hAnsi="GHEA Grapalat" w:cs="GHEA Grapalat"/>
          <w:b/>
          <w:bCs/>
          <w:sz w:val="20"/>
          <w:szCs w:val="20"/>
        </w:rPr>
      </w:pPr>
      <w:r w:rsidRPr="00F566BF">
        <w:rPr>
          <w:rFonts w:ascii="GHEA Grapalat" w:hAnsi="GHEA Grapalat" w:cs="GHEA Grapalat"/>
          <w:b/>
          <w:bCs/>
          <w:sz w:val="20"/>
          <w:szCs w:val="20"/>
        </w:rPr>
        <w:t>Այլ պայմաններ</w:t>
      </w:r>
    </w:p>
    <w:p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rPr>
        <w:t>2.1 Սույն համաձայնագիրը</w:t>
      </w:r>
      <w:r w:rsidRPr="00F566BF">
        <w:rPr>
          <w:rFonts w:ascii="GHEA Grapalat" w:hAnsi="GHEA Grapalat" w:cs="GHEA Grapalat"/>
          <w:sz w:val="20"/>
          <w:szCs w:val="20"/>
          <w:lang w:val="hy-AM"/>
        </w:rPr>
        <w:t xml:space="preserve"> և Պահանջագիրը անհետկանչելի են,</w:t>
      </w:r>
      <w:r w:rsidRPr="00F566BF">
        <w:rPr>
          <w:rFonts w:ascii="GHEA Grapalat" w:hAnsi="GHEA Grapalat" w:cs="GHEA Grapalat"/>
          <w:sz w:val="20"/>
          <w:szCs w:val="20"/>
        </w:rPr>
        <w:t xml:space="preserve"> ուժի մեջ </w:t>
      </w:r>
      <w:r w:rsidRPr="00F566BF">
        <w:rPr>
          <w:rFonts w:ascii="GHEA Grapalat" w:hAnsi="GHEA Grapalat" w:cs="GHEA Grapalat"/>
          <w:sz w:val="20"/>
          <w:szCs w:val="20"/>
          <w:lang w:val="hy-AM"/>
        </w:rPr>
        <w:t>են</w:t>
      </w:r>
      <w:r w:rsidRPr="00F566BF">
        <w:rPr>
          <w:rFonts w:ascii="GHEA Grapalat" w:hAnsi="GHEA Grapalat" w:cs="GHEA Grapalat"/>
          <w:sz w:val="20"/>
          <w:szCs w:val="20"/>
        </w:rPr>
        <w:t xml:space="preserve"> մտնում Ընկերության կողմից վավերացման պահից և ուժի մեջ</w:t>
      </w:r>
      <w:r w:rsidRPr="00F566BF">
        <w:rPr>
          <w:rFonts w:ascii="GHEA Grapalat" w:hAnsi="GHEA Grapalat" w:cs="GHEA Grapalat"/>
          <w:sz w:val="20"/>
          <w:szCs w:val="20"/>
          <w:lang w:val="hy-AM"/>
        </w:rPr>
        <w:t xml:space="preserve"> են մինչև </w:t>
      </w:r>
      <w:r w:rsidR="00595213" w:rsidRPr="00F566BF">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F566BF">
        <w:rPr>
          <w:rFonts w:ascii="GHEA Grapalat" w:hAnsi="GHEA Grapalat" w:cs="GHEA Grapalat"/>
          <w:sz w:val="20"/>
          <w:szCs w:val="20"/>
        </w:rPr>
        <w:t xml:space="preserve">։ </w:t>
      </w:r>
    </w:p>
    <w:p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F566BF" w:rsidDel="00A13215"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F566BF" w:rsidRDefault="007862B1" w:rsidP="007862B1">
      <w:pPr>
        <w:ind w:firstLine="567"/>
        <w:jc w:val="both"/>
        <w:rPr>
          <w:rFonts w:ascii="GHEA Grapalat" w:hAnsi="GHEA Grapalat" w:cs="GHEA Grapalat"/>
          <w:sz w:val="20"/>
          <w:szCs w:val="20"/>
          <w:lang w:val="hy-AM"/>
        </w:rPr>
      </w:pPr>
    </w:p>
    <w:p w:rsidR="007862B1" w:rsidRPr="00F566BF" w:rsidRDefault="007862B1" w:rsidP="007862B1">
      <w:pPr>
        <w:ind w:firstLine="567"/>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rsidR="007862B1" w:rsidRPr="00F566BF" w:rsidRDefault="007862B1" w:rsidP="007862B1">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անվանումը</w:t>
      </w:r>
    </w:p>
    <w:p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հասցեն</w:t>
      </w:r>
    </w:p>
    <w:p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ընկերությանը սպասարկող բանկի անվանումը</w:t>
      </w:r>
    </w:p>
    <w:p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396F13" w:rsidRPr="00631658" w:rsidRDefault="00396F13" w:rsidP="00396F13">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6E35C3" w:rsidRPr="00F566BF" w:rsidRDefault="006E35C3" w:rsidP="007862B1">
      <w:pPr>
        <w:jc w:val="both"/>
        <w:rPr>
          <w:rFonts w:ascii="GHEA Grapalat" w:hAnsi="GHEA Grapalat"/>
          <w:sz w:val="18"/>
          <w:szCs w:val="18"/>
          <w:u w:val="single"/>
          <w:vertAlign w:val="superscript"/>
          <w:lang w:val="hy-AM"/>
        </w:rPr>
      </w:pPr>
    </w:p>
    <w:p w:rsidR="00334B2F" w:rsidRPr="00F566BF" w:rsidRDefault="00334B2F" w:rsidP="00334B2F">
      <w:pPr>
        <w:jc w:val="both"/>
        <w:rPr>
          <w:rFonts w:ascii="GHEA Grapalat" w:hAnsi="GHEA Grapalat"/>
          <w:sz w:val="20"/>
          <w:szCs w:val="20"/>
          <w:lang w:val="hy-AM"/>
        </w:rPr>
      </w:pPr>
      <w:r w:rsidRPr="00F566BF">
        <w:rPr>
          <w:rFonts w:ascii="GHEA Grapalat" w:hAnsi="GHEA Grapalat"/>
          <w:sz w:val="20"/>
          <w:szCs w:val="20"/>
          <w:lang w:val="hy-AM"/>
        </w:rPr>
        <w:t>Կ.Տ</w:t>
      </w:r>
    </w:p>
    <w:p w:rsidR="00334B2F" w:rsidRPr="00F566BF" w:rsidRDefault="00334B2F" w:rsidP="00334B2F">
      <w:pPr>
        <w:jc w:val="both"/>
        <w:rPr>
          <w:rFonts w:ascii="GHEA Grapalat" w:hAnsi="GHEA Grapalat"/>
          <w:sz w:val="20"/>
          <w:szCs w:val="20"/>
          <w:lang w:val="hy-AM"/>
        </w:rPr>
      </w:pPr>
    </w:p>
    <w:p w:rsidR="00334B2F" w:rsidRPr="00F566BF" w:rsidRDefault="00334B2F" w:rsidP="00334B2F">
      <w:pPr>
        <w:jc w:val="both"/>
        <w:rPr>
          <w:rFonts w:ascii="GHEA Grapalat" w:hAnsi="GHEA Grapalat"/>
          <w:sz w:val="20"/>
          <w:szCs w:val="20"/>
          <w:lang w:val="hy-AM"/>
        </w:rPr>
      </w:pPr>
      <w:r w:rsidRPr="00F566BF">
        <w:rPr>
          <w:rFonts w:ascii="GHEA Grapalat" w:hAnsi="GHEA Grapalat"/>
          <w:sz w:val="20"/>
          <w:szCs w:val="20"/>
          <w:lang w:val="hy-AM"/>
        </w:rPr>
        <w:t>Օր/ամիս/տարի</w:t>
      </w:r>
    </w:p>
    <w:p w:rsidR="006E35C3" w:rsidRPr="00F566BF" w:rsidRDefault="006E35C3" w:rsidP="007862B1">
      <w:pPr>
        <w:jc w:val="both"/>
        <w:rPr>
          <w:rFonts w:ascii="GHEA Grapalat" w:hAnsi="GHEA Grapalat"/>
          <w:sz w:val="18"/>
          <w:szCs w:val="18"/>
          <w:vertAlign w:val="superscript"/>
          <w:lang w:val="hy-AM"/>
        </w:rPr>
      </w:pPr>
    </w:p>
    <w:p w:rsidR="007862B1" w:rsidRPr="00F566BF" w:rsidRDefault="007862B1" w:rsidP="007862B1">
      <w:pPr>
        <w:jc w:val="both"/>
        <w:rPr>
          <w:rFonts w:ascii="GHEA Grapalat" w:hAnsi="GHEA Grapalat" w:cs="GHEA Grapalat"/>
          <w:i/>
          <w:sz w:val="18"/>
          <w:szCs w:val="18"/>
          <w:lang w:val="hy-AM"/>
        </w:rPr>
      </w:pPr>
    </w:p>
    <w:p w:rsidR="006E35C3" w:rsidRPr="00F566BF"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F566BF">
        <w:rPr>
          <w:rFonts w:ascii="GHEA Grapalat" w:hAnsi="GHEA Grapalat" w:cs="Sylfaen"/>
          <w:i/>
          <w:sz w:val="16"/>
          <w:szCs w:val="16"/>
          <w:lang w:val="hy-AM"/>
        </w:rPr>
        <w:t xml:space="preserve">* </w:t>
      </w:r>
      <w:r w:rsidRPr="00F566BF">
        <w:rPr>
          <w:rFonts w:ascii="GHEA Grapalat" w:hAnsi="GHEA Grapalat"/>
          <w:i/>
          <w:sz w:val="16"/>
          <w:szCs w:val="16"/>
          <w:lang w:val="hy-AM"/>
        </w:rPr>
        <w:t>լրացվում է հանձնաժողովի քարտուղարի կողմից` մինչև հրավերը տեղեկագրում հրապարակելը:</w:t>
      </w:r>
    </w:p>
    <w:p w:rsidR="004B29B7" w:rsidRPr="002D4DC4" w:rsidRDefault="004B29B7" w:rsidP="004B29B7">
      <w:pPr>
        <w:pStyle w:val="BodyTextIndent3"/>
        <w:spacing w:line="240" w:lineRule="auto"/>
        <w:rPr>
          <w:rFonts w:ascii="GHEA Grapalat" w:hAnsi="GHEA Grapalat"/>
          <w:b/>
          <w:lang w:val="hy-AM"/>
        </w:rPr>
      </w:pPr>
    </w:p>
    <w:p w:rsidR="004B29B7" w:rsidRPr="002D4DC4" w:rsidRDefault="004B29B7" w:rsidP="004B29B7">
      <w:pPr>
        <w:pStyle w:val="BodyTextIndent3"/>
        <w:spacing w:line="240" w:lineRule="auto"/>
        <w:rPr>
          <w:rFonts w:ascii="GHEA Grapalat" w:hAnsi="GHEA Grapalat"/>
          <w:b/>
          <w:lang w:val="hy-AM"/>
        </w:rPr>
      </w:pPr>
    </w:p>
    <w:p w:rsidR="004B29B7" w:rsidRPr="002D4DC4" w:rsidRDefault="004B29B7" w:rsidP="004B29B7">
      <w:pPr>
        <w:pStyle w:val="BodyTextIndent3"/>
        <w:spacing w:line="240" w:lineRule="auto"/>
        <w:rPr>
          <w:rFonts w:ascii="GHEA Grapalat" w:hAnsi="GHEA Grapalat"/>
          <w:b/>
          <w:lang w:val="hy-AM"/>
        </w:rPr>
      </w:pPr>
    </w:p>
    <w:p w:rsidR="004B29B7" w:rsidRPr="00F566BF" w:rsidRDefault="004B29B7"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95213" w:rsidRPr="00F566BF" w:rsidRDefault="007862B1" w:rsidP="00091EBC">
      <w:pPr>
        <w:pStyle w:val="BodyTextIndent3"/>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 xml:space="preserve">ՎՃԱՐՄԱՆՊԱՀԱՆՋԱԳԻՐ* </w:t>
            </w:r>
          </w:p>
          <w:p w:rsidR="00595213" w:rsidRPr="00F566BF" w:rsidRDefault="00595213" w:rsidP="00CB0ADE">
            <w:pPr>
              <w:jc w:val="center"/>
              <w:rPr>
                <w:rFonts w:ascii="GHEA Grapalat" w:hAnsi="GHEA Grapalat" w:cs="Arial"/>
                <w:bCs/>
                <w:i/>
                <w:sz w:val="20"/>
                <w:szCs w:val="20"/>
              </w:rPr>
            </w:pPr>
          </w:p>
        </w:tc>
      </w:tr>
      <w:tr w:rsidR="00595213"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595213" w:rsidRPr="00F566BF"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Ներկայացմանամսաթիվը</w:t>
            </w:r>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595213" w:rsidRPr="00F566BF"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 xml:space="preserve">(Ընկերություն </w:t>
            </w:r>
            <w:r w:rsidRPr="00F566BF">
              <w:rPr>
                <w:rFonts w:ascii="GHEA Grapalat" w:hAnsi="GHEA Grapalat" w:cs="Arial"/>
                <w:sz w:val="20"/>
                <w:szCs w:val="20"/>
              </w:rPr>
              <w:t>`</w:t>
            </w:r>
          </w:p>
        </w:tc>
      </w:tr>
      <w:tr w:rsidR="00595213" w:rsidRPr="00F566B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ն սպասարկող Ֆինանսական կազմակերպություն </w:t>
            </w:r>
            <w:r w:rsidRPr="00F566BF">
              <w:rPr>
                <w:rFonts w:ascii="GHEA Grapalat" w:hAnsi="GHEA Grapalat" w:cs="Sylfaen"/>
                <w:sz w:val="20"/>
                <w:szCs w:val="20"/>
              </w:rPr>
              <w:t>(բանկ)</w:t>
            </w:r>
            <w:r w:rsidRPr="00F566BF">
              <w:rPr>
                <w:rFonts w:ascii="GHEA Grapalat" w:hAnsi="GHEA Grapalat" w:cs="Arial"/>
                <w:sz w:val="20"/>
                <w:szCs w:val="20"/>
              </w:rPr>
              <w:t>`</w:t>
            </w:r>
          </w:p>
        </w:tc>
      </w:tr>
      <w:tr w:rsidR="00595213" w:rsidRPr="00F566B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Վճարողիհաշվիհամարը</w:t>
            </w:r>
            <w:r w:rsidRPr="00F566BF">
              <w:rPr>
                <w:rFonts w:ascii="GHEA Grapalat" w:hAnsi="GHEA Grapalat" w:cs="Arial"/>
                <w:sz w:val="20"/>
                <w:szCs w:val="20"/>
              </w:rPr>
              <w:t>`</w:t>
            </w:r>
          </w:p>
        </w:tc>
      </w:tr>
      <w:tr w:rsidR="00595213"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ՎճարողիՀՎՀՀ</w:t>
            </w:r>
            <w:r w:rsidRPr="00F566BF">
              <w:rPr>
                <w:rFonts w:ascii="GHEA Grapalat" w:hAnsi="GHEA Grapalat" w:cs="Arial"/>
                <w:sz w:val="20"/>
                <w:szCs w:val="20"/>
              </w:rPr>
              <w:t>`</w:t>
            </w:r>
          </w:p>
        </w:tc>
      </w:tr>
      <w:tr w:rsidR="00595213"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ՎճարողիՀԾՀ</w:t>
            </w:r>
            <w:r w:rsidRPr="00F566BF">
              <w:rPr>
                <w:rFonts w:ascii="GHEA Grapalat" w:hAnsi="GHEA Grapalat" w:cs="Arial"/>
                <w:sz w:val="20"/>
                <w:szCs w:val="20"/>
              </w:rPr>
              <w:t>`</w:t>
            </w:r>
          </w:p>
        </w:tc>
      </w:tr>
      <w:tr w:rsidR="00834419"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4419" w:rsidRPr="003C6634" w:rsidRDefault="00834419" w:rsidP="00834419">
            <w:pPr>
              <w:rPr>
                <w:rFonts w:ascii="GHEA Grapalat" w:hAnsi="GHEA Grapalat" w:cs="Arial"/>
                <w:sz w:val="20"/>
                <w:szCs w:val="20"/>
              </w:rPr>
            </w:pPr>
            <w:r w:rsidRPr="003C6634">
              <w:rPr>
                <w:rFonts w:ascii="GHEA Grapalat" w:hAnsi="GHEA Grapalat" w:cs="Sylfaen"/>
                <w:sz w:val="20"/>
                <w:szCs w:val="20"/>
                <w:lang w:val="hy-AM"/>
              </w:rPr>
              <w:t>9</w:t>
            </w:r>
            <w:r w:rsidRPr="003C6634">
              <w:rPr>
                <w:rFonts w:ascii="GHEA Grapalat" w:hAnsi="GHEA Grapalat" w:cs="Sylfaen"/>
                <w:sz w:val="20"/>
                <w:szCs w:val="20"/>
              </w:rPr>
              <w:t>. Շահառու</w:t>
            </w:r>
            <w:r w:rsidRPr="003C6634">
              <w:rPr>
                <w:rFonts w:ascii="GHEA Grapalat" w:hAnsi="GHEA Grapalat" w:cs="Sylfaen"/>
                <w:sz w:val="20"/>
                <w:szCs w:val="20"/>
                <w:lang w:val="hy-AM"/>
              </w:rPr>
              <w:t>ի  անվանումը</w:t>
            </w:r>
            <w:r w:rsidRPr="003C6634">
              <w:rPr>
                <w:rFonts w:ascii="GHEA Grapalat" w:hAnsi="GHEA Grapalat" w:cs="Sylfaen"/>
                <w:sz w:val="20"/>
                <w:szCs w:val="20"/>
              </w:rPr>
              <w:t>,</w:t>
            </w:r>
            <w:r w:rsidRPr="003C6634">
              <w:rPr>
                <w:rFonts w:ascii="GHEA Grapalat" w:hAnsi="GHEA Grapalat" w:cs="Sylfaen"/>
                <w:sz w:val="20"/>
                <w:szCs w:val="20"/>
                <w:lang w:val="hy-AM"/>
              </w:rPr>
              <w:t xml:space="preserve"> կամ անուն ազգանուն </w:t>
            </w:r>
            <w:r w:rsidRPr="003C6634">
              <w:rPr>
                <w:rFonts w:ascii="GHEA Grapalat" w:hAnsi="GHEA Grapalat" w:cs="Arial"/>
                <w:sz w:val="20"/>
                <w:szCs w:val="20"/>
              </w:rPr>
              <w:t>`</w:t>
            </w:r>
            <w:r w:rsidRPr="008D65DB">
              <w:rPr>
                <w:rFonts w:ascii="GHEA Grapalat" w:hAnsi="GHEA Grapalat" w:cs="Arial"/>
                <w:sz w:val="20"/>
                <w:szCs w:val="20"/>
              </w:rPr>
              <w:t xml:space="preserve"> Հայաստանի Հանրապետության Շիրակի մարզի &lt;&lt;Գյումրու համայնքապետարանի աշխատակազմ» ՀԿՀ</w:t>
            </w:r>
          </w:p>
        </w:tc>
      </w:tr>
      <w:tr w:rsidR="00834419"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4419" w:rsidRPr="003C6634" w:rsidRDefault="00834419" w:rsidP="00834419">
            <w:pPr>
              <w:rPr>
                <w:rFonts w:ascii="GHEA Grapalat" w:hAnsi="GHEA Grapalat" w:cs="Sylfaen"/>
                <w:sz w:val="20"/>
                <w:szCs w:val="20"/>
                <w:lang w:val="ru-RU"/>
              </w:rPr>
            </w:pPr>
            <w:r w:rsidRPr="003C6634">
              <w:rPr>
                <w:rFonts w:ascii="GHEA Grapalat" w:hAnsi="GHEA Grapalat" w:cs="Sylfaen"/>
                <w:sz w:val="20"/>
                <w:szCs w:val="20"/>
                <w:lang w:val="ru-RU"/>
              </w:rPr>
              <w:t xml:space="preserve">10. </w:t>
            </w:r>
            <w:r w:rsidRPr="003C6634">
              <w:rPr>
                <w:rFonts w:ascii="GHEA Grapalat" w:hAnsi="GHEA Grapalat" w:cs="Sylfaen"/>
                <w:sz w:val="20"/>
                <w:szCs w:val="20"/>
              </w:rPr>
              <w:t xml:space="preserve"> Շահառուի ՀԾՀ</w:t>
            </w:r>
            <w:r w:rsidRPr="003C6634">
              <w:rPr>
                <w:rFonts w:ascii="GHEA Grapalat" w:hAnsi="GHEA Grapalat" w:cs="Sylfaen"/>
                <w:sz w:val="20"/>
                <w:szCs w:val="20"/>
                <w:lang w:val="ru-RU"/>
              </w:rPr>
              <w:t xml:space="preserve"> (</w:t>
            </w:r>
            <w:r w:rsidRPr="003C6634">
              <w:rPr>
                <w:rFonts w:ascii="GHEA Grapalat" w:hAnsi="GHEA Grapalat" w:cs="Sylfaen"/>
                <w:sz w:val="20"/>
                <w:szCs w:val="20"/>
                <w:lang w:val="hy-AM"/>
              </w:rPr>
              <w:t>չի լրացվում</w:t>
            </w:r>
            <w:r w:rsidRPr="003C6634">
              <w:rPr>
                <w:rFonts w:ascii="GHEA Grapalat" w:hAnsi="GHEA Grapalat" w:cs="Sylfaen"/>
                <w:sz w:val="20"/>
                <w:szCs w:val="20"/>
                <w:lang w:val="ru-RU"/>
              </w:rPr>
              <w:t>)</w:t>
            </w:r>
          </w:p>
        </w:tc>
      </w:tr>
      <w:tr w:rsidR="00834419" w:rsidRPr="00F566BF"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4419" w:rsidRPr="003C6634" w:rsidRDefault="00834419" w:rsidP="00834419">
            <w:pPr>
              <w:rPr>
                <w:rFonts w:ascii="GHEA Grapalat" w:hAnsi="GHEA Grapalat" w:cs="Arial"/>
                <w:sz w:val="20"/>
                <w:szCs w:val="20"/>
              </w:rPr>
            </w:pPr>
            <w:r w:rsidRPr="003C6634">
              <w:rPr>
                <w:rFonts w:ascii="GHEA Grapalat" w:hAnsi="GHEA Grapalat" w:cs="Sylfaen"/>
                <w:sz w:val="20"/>
                <w:szCs w:val="20"/>
                <w:lang w:val="hy-AM"/>
              </w:rPr>
              <w:t>11</w:t>
            </w:r>
            <w:r w:rsidRPr="003C6634">
              <w:rPr>
                <w:rFonts w:ascii="GHEA Grapalat" w:hAnsi="GHEA Grapalat" w:cs="Sylfaen"/>
                <w:sz w:val="20"/>
                <w:szCs w:val="20"/>
              </w:rPr>
              <w:t>. ՇահառուիՀՎՀՀ</w:t>
            </w:r>
            <w:r w:rsidRPr="003C6634">
              <w:rPr>
                <w:rFonts w:ascii="GHEA Grapalat" w:hAnsi="GHEA Grapalat" w:cs="Arial"/>
                <w:sz w:val="20"/>
                <w:szCs w:val="20"/>
              </w:rPr>
              <w:t>`</w:t>
            </w:r>
            <w:r w:rsidRPr="009A7257">
              <w:rPr>
                <w:rFonts w:ascii="GHEA Grapalat" w:hAnsi="GHEA Grapalat" w:cs="Arial"/>
                <w:sz w:val="20"/>
                <w:szCs w:val="20"/>
              </w:rPr>
              <w:t>05511159</w:t>
            </w:r>
          </w:p>
        </w:tc>
      </w:tr>
      <w:tr w:rsidR="00834419" w:rsidRPr="00F566B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4419" w:rsidRPr="003C6634" w:rsidRDefault="00834419" w:rsidP="00834419">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2</w:t>
            </w:r>
            <w:r w:rsidRPr="003C6634">
              <w:rPr>
                <w:rFonts w:ascii="GHEA Grapalat" w:hAnsi="GHEA Grapalat" w:cs="Sylfaen"/>
                <w:sz w:val="20"/>
                <w:szCs w:val="20"/>
              </w:rPr>
              <w:t>.Շահառուի</w:t>
            </w:r>
            <w:r w:rsidRPr="003C6634">
              <w:rPr>
                <w:rFonts w:ascii="GHEA Grapalat" w:hAnsi="GHEA Grapalat" w:cs="Sylfaen"/>
                <w:sz w:val="20"/>
                <w:szCs w:val="20"/>
                <w:lang w:val="hy-AM"/>
              </w:rPr>
              <w:t>ն սպասարկող Ֆինանսական կազմակերպություն</w:t>
            </w:r>
            <w:r w:rsidRPr="003C6634">
              <w:rPr>
                <w:rFonts w:ascii="GHEA Grapalat" w:hAnsi="GHEA Grapalat" w:cs="Sylfaen"/>
                <w:sz w:val="20"/>
                <w:szCs w:val="20"/>
              </w:rPr>
              <w:t xml:space="preserve"> (բանկ)</w:t>
            </w:r>
            <w:r w:rsidRPr="003C6634">
              <w:rPr>
                <w:rFonts w:ascii="GHEA Grapalat" w:hAnsi="GHEA Grapalat" w:cs="Arial"/>
                <w:sz w:val="20"/>
                <w:szCs w:val="20"/>
              </w:rPr>
              <w:t>`</w:t>
            </w:r>
            <w:r w:rsidRPr="00600441">
              <w:rPr>
                <w:rFonts w:ascii="GHEA Grapalat" w:hAnsi="GHEA Grapalat" w:cs="Arial"/>
                <w:sz w:val="20"/>
                <w:szCs w:val="20"/>
              </w:rPr>
              <w:t xml:space="preserve"> ՀՀ ՖՆԳՎ</w:t>
            </w:r>
          </w:p>
        </w:tc>
      </w:tr>
      <w:tr w:rsidR="00834419" w:rsidRPr="00F566B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4419" w:rsidRPr="003C6634" w:rsidRDefault="00834419" w:rsidP="00834419">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3</w:t>
            </w:r>
            <w:r w:rsidRPr="003C6634">
              <w:rPr>
                <w:rFonts w:ascii="GHEA Grapalat" w:hAnsi="GHEA Grapalat" w:cs="Sylfaen"/>
                <w:sz w:val="20"/>
                <w:szCs w:val="20"/>
              </w:rPr>
              <w:t>.Շահառուիհաշվիհամարը</w:t>
            </w:r>
            <w:r w:rsidRPr="003C6634">
              <w:rPr>
                <w:rFonts w:ascii="GHEA Grapalat" w:hAnsi="GHEA Grapalat" w:cs="Arial"/>
                <w:sz w:val="20"/>
                <w:szCs w:val="20"/>
              </w:rPr>
              <w:t xml:space="preserve"> (</w:t>
            </w:r>
            <w:r w:rsidRPr="003C6634">
              <w:rPr>
                <w:rFonts w:ascii="GHEA Grapalat" w:hAnsi="GHEA Grapalat" w:cs="Sylfaen"/>
                <w:sz w:val="20"/>
                <w:szCs w:val="20"/>
              </w:rPr>
              <w:t>հշ</w:t>
            </w:r>
            <w:r w:rsidRPr="003C6634">
              <w:rPr>
                <w:rFonts w:ascii="GHEA Grapalat" w:hAnsi="GHEA Grapalat" w:cs="Arial"/>
                <w:sz w:val="20"/>
                <w:szCs w:val="20"/>
              </w:rPr>
              <w:t>.N)</w:t>
            </w:r>
            <w:r w:rsidRPr="00DD7696">
              <w:rPr>
                <w:rFonts w:ascii="GHEA Grapalat" w:hAnsi="GHEA Grapalat" w:cs="Arial"/>
                <w:sz w:val="20"/>
                <w:szCs w:val="20"/>
              </w:rPr>
              <w:t>900216301011</w:t>
            </w:r>
          </w:p>
        </w:tc>
      </w:tr>
      <w:tr w:rsidR="00595213"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.Գումարը</w:t>
            </w:r>
            <w:r w:rsidRPr="00F566BF">
              <w:rPr>
                <w:rFonts w:ascii="GHEA Grapalat" w:hAnsi="GHEA Grapalat" w:cs="Arial"/>
                <w:sz w:val="20"/>
                <w:szCs w:val="20"/>
                <w:lang w:val="ru-RU"/>
              </w:rPr>
              <w:t>(</w:t>
            </w:r>
            <w:r w:rsidRPr="00F566BF">
              <w:rPr>
                <w:rFonts w:ascii="GHEA Grapalat" w:hAnsi="GHEA Grapalat" w:cs="Sylfaen"/>
                <w:sz w:val="20"/>
                <w:szCs w:val="20"/>
              </w:rPr>
              <w:t>թվերովևբառերով</w:t>
            </w:r>
            <w:r w:rsidRPr="00F566BF">
              <w:rPr>
                <w:rFonts w:ascii="GHEA Grapalat" w:hAnsi="GHEA Grapalat" w:cs="Sylfaen"/>
                <w:sz w:val="20"/>
                <w:szCs w:val="20"/>
                <w:lang w:val="ru-RU"/>
              </w:rPr>
              <w:t>)</w:t>
            </w:r>
            <w:r w:rsidRPr="00F566BF">
              <w:rPr>
                <w:rFonts w:ascii="GHEA Grapalat" w:hAnsi="GHEA Grapalat" w:cs="Arial"/>
                <w:sz w:val="20"/>
                <w:szCs w:val="20"/>
              </w:rPr>
              <w:t>`</w:t>
            </w:r>
          </w:p>
        </w:tc>
      </w:tr>
      <w:tr w:rsidR="00595213"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 xml:space="preserve">Ակցեպտավորված գումարը՝ </w:t>
            </w:r>
            <w:r w:rsidRPr="00F566BF">
              <w:rPr>
                <w:rFonts w:ascii="GHEA Grapalat" w:hAnsi="GHEA Grapalat" w:cs="Sylfaen"/>
                <w:sz w:val="20"/>
                <w:szCs w:val="20"/>
              </w:rPr>
              <w:t xml:space="preserve"> (թվերովևբառերով)(</w:t>
            </w:r>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595213"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ru-RU"/>
              </w:rPr>
              <w:t>6</w:t>
            </w:r>
            <w:r w:rsidRPr="00F566BF">
              <w:rPr>
                <w:rFonts w:ascii="GHEA Grapalat" w:hAnsi="GHEA Grapalat" w:cs="Sylfaen"/>
                <w:sz w:val="20"/>
                <w:szCs w:val="20"/>
              </w:rPr>
              <w:t>.Արժույթը</w:t>
            </w:r>
            <w:r w:rsidRPr="00F566BF">
              <w:rPr>
                <w:rFonts w:ascii="GHEA Grapalat" w:hAnsi="GHEA Grapalat" w:cs="Arial"/>
                <w:sz w:val="20"/>
                <w:szCs w:val="20"/>
              </w:rPr>
              <w:t xml:space="preserve"> (</w:t>
            </w:r>
            <w:r w:rsidRPr="00F566BF">
              <w:rPr>
                <w:rFonts w:ascii="GHEA Grapalat" w:hAnsi="GHEA Grapalat" w:cs="Sylfaen"/>
                <w:sz w:val="20"/>
                <w:szCs w:val="20"/>
              </w:rPr>
              <w:t>բառերովևկոդով</w:t>
            </w:r>
            <w:r w:rsidRPr="00F566BF">
              <w:rPr>
                <w:rFonts w:ascii="GHEA Grapalat" w:hAnsi="GHEA Grapalat" w:cs="Arial"/>
                <w:sz w:val="20"/>
                <w:szCs w:val="20"/>
              </w:rPr>
              <w:t>)`</w:t>
            </w:r>
          </w:p>
        </w:tc>
      </w:tr>
      <w:tr w:rsidR="00595213"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.Գործարքի</w:t>
            </w:r>
            <w:r w:rsidRPr="00F566BF">
              <w:rPr>
                <w:rFonts w:ascii="GHEA Grapalat" w:hAnsi="GHEA Grapalat" w:cs="Arial"/>
                <w:sz w:val="20"/>
                <w:szCs w:val="20"/>
              </w:rPr>
              <w:t xml:space="preserve"> (</w:t>
            </w:r>
            <w:r w:rsidRPr="00F566BF">
              <w:rPr>
                <w:rFonts w:ascii="GHEA Grapalat" w:hAnsi="GHEA Grapalat" w:cs="Sylfaen"/>
                <w:sz w:val="20"/>
                <w:szCs w:val="20"/>
              </w:rPr>
              <w:t>վճարման</w:t>
            </w:r>
            <w:r w:rsidRPr="00F566BF">
              <w:rPr>
                <w:rFonts w:ascii="GHEA Grapalat" w:hAnsi="GHEA Grapalat" w:cs="Arial"/>
                <w:sz w:val="20"/>
                <w:szCs w:val="20"/>
              </w:rPr>
              <w:t xml:space="preserve">) </w:t>
            </w:r>
            <w:r w:rsidRPr="00F566BF">
              <w:rPr>
                <w:rFonts w:ascii="GHEA Grapalat" w:hAnsi="GHEA Grapalat" w:cs="Sylfaen"/>
                <w:sz w:val="20"/>
                <w:szCs w:val="20"/>
              </w:rPr>
              <w:t>նպատակը</w:t>
            </w:r>
            <w:r w:rsidRPr="00F566BF">
              <w:rPr>
                <w:rFonts w:ascii="GHEA Grapalat" w:hAnsi="GHEA Grapalat" w:cs="Arial"/>
                <w:sz w:val="20"/>
                <w:szCs w:val="20"/>
              </w:rPr>
              <w:t>`</w:t>
            </w:r>
            <w:r w:rsidRPr="00F566BF">
              <w:rPr>
                <w:rFonts w:ascii="GHEA Grapalat" w:hAnsi="GHEA Grapalat" w:cs="Sylfaen"/>
                <w:bCs/>
                <w:i/>
                <w:sz w:val="20"/>
                <w:szCs w:val="20"/>
              </w:rPr>
              <w:t>(</w:t>
            </w:r>
            <w:r w:rsidR="00631658" w:rsidRPr="00F566BF">
              <w:rPr>
                <w:rFonts w:ascii="GHEA Grapalat" w:hAnsi="GHEA Grapalat" w:cs="Sylfaen"/>
                <w:bCs/>
                <w:i/>
                <w:sz w:val="20"/>
                <w:szCs w:val="20"/>
              </w:rPr>
              <w:t>որակավորման ա</w:t>
            </w:r>
            <w:r w:rsidRPr="00F566BF">
              <w:rPr>
                <w:rFonts w:ascii="GHEA Grapalat" w:hAnsi="GHEA Grapalat" w:cs="Sylfaen"/>
                <w:bCs/>
                <w:i/>
                <w:sz w:val="20"/>
                <w:szCs w:val="20"/>
              </w:rPr>
              <w:t>պահովմ</w:t>
            </w:r>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595213" w:rsidRPr="00F566BF"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դրանցհամարները</w:t>
            </w:r>
            <w:r w:rsidRPr="00F566BF">
              <w:rPr>
                <w:rFonts w:ascii="GHEA Grapalat" w:hAnsi="GHEA Grapalat" w:cs="Arial"/>
                <w:sz w:val="20"/>
                <w:szCs w:val="20"/>
                <w:lang w:val="hy-AM"/>
              </w:rPr>
              <w:t>,</w:t>
            </w:r>
            <w:r w:rsidRPr="00F566BF">
              <w:rPr>
                <w:rFonts w:ascii="GHEA Grapalat" w:hAnsi="GHEA Grapalat" w:cs="Sylfaen"/>
                <w:sz w:val="20"/>
                <w:szCs w:val="20"/>
                <w:lang w:val="hy-AM"/>
              </w:rPr>
              <w:t>պ</w:t>
            </w:r>
            <w:r w:rsidRPr="00F566BF">
              <w:rPr>
                <w:rFonts w:ascii="GHEA Grapalat" w:hAnsi="GHEA Grapalat" w:cs="Sylfaen"/>
                <w:sz w:val="20"/>
                <w:szCs w:val="20"/>
              </w:rPr>
              <w:t>այմանագրի ծածկագիրը</w:t>
            </w:r>
            <w:r w:rsidRPr="00F566BF">
              <w:rPr>
                <w:rFonts w:ascii="GHEA Grapalat" w:hAnsi="GHEA Grapalat" w:cs="Arial"/>
                <w:sz w:val="20"/>
                <w:szCs w:val="20"/>
                <w:lang w:val="hy-AM"/>
              </w:rPr>
              <w:t xml:space="preserve"> որի հիման վրա կատարվում է  գանձումը</w:t>
            </w:r>
            <w:r w:rsidRPr="00F566BF">
              <w:rPr>
                <w:rFonts w:ascii="GHEA Grapalat" w:hAnsi="GHEA Grapalat" w:cs="Arial"/>
                <w:sz w:val="20"/>
                <w:szCs w:val="20"/>
              </w:rPr>
              <w:t>)</w:t>
            </w:r>
            <w:r w:rsidRPr="00F566BF">
              <w:rPr>
                <w:rFonts w:ascii="GHEA Grapalat" w:hAnsi="GHEA Grapalat" w:cs="Sylfaen"/>
                <w:sz w:val="20"/>
                <w:szCs w:val="20"/>
              </w:rPr>
              <w:t>`</w:t>
            </w:r>
          </w:p>
          <w:p w:rsidR="00595213" w:rsidRPr="00F566BF" w:rsidRDefault="00595213" w:rsidP="00CB0ADE">
            <w:pPr>
              <w:rPr>
                <w:rFonts w:ascii="GHEA Grapalat" w:hAnsi="GHEA Grapalat" w:cs="Arial"/>
                <w:sz w:val="20"/>
                <w:szCs w:val="20"/>
              </w:rPr>
            </w:pPr>
          </w:p>
        </w:tc>
      </w:tr>
      <w:tr w:rsidR="00595213" w:rsidRPr="00F566BF"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lang w:val="hy-AM"/>
              </w:rPr>
            </w:pPr>
          </w:p>
        </w:tc>
      </w:tr>
      <w:tr w:rsidR="00595213" w:rsidRPr="00F566B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rsidR="00595213" w:rsidRPr="00F566BF" w:rsidRDefault="00595213" w:rsidP="00CB0ADE">
            <w:pPr>
              <w:rPr>
                <w:rFonts w:ascii="GHEA Grapalat" w:hAnsi="GHEA Grapalat" w:cs="Sylfaen"/>
                <w:sz w:val="20"/>
                <w:szCs w:val="20"/>
                <w:lang w:val="ru-RU"/>
              </w:rPr>
            </w:pPr>
          </w:p>
        </w:tc>
      </w:tr>
      <w:tr w:rsidR="00595213" w:rsidRPr="00F566B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Sylfaen"/>
                <w:sz w:val="20"/>
                <w:szCs w:val="20"/>
              </w:rPr>
              <w:t>էջ</w:t>
            </w:r>
          </w:p>
          <w:p w:rsidR="00595213" w:rsidRPr="00F566BF" w:rsidRDefault="00595213" w:rsidP="00CB0ADE">
            <w:pPr>
              <w:rPr>
                <w:rFonts w:ascii="GHEA Grapalat" w:hAnsi="GHEA Grapalat" w:cs="Sylfaen"/>
                <w:sz w:val="20"/>
                <w:szCs w:val="20"/>
                <w:lang w:val="hy-AM"/>
              </w:rPr>
            </w:pPr>
          </w:p>
        </w:tc>
      </w:tr>
      <w:tr w:rsidR="00595213" w:rsidRPr="00F566B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F566BF" w:rsidRDefault="00595213" w:rsidP="00CB0ADE">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ա. Շահառուի ստորագրությունները</w:t>
            </w:r>
          </w:p>
          <w:p w:rsidR="00595213" w:rsidRPr="00F566BF" w:rsidRDefault="00595213" w:rsidP="00CB0ADE">
            <w:pPr>
              <w:rPr>
                <w:rFonts w:ascii="GHEA Grapalat" w:hAnsi="GHEA Grapalat" w:cs="Sylfaen"/>
                <w:sz w:val="20"/>
                <w:szCs w:val="20"/>
              </w:rPr>
            </w:pPr>
          </w:p>
          <w:p w:rsidR="00595213" w:rsidRPr="00F566BF" w:rsidRDefault="00595213"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rsidR="00595213" w:rsidRPr="00F566BF" w:rsidRDefault="00595213" w:rsidP="00CB0ADE">
            <w:pPr>
              <w:rPr>
                <w:rFonts w:ascii="GHEA Grapalat" w:hAnsi="GHEA Grapalat" w:cs="Tahoma"/>
                <w:color w:val="000000"/>
                <w:sz w:val="20"/>
                <w:szCs w:val="20"/>
              </w:rPr>
            </w:pPr>
          </w:p>
          <w:p w:rsidR="00595213" w:rsidRPr="00F566BF" w:rsidRDefault="00595213" w:rsidP="00CB0ADE">
            <w:pPr>
              <w:rPr>
                <w:rFonts w:ascii="GHEA Grapalat" w:hAnsi="GHEA Grapalat" w:cs="Sylfaen"/>
                <w:sz w:val="20"/>
                <w:szCs w:val="20"/>
              </w:rPr>
            </w:pPr>
          </w:p>
          <w:p w:rsidR="00595213" w:rsidRPr="00F566BF" w:rsidRDefault="00595213"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rsidR="00595213" w:rsidRPr="00F566BF" w:rsidRDefault="00595213" w:rsidP="00CB0ADE">
            <w:pPr>
              <w:rPr>
                <w:rFonts w:ascii="GHEA Grapalat" w:hAnsi="GHEA Grapalat" w:cs="Sylfaen"/>
                <w:sz w:val="20"/>
                <w:szCs w:val="20"/>
              </w:rPr>
            </w:pPr>
          </w:p>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Կ.Տ.</w:t>
            </w:r>
          </w:p>
          <w:p w:rsidR="00595213" w:rsidRPr="00F566BF"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F566BF" w:rsidRDefault="00595213" w:rsidP="00CB0ADE">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r w:rsidRPr="00F566BF">
              <w:rPr>
                <w:rFonts w:ascii="GHEA Grapalat" w:hAnsi="GHEA Grapalat" w:cs="Sylfaen"/>
                <w:sz w:val="20"/>
                <w:szCs w:val="20"/>
              </w:rPr>
              <w:t>Վճարողի ստորագրությունները`</w:t>
            </w:r>
          </w:p>
          <w:p w:rsidR="00595213" w:rsidRPr="00F566BF" w:rsidRDefault="00595213" w:rsidP="00CB0ADE">
            <w:pPr>
              <w:jc w:val="right"/>
              <w:rPr>
                <w:rFonts w:ascii="GHEA Grapalat" w:hAnsi="GHEA Grapalat" w:cs="Sylfaen"/>
                <w:sz w:val="20"/>
                <w:szCs w:val="20"/>
              </w:rPr>
            </w:pPr>
          </w:p>
          <w:p w:rsidR="00595213" w:rsidRPr="00F566BF" w:rsidRDefault="00595213" w:rsidP="00CB0ADE">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rsidR="00595213" w:rsidRPr="00F566BF" w:rsidRDefault="00595213" w:rsidP="00CB0ADE">
            <w:pPr>
              <w:jc w:val="right"/>
              <w:rPr>
                <w:rFonts w:ascii="GHEA Grapalat" w:hAnsi="GHEA Grapalat" w:cs="Tahoma"/>
                <w:color w:val="000000"/>
                <w:sz w:val="20"/>
                <w:szCs w:val="20"/>
              </w:rPr>
            </w:pPr>
          </w:p>
          <w:p w:rsidR="00595213" w:rsidRPr="00F566BF" w:rsidRDefault="00595213" w:rsidP="00CB0ADE">
            <w:pPr>
              <w:jc w:val="right"/>
              <w:rPr>
                <w:rFonts w:ascii="GHEA Grapalat" w:hAnsi="GHEA Grapalat" w:cs="Tahoma"/>
                <w:color w:val="000000"/>
                <w:sz w:val="20"/>
                <w:szCs w:val="20"/>
              </w:rPr>
            </w:pPr>
          </w:p>
          <w:p w:rsidR="00595213" w:rsidRPr="00F566BF" w:rsidRDefault="00595213"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rsidR="00595213" w:rsidRPr="00F566BF" w:rsidRDefault="00595213" w:rsidP="00CB0ADE">
            <w:pPr>
              <w:jc w:val="right"/>
              <w:rPr>
                <w:rFonts w:ascii="GHEA Grapalat" w:hAnsi="GHEA Grapalat" w:cs="Sylfaen"/>
                <w:sz w:val="20"/>
                <w:szCs w:val="20"/>
              </w:rPr>
            </w:pPr>
          </w:p>
          <w:p w:rsidR="00595213" w:rsidRPr="00F566BF" w:rsidRDefault="00595213" w:rsidP="00CB0ADE">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rsidR="00595213" w:rsidRPr="00F566BF" w:rsidRDefault="00595213" w:rsidP="00CB0ADE">
            <w:pPr>
              <w:jc w:val="right"/>
              <w:rPr>
                <w:rFonts w:ascii="GHEA Grapalat" w:hAnsi="GHEA Grapalat" w:cs="Sylfaen"/>
                <w:sz w:val="20"/>
                <w:szCs w:val="20"/>
              </w:rPr>
            </w:pPr>
          </w:p>
        </w:tc>
      </w:tr>
      <w:tr w:rsidR="00595213" w:rsidRPr="00F566BF"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p>
          <w:p w:rsidR="00595213" w:rsidRPr="00F566BF" w:rsidRDefault="00595213" w:rsidP="00CB0ADE">
            <w:pPr>
              <w:rPr>
                <w:rFonts w:ascii="GHEA Grapalat" w:hAnsi="GHEA Grapalat" w:cs="Tahoma"/>
                <w:color w:val="000000"/>
                <w:sz w:val="20"/>
                <w:szCs w:val="20"/>
                <w:lang w:val="hy-AM"/>
              </w:rPr>
            </w:pPr>
          </w:p>
          <w:p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rPr>
              <w:t xml:space="preserve">   /____________________/</w:t>
            </w:r>
          </w:p>
          <w:p w:rsidR="00595213" w:rsidRPr="00F566BF" w:rsidRDefault="00595213" w:rsidP="00CB0ADE">
            <w:pPr>
              <w:rPr>
                <w:rFonts w:ascii="GHEA Grapalat" w:hAnsi="GHEA Grapalat" w:cs="Sylfaen"/>
                <w:sz w:val="20"/>
                <w:szCs w:val="20"/>
              </w:rPr>
            </w:pPr>
          </w:p>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/ստորագրություն/</w:t>
            </w:r>
          </w:p>
          <w:p w:rsidR="00595213" w:rsidRPr="00F566BF" w:rsidRDefault="00595213" w:rsidP="00CB0ADE">
            <w:pPr>
              <w:rPr>
                <w:rFonts w:ascii="GHEA Grapalat" w:hAnsi="GHEA Grapalat" w:cs="Tahoma"/>
                <w:color w:val="000000"/>
                <w:sz w:val="20"/>
                <w:szCs w:val="20"/>
              </w:rPr>
            </w:pPr>
          </w:p>
          <w:p w:rsidR="00595213" w:rsidRPr="00F566BF"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p>
          <w:p w:rsidR="00595213" w:rsidRPr="00F566BF" w:rsidRDefault="00595213" w:rsidP="00CB0ADE">
            <w:pPr>
              <w:jc w:val="right"/>
              <w:rPr>
                <w:rFonts w:ascii="GHEA Grapalat" w:hAnsi="GHEA Grapalat" w:cs="Tahoma"/>
                <w:color w:val="000000"/>
                <w:sz w:val="20"/>
                <w:szCs w:val="20"/>
              </w:rPr>
            </w:pPr>
          </w:p>
          <w:p w:rsidR="00595213" w:rsidRPr="00F566BF" w:rsidRDefault="00595213" w:rsidP="00CB0ADE">
            <w:pPr>
              <w:jc w:val="right"/>
              <w:rPr>
                <w:rFonts w:ascii="GHEA Grapalat" w:hAnsi="GHEA Grapalat" w:cs="Tahoma"/>
                <w:color w:val="000000"/>
                <w:sz w:val="20"/>
                <w:szCs w:val="20"/>
              </w:rPr>
            </w:pPr>
          </w:p>
          <w:p w:rsidR="00595213" w:rsidRPr="00F566BF" w:rsidRDefault="00595213"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rsidR="00595213" w:rsidRPr="00F566BF" w:rsidRDefault="00595213" w:rsidP="00CB0ADE">
            <w:pPr>
              <w:jc w:val="center"/>
              <w:rPr>
                <w:rFonts w:ascii="GHEA Grapalat" w:hAnsi="GHEA Grapalat" w:cs="Sylfaen"/>
                <w:sz w:val="20"/>
                <w:szCs w:val="20"/>
              </w:rPr>
            </w:pPr>
            <w:r w:rsidRPr="00F566BF">
              <w:rPr>
                <w:rFonts w:ascii="GHEA Grapalat" w:hAnsi="GHEA Grapalat" w:cs="Sylfaen"/>
                <w:sz w:val="20"/>
                <w:szCs w:val="20"/>
              </w:rPr>
              <w:t>/ստորագրություն/</w:t>
            </w:r>
          </w:p>
          <w:p w:rsidR="00595213" w:rsidRPr="00F566BF" w:rsidRDefault="00595213" w:rsidP="00CB0ADE">
            <w:pPr>
              <w:jc w:val="right"/>
              <w:rPr>
                <w:rFonts w:ascii="GHEA Grapalat" w:hAnsi="GHEA Grapalat" w:cs="Arial"/>
                <w:sz w:val="20"/>
                <w:szCs w:val="20"/>
                <w:lang w:val="hy-AM"/>
              </w:rPr>
            </w:pPr>
          </w:p>
        </w:tc>
      </w:tr>
      <w:tr w:rsidR="00595213" w:rsidRPr="00F566B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lastRenderedPageBreak/>
              <w:t>24.բ.                                                       Կ.Տ.</w:t>
            </w:r>
          </w:p>
          <w:p w:rsidR="00595213" w:rsidRPr="00F566BF" w:rsidRDefault="00595213" w:rsidP="00CB0ADE">
            <w:pPr>
              <w:rPr>
                <w:rFonts w:ascii="GHEA Grapalat" w:hAnsi="GHEA Grapalat" w:cs="Sylfaen"/>
                <w:sz w:val="20"/>
                <w:szCs w:val="20"/>
              </w:rPr>
            </w:pPr>
          </w:p>
          <w:p w:rsidR="00595213" w:rsidRPr="00F566BF" w:rsidRDefault="00595213" w:rsidP="00CB0ADE">
            <w:pPr>
              <w:rPr>
                <w:rFonts w:ascii="GHEA Grapalat" w:hAnsi="GHEA Grapalat" w:cs="Sylfaen"/>
                <w:sz w:val="20"/>
                <w:szCs w:val="20"/>
              </w:rPr>
            </w:pPr>
          </w:p>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p>
          <w:p w:rsidR="00595213" w:rsidRPr="00F566BF" w:rsidRDefault="00595213" w:rsidP="00CB0ADE">
            <w:pPr>
              <w:rPr>
                <w:rFonts w:ascii="GHEA Grapalat" w:hAnsi="GHEA Grapalat" w:cs="Sylfaen"/>
                <w:sz w:val="20"/>
                <w:szCs w:val="20"/>
              </w:rPr>
            </w:pPr>
          </w:p>
          <w:p w:rsidR="00595213" w:rsidRPr="00F566BF" w:rsidRDefault="00595213" w:rsidP="00CB0ADE">
            <w:pPr>
              <w:rPr>
                <w:rFonts w:ascii="GHEA Grapalat" w:hAnsi="GHEA Grapalat" w:cs="Sylfaen"/>
                <w:sz w:val="20"/>
                <w:szCs w:val="20"/>
              </w:rPr>
            </w:pPr>
          </w:p>
          <w:p w:rsidR="00595213" w:rsidRPr="00F566BF"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23.բ.                                                                 Կ.Տ.    </w:t>
            </w:r>
          </w:p>
          <w:p w:rsidR="00595213" w:rsidRPr="00F566BF" w:rsidRDefault="00595213" w:rsidP="00CB0ADE">
            <w:pPr>
              <w:rPr>
                <w:rFonts w:ascii="GHEA Grapalat" w:hAnsi="GHEA Grapalat" w:cs="Sylfaen"/>
                <w:sz w:val="20"/>
                <w:szCs w:val="20"/>
              </w:rPr>
            </w:pPr>
          </w:p>
          <w:p w:rsidR="00595213" w:rsidRPr="00F566BF" w:rsidRDefault="00595213" w:rsidP="00CB0ADE">
            <w:pPr>
              <w:rPr>
                <w:rFonts w:ascii="GHEA Grapalat" w:hAnsi="GHEA Grapalat" w:cs="Sylfaen"/>
                <w:sz w:val="20"/>
                <w:szCs w:val="20"/>
              </w:rPr>
            </w:pPr>
          </w:p>
          <w:p w:rsidR="00595213" w:rsidRPr="00F566BF" w:rsidRDefault="00595213" w:rsidP="00CB0ADE">
            <w:pPr>
              <w:rPr>
                <w:rFonts w:ascii="GHEA Grapalat" w:hAnsi="GHEA Grapalat" w:cs="Sylfaen"/>
                <w:color w:val="000000"/>
                <w:sz w:val="20"/>
                <w:szCs w:val="20"/>
              </w:rPr>
            </w:pPr>
            <w:r w:rsidRPr="00F566BF">
              <w:rPr>
                <w:rFonts w:ascii="GHEA Grapalat" w:hAnsi="GHEA Grapalat" w:cs="Sylfaen"/>
                <w:sz w:val="20"/>
                <w:szCs w:val="20"/>
              </w:rPr>
              <w:t>23.</w:t>
            </w:r>
            <w:r w:rsidRPr="00F566BF">
              <w:rPr>
                <w:rFonts w:ascii="GHEA Grapalat" w:hAnsi="GHEA Grapalat" w:cs="Sylfaen"/>
                <w:sz w:val="20"/>
                <w:szCs w:val="20"/>
                <w:lang w:val="hy-AM"/>
              </w:rPr>
              <w:t>գ</w:t>
            </w:r>
            <w:r w:rsidRPr="00F566BF">
              <w:rPr>
                <w:rFonts w:ascii="GHEA Grapalat" w:hAnsi="GHEA Grapalat" w:cs="Sylfaen"/>
                <w:sz w:val="20"/>
                <w:szCs w:val="20"/>
              </w:rPr>
              <w:t xml:space="preserve">.Կատարման ամսաթիվը`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rsidR="00595213" w:rsidRPr="00F566BF" w:rsidRDefault="00595213" w:rsidP="00CB0ADE">
            <w:pPr>
              <w:rPr>
                <w:rFonts w:ascii="GHEA Grapalat" w:hAnsi="GHEA Grapalat" w:cs="Sylfaen"/>
                <w:color w:val="000000"/>
                <w:sz w:val="20"/>
                <w:szCs w:val="20"/>
              </w:rPr>
            </w:pPr>
          </w:p>
          <w:p w:rsidR="00595213" w:rsidRPr="00F566BF" w:rsidRDefault="00595213" w:rsidP="00CB0ADE">
            <w:pPr>
              <w:rPr>
                <w:rFonts w:ascii="GHEA Grapalat" w:hAnsi="GHEA Grapalat" w:cs="Sylfaen"/>
                <w:sz w:val="20"/>
                <w:szCs w:val="20"/>
              </w:rPr>
            </w:pPr>
          </w:p>
          <w:p w:rsidR="00595213" w:rsidRPr="00F566BF" w:rsidRDefault="00595213" w:rsidP="00CB0ADE">
            <w:pPr>
              <w:jc w:val="right"/>
              <w:rPr>
                <w:rFonts w:ascii="GHEA Grapalat" w:hAnsi="GHEA Grapalat" w:cs="Arial"/>
                <w:sz w:val="20"/>
                <w:szCs w:val="20"/>
              </w:rPr>
            </w:pPr>
          </w:p>
        </w:tc>
      </w:tr>
    </w:tbl>
    <w:p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2D4DC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4DC4">
        <w:rPr>
          <w:rFonts w:ascii="GHEA Grapalat" w:hAnsi="GHEA Grapalat"/>
          <w:i/>
          <w:sz w:val="16"/>
          <w:lang w:val="hy-AM"/>
        </w:rPr>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31658" w:rsidRPr="00F566BF" w:rsidRDefault="00595213" w:rsidP="00631658">
      <w:pPr>
        <w:jc w:val="center"/>
        <w:rPr>
          <w:rFonts w:ascii="GHEA Grapalat" w:hAnsi="GHEA Grapalat"/>
          <w:b/>
          <w:sz w:val="22"/>
          <w:szCs w:val="22"/>
          <w:lang w:val="nl-NL"/>
        </w:rPr>
      </w:pPr>
      <w:r w:rsidRPr="00F566BF">
        <w:rPr>
          <w:rFonts w:ascii="GHEA Grapalat" w:hAnsi="GHEA Grapalat"/>
          <w:b/>
          <w:lang w:val="hy-AM"/>
        </w:rPr>
        <w:br w:type="page"/>
      </w:r>
      <w:r w:rsidR="00631658" w:rsidRPr="002D4DC4">
        <w:rPr>
          <w:rFonts w:ascii="GHEA Grapalat" w:hAnsi="GHEA Grapalat"/>
          <w:b/>
          <w:sz w:val="22"/>
          <w:szCs w:val="22"/>
          <w:lang w:val="hy-AM"/>
        </w:rPr>
        <w:lastRenderedPageBreak/>
        <w:t>Վճարմանպահանջագրիպարտադիրվավերապայմաններըևլրացման</w:t>
      </w:r>
      <w:r w:rsidR="00631658" w:rsidRPr="00F566BF">
        <w:rPr>
          <w:rFonts w:ascii="GHEA Grapalat" w:hAnsi="GHEA Grapalat"/>
          <w:b/>
          <w:sz w:val="22"/>
          <w:szCs w:val="22"/>
          <w:lang w:val="hy-AM"/>
        </w:rPr>
        <w:t>ուղեցույց</w:t>
      </w:r>
      <w:r w:rsidR="00631658" w:rsidRPr="002D4DC4">
        <w:rPr>
          <w:rFonts w:ascii="GHEA Grapalat" w:hAnsi="GHEA Grapalat"/>
          <w:b/>
          <w:sz w:val="22"/>
          <w:szCs w:val="22"/>
          <w:lang w:val="hy-AM"/>
        </w:rPr>
        <w:t>ը</w:t>
      </w:r>
    </w:p>
    <w:p w:rsidR="00631658" w:rsidRPr="00F566B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Նշված դաշտի/</w:t>
            </w:r>
          </w:p>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lang w:val="hy-AM"/>
              </w:rPr>
            </w:pPr>
            <w:r w:rsidRPr="00F566BF">
              <w:rPr>
                <w:rFonts w:ascii="GHEA Grapalat" w:hAnsi="GHEA Grapalat"/>
                <w:b/>
                <w:sz w:val="20"/>
                <w:szCs w:val="20"/>
              </w:rPr>
              <w:t>Վավերապայմանի լրացման պահանջը</w:t>
            </w:r>
          </w:p>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Վավերապայմանը</w:t>
            </w:r>
          </w:p>
          <w:p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 xml:space="preserve">լրացնող կողմը` </w:t>
            </w:r>
          </w:p>
          <w:p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շահառուն կամ վճարողը</w:t>
            </w:r>
          </w:p>
          <w:p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5</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 կողմից` վճարողի բանկին վճարման պահանջագիրը ներկայացնելիս</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ind w:left="132" w:hanging="132"/>
              <w:jc w:val="center"/>
              <w:rPr>
                <w:rFonts w:ascii="GHEA Grapalat" w:hAnsi="GHEA Grapalat"/>
                <w:sz w:val="20"/>
                <w:szCs w:val="20"/>
                <w:lang w:val="hy-AM"/>
              </w:rPr>
            </w:pPr>
            <w:r w:rsidRPr="00F566BF">
              <w:rPr>
                <w:rFonts w:ascii="GHEA Grapalat" w:hAnsi="GHEA Grapalat"/>
                <w:sz w:val="20"/>
                <w:szCs w:val="20"/>
              </w:rPr>
              <w:t>լրացվում է շահառուի կողմից` վճարողի բանկին վճարման պահանջագրի ներկայացման օրը</w:t>
            </w:r>
            <w:r w:rsidRPr="00F566BF">
              <w:rPr>
                <w:rFonts w:ascii="GHEA Grapalat" w:hAnsi="GHEA Grapalat"/>
                <w:sz w:val="20"/>
                <w:szCs w:val="20"/>
                <w:lang w:val="hy-AM"/>
              </w:rPr>
              <w:t xml:space="preserve">: </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ind w:left="252" w:hanging="252"/>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Հայաստանի </w:t>
            </w:r>
            <w:r w:rsidRPr="00F566BF">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lastRenderedPageBreak/>
              <w:t>լրացվում է վճարողի կողմից</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 այն բանկային (</w:t>
            </w:r>
            <w:r w:rsidRPr="00F566BF">
              <w:rPr>
                <w:rFonts w:ascii="GHEA Grapalat" w:hAnsi="GHEA Grapalat"/>
                <w:sz w:val="20"/>
                <w:szCs w:val="20"/>
                <w:lang w:val="hy-AM"/>
              </w:rPr>
              <w:t>գանձապետական</w:t>
            </w:r>
            <w:r w:rsidRPr="00F566B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լրացվում է վճարողի կողմից</w:t>
            </w:r>
          </w:p>
        </w:tc>
      </w:tr>
      <w:tr w:rsidR="00631658" w:rsidRPr="004F0BAB"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ոչ պարտադիր</w:t>
            </w:r>
          </w:p>
          <w:p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4F0BAB"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 xml:space="preserve">Պարտադիր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00C4379C">
              <w:rPr>
                <w:rFonts w:ascii="GHEA Grapalat" w:hAnsi="GHEA Grapalat"/>
                <w:sz w:val="20"/>
                <w:szCs w:val="20"/>
                <w:lang w:val="hy-AM"/>
              </w:rPr>
              <w:t>որակավորման</w:t>
            </w:r>
            <w:r w:rsidRPr="00F566BF">
              <w:rPr>
                <w:rFonts w:ascii="GHEA Grapalat" w:hAnsi="GHEA Grapalat"/>
                <w:sz w:val="20"/>
                <w:szCs w:val="20"/>
                <w:lang w:val="hy-AM"/>
              </w:rPr>
              <w:t>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F566BF">
              <w:rPr>
                <w:rFonts w:ascii="GHEA Grapalat" w:hAnsi="GHEA Grapalat"/>
                <w:sz w:val="20"/>
                <w:szCs w:val="20"/>
              </w:rPr>
              <w:lastRenderedPageBreak/>
              <w:t>ներկայացման համար հիմք հանդիսացող պայմանագրի համարը</w:t>
            </w:r>
            <w:r w:rsidRPr="00F566BF">
              <w:rPr>
                <w:rFonts w:ascii="GHEA Grapalat" w:hAnsi="GHEA Grapalat"/>
                <w:sz w:val="20"/>
                <w:szCs w:val="20"/>
                <w:lang w:val="hy-AM"/>
              </w:rPr>
              <w:t>,</w:t>
            </w:r>
            <w:r w:rsidRPr="00F566BF">
              <w:rPr>
                <w:rFonts w:ascii="GHEA Grapalat" w:hAnsi="GHEA Grapalat"/>
                <w:sz w:val="20"/>
                <w:szCs w:val="20"/>
              </w:rPr>
              <w:t xml:space="preserve"> գնման ընթացակարգի ծածկագիրը</w:t>
            </w:r>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lastRenderedPageBreak/>
              <w:t xml:space="preserve">լրացվում է </w:t>
            </w:r>
            <w:r w:rsidRPr="00F566BF">
              <w:rPr>
                <w:rFonts w:ascii="GHEA Grapalat" w:hAnsi="GHEA Grapalat"/>
                <w:sz w:val="20"/>
                <w:szCs w:val="20"/>
                <w:lang w:val="hy-AM"/>
              </w:rPr>
              <w:t>շահառու</w:t>
            </w:r>
            <w:r w:rsidRPr="00F566BF">
              <w:rPr>
                <w:rFonts w:ascii="GHEA Grapalat" w:hAnsi="GHEA Grapalat"/>
                <w:sz w:val="20"/>
                <w:szCs w:val="20"/>
              </w:rPr>
              <w:t>ի կողմից</w:t>
            </w:r>
          </w:p>
        </w:tc>
      </w:tr>
      <w:tr w:rsidR="00631658" w:rsidRPr="004F0BAB"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Del="0010680B" w:rsidRDefault="00631658" w:rsidP="00CB0ADE">
            <w:pPr>
              <w:jc w:val="center"/>
              <w:rPr>
                <w:rFonts w:ascii="GHEA Grapalat" w:hAnsi="GHEA Grapalat"/>
                <w:sz w:val="20"/>
                <w:szCs w:val="20"/>
                <w:lang w:val="hy-AM"/>
              </w:rPr>
            </w:pPr>
            <w:r w:rsidRPr="00F566B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cs="Sylfaen"/>
                <w:sz w:val="20"/>
                <w:szCs w:val="20"/>
                <w:lang w:val="hy-AM"/>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566BF">
              <w:rPr>
                <w:rFonts w:ascii="GHEA Grapalat" w:hAnsi="GHEA Grapalat"/>
                <w:sz w:val="20"/>
                <w:szCs w:val="20"/>
                <w:lang w:val="hy-AM"/>
              </w:rPr>
              <w:t>վճարողի բանկին</w:t>
            </w:r>
            <w:r w:rsidRPr="00F566BF">
              <w:rPr>
                <w:rFonts w:ascii="GHEA Grapalat" w:hAnsi="GHEA Grapalat"/>
                <w:sz w:val="20"/>
                <w:szCs w:val="20"/>
              </w:rPr>
              <w:t>)</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շահառուիկողմից</w:t>
            </w:r>
          </w:p>
        </w:tc>
      </w:tr>
      <w:tr w:rsidR="00631658" w:rsidRPr="004F0BAB"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այս դաշտը լրացվում</w:t>
            </w:r>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եթե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sz w:val="20"/>
                <w:szCs w:val="20"/>
              </w:rPr>
              <w:t>վճարող</w:t>
            </w:r>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F566B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rsidR="00631658" w:rsidRPr="00F566BF" w:rsidRDefault="00631658" w:rsidP="00CB0ADE">
            <w:pPr>
              <w:jc w:val="center"/>
              <w:rPr>
                <w:rFonts w:ascii="GHEA Grapalat" w:hAnsi="GHEA Grapalat"/>
                <w:sz w:val="20"/>
                <w:szCs w:val="20"/>
                <w:lang w:val="hy-AM"/>
              </w:rPr>
            </w:pPr>
          </w:p>
        </w:tc>
      </w:tr>
      <w:tr w:rsidR="00631658" w:rsidRPr="004F0BAB"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566BF" w:rsidRDefault="00631658" w:rsidP="00CB0ADE">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պարտադիր` </w:t>
            </w:r>
          </w:p>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կնիքի առկայության դեպքում</w:t>
            </w:r>
            <w:r w:rsidRPr="00F566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r w:rsidRPr="00F566BF">
              <w:rPr>
                <w:rFonts w:ascii="GHEA Grapalat" w:hAnsi="GHEA Grapalat"/>
                <w:sz w:val="20"/>
                <w:szCs w:val="20"/>
                <w:lang w:val="hy-AM"/>
              </w:rPr>
              <w:t>՝</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ստորագրվում է շահառուի կողմից</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566BF" w:rsidRDefault="00631658" w:rsidP="00CB0ADE">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պարտադիր` </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կնքվում է շահառուի կողմից</w:t>
            </w:r>
          </w:p>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կազմակերպության (մասնաճյուղի) </w:t>
            </w:r>
            <w:r w:rsidRPr="00F566BF">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w:t>
            </w:r>
            <w:r w:rsidRPr="00F566BF">
              <w:rPr>
                <w:rFonts w:ascii="GHEA Grapalat" w:hAnsi="GHEA Grapalat"/>
                <w:sz w:val="20"/>
                <w:szCs w:val="20"/>
              </w:rPr>
              <w:lastRenderedPageBreak/>
              <w:t>եղանակով 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566BF" w:rsidRDefault="00631658" w:rsidP="00CB0ADE">
            <w:pPr>
              <w:rPr>
                <w:rFonts w:ascii="GHEA Grapalat" w:hAnsi="GHEA Grapalat"/>
                <w:sz w:val="20"/>
                <w:szCs w:val="20"/>
              </w:rPr>
            </w:pPr>
            <w:r w:rsidRPr="00F566BF">
              <w:rPr>
                <w:rFonts w:ascii="GHEA Grapalat" w:hAnsi="GHEA Grapalat"/>
                <w:sz w:val="20"/>
                <w:szCs w:val="20"/>
              </w:rPr>
              <w:lastRenderedPageBreak/>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վճարման պահանջագիրը շահառուին սպասարկող ֆինանսական կազմակերպության</w:t>
            </w:r>
            <w:r w:rsidRPr="00F566BF">
              <w:rPr>
                <w:rFonts w:ascii="GHEA Grapalat" w:hAnsi="GHEA Grapalat"/>
                <w:sz w:val="20"/>
                <w:szCs w:val="20"/>
                <w:lang w:val="hy-AM"/>
              </w:rPr>
              <w:t xml:space="preserve">ը </w:t>
            </w:r>
            <w:r w:rsidRPr="00F566BF">
              <w:rPr>
                <w:rFonts w:ascii="GHEA Grapalat" w:hAnsi="GHEA Grapalat"/>
                <w:sz w:val="20"/>
                <w:szCs w:val="20"/>
              </w:rPr>
              <w:t xml:space="preserve"> 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Pr>
                <w:rFonts w:ascii="GHEA Grapalat" w:hAnsi="GHEA Grapalat"/>
                <w:sz w:val="20"/>
                <w:szCs w:val="20"/>
              </w:rPr>
              <w:t xml:space="preserve">աշխատակցի ստորագրությունը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շահառռւին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դրոշմակնիքըդրվում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սույն տվյալներըդրվում են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p>
        </w:tc>
      </w:tr>
    </w:tbl>
    <w:p w:rsidR="00631658" w:rsidRPr="00F566BF" w:rsidRDefault="00631658" w:rsidP="00631658">
      <w:pPr>
        <w:pStyle w:val="BodyTextIndent"/>
        <w:jc w:val="right"/>
        <w:rPr>
          <w:rFonts w:ascii="GHEA Grapalat" w:hAnsi="GHEA Grapalat" w:cs="Sylfaen"/>
          <w:i w:val="0"/>
          <w:lang w:val="en-US"/>
        </w:rPr>
      </w:pPr>
    </w:p>
    <w:p w:rsidR="00631658" w:rsidRPr="00F566BF" w:rsidRDefault="00631658" w:rsidP="00631658">
      <w:pPr>
        <w:pStyle w:val="BodyTextIndent"/>
        <w:jc w:val="right"/>
        <w:rPr>
          <w:rFonts w:ascii="GHEA Grapalat" w:hAnsi="GHEA Grapalat" w:cs="Sylfaen"/>
          <w:i w:val="0"/>
          <w:lang w:val="en-US"/>
        </w:rPr>
      </w:pPr>
    </w:p>
    <w:p w:rsidR="00631658" w:rsidRPr="00F566BF" w:rsidRDefault="00631658" w:rsidP="00631658">
      <w:pPr>
        <w:pStyle w:val="BodyTextIndent"/>
        <w:jc w:val="right"/>
        <w:rPr>
          <w:rFonts w:ascii="GHEA Grapalat" w:hAnsi="GHEA Grapalat" w:cs="Sylfaen"/>
          <w:i w:val="0"/>
          <w:lang w:val="en-US"/>
        </w:rPr>
      </w:pPr>
    </w:p>
    <w:p w:rsidR="00631658" w:rsidRPr="00F566BF" w:rsidRDefault="00631658" w:rsidP="00631658">
      <w:pPr>
        <w:pStyle w:val="BodyTextIndent"/>
        <w:jc w:val="right"/>
        <w:rPr>
          <w:rFonts w:ascii="GHEA Grapalat" w:hAnsi="GHEA Grapalat" w:cs="Sylfaen"/>
          <w:i w:val="0"/>
          <w:lang w:val="en-US"/>
        </w:rPr>
      </w:pPr>
    </w:p>
    <w:p w:rsidR="00631658" w:rsidRPr="00F566BF" w:rsidRDefault="00631658" w:rsidP="00631658">
      <w:pPr>
        <w:pStyle w:val="BodyTextIndent"/>
        <w:jc w:val="right"/>
        <w:rPr>
          <w:rFonts w:ascii="GHEA Grapalat" w:hAnsi="GHEA Grapalat" w:cs="Sylfaen"/>
          <w:i w:val="0"/>
          <w:lang w:val="en-US"/>
        </w:rPr>
      </w:pPr>
    </w:p>
    <w:p w:rsidR="00631658" w:rsidRPr="00F566BF" w:rsidRDefault="00631658" w:rsidP="00631658">
      <w:pPr>
        <w:rPr>
          <w:rFonts w:ascii="GHEA Grapalat" w:hAnsi="GHEA Grapalat"/>
        </w:rPr>
      </w:pPr>
    </w:p>
    <w:p w:rsidR="00631658" w:rsidRPr="00F566BF" w:rsidRDefault="00631658" w:rsidP="00631658">
      <w:pPr>
        <w:jc w:val="center"/>
        <w:rPr>
          <w:rFonts w:ascii="GHEA Grapalat" w:hAnsi="GHEA Grapalat" w:cs="GHEA Grapalat"/>
          <w:sz w:val="22"/>
          <w:szCs w:val="22"/>
          <w:lang w:val="hy-AM"/>
        </w:rPr>
      </w:pPr>
    </w:p>
    <w:p w:rsidR="00050483" w:rsidRPr="00032A08" w:rsidRDefault="00631658" w:rsidP="00050483">
      <w:pPr>
        <w:pStyle w:val="BodyTextIndent3"/>
        <w:spacing w:line="240" w:lineRule="auto"/>
        <w:jc w:val="right"/>
        <w:rPr>
          <w:rFonts w:ascii="GHEA Grapalat" w:hAnsi="GHEA Grapalat"/>
          <w:b/>
        </w:rPr>
      </w:pPr>
      <w:r w:rsidRPr="00F566BF">
        <w:rPr>
          <w:rFonts w:ascii="GHEA Grapalat" w:hAnsi="GHEA Grapalat"/>
          <w:b/>
          <w:lang w:val="hy-AM"/>
        </w:rPr>
        <w:br w:type="page"/>
      </w:r>
    </w:p>
    <w:p w:rsidR="00631658" w:rsidRPr="00F566BF" w:rsidRDefault="00631658" w:rsidP="00631658">
      <w:pPr>
        <w:pStyle w:val="BodyTextIndent3"/>
        <w:spacing w:line="240" w:lineRule="auto"/>
        <w:jc w:val="right"/>
        <w:rPr>
          <w:rFonts w:ascii="GHEA Grapalat" w:hAnsi="GHEA Grapalat" w:cs="Sylfaen"/>
          <w:b/>
          <w:lang w:val="hy-AM"/>
        </w:rPr>
      </w:pPr>
      <w:r w:rsidRPr="00F566BF">
        <w:rPr>
          <w:rFonts w:ascii="GHEA Grapalat" w:hAnsi="GHEA Grapalat" w:cs="Sylfaen"/>
          <w:b/>
          <w:lang w:val="hy-AM"/>
        </w:rPr>
        <w:lastRenderedPageBreak/>
        <w:t>Հավելված 5.1</w:t>
      </w:r>
    </w:p>
    <w:p w:rsidR="00631658" w:rsidRPr="00F566BF" w:rsidRDefault="00631658" w:rsidP="00631658">
      <w:pPr>
        <w:pStyle w:val="BodyTextIndent3"/>
        <w:spacing w:line="240" w:lineRule="auto"/>
        <w:jc w:val="right"/>
        <w:rPr>
          <w:rFonts w:ascii="GHEA Grapalat" w:hAnsi="GHEA Grapalat" w:cs="Sylfaen"/>
          <w:b/>
          <w:lang w:val="hy-AM"/>
        </w:rPr>
      </w:pPr>
      <w:r w:rsidRPr="00F566BF">
        <w:rPr>
          <w:rFonts w:ascii="GHEA Grapalat" w:hAnsi="GHEA Grapalat" w:cs="Sylfaen"/>
          <w:b/>
          <w:lang w:val="hy-AM"/>
        </w:rPr>
        <w:t>«</w:t>
      </w:r>
      <w:r w:rsidR="00BD2ADF">
        <w:rPr>
          <w:rFonts w:ascii="GHEA Grapalat" w:hAnsi="GHEA Grapalat" w:cs="Sylfaen"/>
          <w:b/>
          <w:lang w:val="hy-AM"/>
        </w:rPr>
        <w:t xml:space="preserve"> </w:t>
      </w:r>
      <w:r w:rsidR="006C4722">
        <w:rPr>
          <w:rFonts w:ascii="GHEA Grapalat" w:hAnsi="GHEA Grapalat" w:cs="Sylfaen"/>
          <w:b/>
          <w:lang w:val="hy-AM"/>
        </w:rPr>
        <w:t>ՀՀՇՄԳՀՀԿՀ-ԳՀ-ԾՁԲ-45/22</w:t>
      </w:r>
      <w:r w:rsidRPr="00F566BF">
        <w:rPr>
          <w:rFonts w:ascii="GHEA Grapalat" w:hAnsi="GHEA Grapalat" w:cs="Sylfaen"/>
          <w:b/>
          <w:lang w:val="hy-AM"/>
        </w:rPr>
        <w:t>»*  ծածկագրով</w:t>
      </w:r>
    </w:p>
    <w:p w:rsidR="00631658" w:rsidRPr="00F566BF" w:rsidRDefault="00050483" w:rsidP="00631658">
      <w:pPr>
        <w:pStyle w:val="BodyTextIndent3"/>
        <w:spacing w:line="240" w:lineRule="auto"/>
        <w:jc w:val="right"/>
        <w:rPr>
          <w:rFonts w:ascii="GHEA Grapalat" w:hAnsi="GHEA Grapalat" w:cs="Sylfaen"/>
          <w:b/>
          <w:lang w:val="hy-AM"/>
        </w:rPr>
      </w:pPr>
      <w:r>
        <w:rPr>
          <w:rFonts w:ascii="GHEA Grapalat" w:hAnsi="GHEA Grapalat" w:cs="Sylfaen"/>
          <w:b/>
          <w:lang w:val="ru-RU"/>
        </w:rPr>
        <w:t>ԳՀ</w:t>
      </w:r>
      <w:r w:rsidR="00631658" w:rsidRPr="00F566BF">
        <w:rPr>
          <w:rFonts w:ascii="GHEA Grapalat" w:hAnsi="GHEA Grapalat" w:cs="Sylfaen"/>
          <w:b/>
          <w:lang w:val="hy-AM"/>
        </w:rPr>
        <w:t xml:space="preserve"> մրցույթի հրավերի</w:t>
      </w:r>
    </w:p>
    <w:p w:rsidR="00631658" w:rsidRPr="00F566BF" w:rsidRDefault="00631658" w:rsidP="00631658">
      <w:pPr>
        <w:jc w:val="center"/>
        <w:rPr>
          <w:rFonts w:ascii="GHEA Grapalat" w:hAnsi="GHEA Grapalat" w:cs="GHEA Grapalat"/>
          <w:b/>
          <w:sz w:val="20"/>
          <w:szCs w:val="20"/>
          <w:lang w:val="hy-AM"/>
        </w:rPr>
      </w:pPr>
      <w:r w:rsidRPr="00F566BF">
        <w:rPr>
          <w:rFonts w:ascii="GHEA Grapalat" w:hAnsi="GHEA Grapalat" w:cs="GHEA Grapalat"/>
          <w:b/>
          <w:sz w:val="20"/>
          <w:szCs w:val="20"/>
          <w:lang w:val="hy-AM"/>
        </w:rPr>
        <w:t xml:space="preserve">ՏՈւԺԱՆՔԻ ՄԱՍԻՆ ՀԱՄԱՁԱՅՆԱԳԻՐ </w:t>
      </w:r>
    </w:p>
    <w:p w:rsidR="001C7C1A" w:rsidRPr="00F566BF" w:rsidRDefault="001C7C1A" w:rsidP="001C7C1A">
      <w:pPr>
        <w:jc w:val="center"/>
        <w:rPr>
          <w:rFonts w:ascii="GHEA Grapalat" w:hAnsi="GHEA Grapalat" w:cs="GHEA Grapalat"/>
          <w:b/>
          <w:sz w:val="20"/>
          <w:szCs w:val="20"/>
          <w:lang w:val="hy-AM"/>
        </w:rPr>
      </w:pPr>
      <w:r w:rsidRPr="00F566BF">
        <w:rPr>
          <w:rFonts w:ascii="GHEA Grapalat" w:hAnsi="GHEA Grapalat" w:cs="GHEA Grapalat"/>
          <w:b/>
          <w:sz w:val="18"/>
          <w:szCs w:val="18"/>
          <w:lang w:val="hy-AM"/>
        </w:rPr>
        <w:t>(</w:t>
      </w:r>
      <w:r w:rsidRPr="002D4DC4">
        <w:rPr>
          <w:rFonts w:ascii="GHEA Grapalat" w:hAnsi="GHEA Grapalat" w:cs="GHEA Grapalat"/>
          <w:b/>
          <w:sz w:val="18"/>
          <w:szCs w:val="18"/>
          <w:lang w:val="hy-AM"/>
        </w:rPr>
        <w:t xml:space="preserve">պայմանագրի </w:t>
      </w:r>
      <w:r w:rsidRPr="00F566BF">
        <w:rPr>
          <w:rFonts w:ascii="GHEA Grapalat" w:hAnsi="GHEA Grapalat" w:cs="GHEA Grapalat"/>
          <w:b/>
          <w:sz w:val="18"/>
          <w:szCs w:val="18"/>
          <w:lang w:val="hy-AM"/>
        </w:rPr>
        <w:t>ապահովում)</w:t>
      </w:r>
    </w:p>
    <w:p w:rsidR="00631658" w:rsidRPr="00F566BF" w:rsidRDefault="00631658" w:rsidP="00631658">
      <w:pPr>
        <w:rPr>
          <w:rFonts w:ascii="GHEA Grapalat" w:hAnsi="GHEA Grapalat" w:cs="GHEA Grapalat"/>
          <w:b/>
          <w:sz w:val="20"/>
          <w:szCs w:val="20"/>
          <w:lang w:val="hy-AM"/>
        </w:rPr>
      </w:pPr>
    </w:p>
    <w:p w:rsidR="00631658" w:rsidRPr="00F566BF" w:rsidRDefault="00631658" w:rsidP="00631658">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Երևան</w:t>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sz w:val="20"/>
          <w:szCs w:val="20"/>
          <w:lang w:val="hy-AM"/>
        </w:rPr>
        <w:t>«»</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lang w:val="hy-AM"/>
        </w:rPr>
        <w:t xml:space="preserve"> 20   թ.**</w:t>
      </w:r>
    </w:p>
    <w:p w:rsidR="00631658" w:rsidRPr="00F566BF" w:rsidRDefault="00631658" w:rsidP="00631658">
      <w:pPr>
        <w:rPr>
          <w:rFonts w:ascii="GHEA Grapalat" w:hAnsi="GHEA Grapalat" w:cs="GHEA Grapalat"/>
          <w:sz w:val="20"/>
          <w:szCs w:val="20"/>
          <w:lang w:val="hy-AM"/>
        </w:rPr>
      </w:pPr>
    </w:p>
    <w:p w:rsidR="00631658" w:rsidRPr="00F566BF" w:rsidRDefault="00631658" w:rsidP="00631658">
      <w:pPr>
        <w:jc w:val="both"/>
        <w:rPr>
          <w:rFonts w:ascii="GHEA Grapalat" w:hAnsi="GHEA Grapalat" w:cs="GHEA Grapalat"/>
          <w:sz w:val="20"/>
          <w:szCs w:val="20"/>
          <w:u w:val="single"/>
          <w:vertAlign w:val="subscript"/>
          <w:lang w:val="hy-AM"/>
        </w:rPr>
      </w:pP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 xml:space="preserve">ի դեմս Ընկերության տնօրեն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rsidR="00631658" w:rsidRPr="00F566BF" w:rsidRDefault="00631658" w:rsidP="00631658">
      <w:pPr>
        <w:jc w:val="both"/>
        <w:rPr>
          <w:rFonts w:ascii="GHEA Grapalat" w:hAnsi="GHEA Grapalat" w:cs="GHEA Grapalat"/>
          <w:sz w:val="20"/>
          <w:szCs w:val="20"/>
          <w:lang w:val="hy-AM"/>
        </w:rPr>
      </w:pPr>
      <w:r w:rsidRPr="00F566BF">
        <w:rPr>
          <w:rFonts w:ascii="GHEA Grapalat" w:hAnsi="GHEA Grapalat"/>
          <w:sz w:val="20"/>
          <w:szCs w:val="20"/>
          <w:vertAlign w:val="superscript"/>
          <w:lang w:val="hy-AM"/>
        </w:rPr>
        <w:t xml:space="preserve">       Ընկերության անվանումը</w:t>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sz w:val="20"/>
          <w:szCs w:val="20"/>
          <w:vertAlign w:val="superscript"/>
          <w:lang w:val="hy-AM"/>
        </w:rPr>
        <w:t>Ընկերության տնօրենի անուն ազգանունը, անձնագրային տվյալները</w:t>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F566BF" w:rsidRDefault="00631658" w:rsidP="00631658">
      <w:pPr>
        <w:ind w:firstLine="708"/>
        <w:jc w:val="both"/>
        <w:rPr>
          <w:rFonts w:ascii="GHEA Grapalat" w:hAnsi="GHEA Grapalat" w:cs="GHEA Grapalat"/>
          <w:sz w:val="20"/>
          <w:szCs w:val="20"/>
          <w:lang w:val="hy-AM"/>
        </w:rPr>
      </w:pPr>
    </w:p>
    <w:p w:rsidR="00631658" w:rsidRPr="00F566BF" w:rsidRDefault="007317F3" w:rsidP="00915006">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1․ </w:t>
      </w:r>
      <w:r w:rsidR="00631658" w:rsidRPr="00F566BF">
        <w:rPr>
          <w:rFonts w:ascii="GHEA Grapalat" w:hAnsi="GHEA Grapalat" w:cs="GHEA Grapalat"/>
          <w:b/>
          <w:sz w:val="20"/>
          <w:szCs w:val="20"/>
          <w:lang w:val="hy-AM"/>
        </w:rPr>
        <w:t xml:space="preserve"> Հ</w:t>
      </w:r>
      <w:r w:rsidR="00631658" w:rsidRPr="00CE432D">
        <w:rPr>
          <w:rFonts w:ascii="GHEA Grapalat" w:hAnsi="GHEA Grapalat" w:cs="GHEA Grapalat"/>
          <w:b/>
          <w:sz w:val="20"/>
          <w:szCs w:val="20"/>
          <w:lang w:val="hy-AM"/>
        </w:rPr>
        <w:t>ամաձայնության առարկան</w:t>
      </w:r>
    </w:p>
    <w:p w:rsidR="00631658" w:rsidRPr="00F566BF" w:rsidRDefault="00631658" w:rsidP="00631658">
      <w:pPr>
        <w:jc w:val="both"/>
        <w:rPr>
          <w:rFonts w:ascii="GHEA Grapalat" w:hAnsi="GHEA Grapalat" w:cs="GHEA Grapalat"/>
          <w:b/>
          <w:bCs/>
          <w:sz w:val="20"/>
          <w:szCs w:val="20"/>
          <w:lang w:val="pt-BR"/>
        </w:rPr>
      </w:pPr>
      <w:r w:rsidRPr="00F566BF">
        <w:rPr>
          <w:rFonts w:ascii="GHEA Grapalat" w:hAnsi="GHEA Grapalat" w:cs="GHEA Grapalat"/>
          <w:sz w:val="20"/>
          <w:szCs w:val="20"/>
          <w:lang w:val="pt-BR"/>
        </w:rPr>
        <w:tab/>
      </w:r>
      <w:r w:rsidRPr="00F566BF">
        <w:rPr>
          <w:rFonts w:ascii="GHEA Grapalat" w:hAnsi="GHEA Grapalat" w:cs="GHEA Grapalat"/>
          <w:sz w:val="20"/>
          <w:szCs w:val="20"/>
          <w:lang w:val="pt-BR"/>
        </w:rPr>
        <w:tab/>
      </w:r>
    </w:p>
    <w:p w:rsidR="00631658" w:rsidRPr="00F566BF" w:rsidRDefault="00631658" w:rsidP="00631658">
      <w:pPr>
        <w:ind w:left="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1.1 Ընկերությունը մասնակցում է </w:t>
      </w:r>
      <w:r w:rsidR="00834419">
        <w:rPr>
          <w:rFonts w:ascii="GHEA Grapalat" w:hAnsi="GHEA Grapalat" w:cs="GHEA Grapalat"/>
          <w:sz w:val="20"/>
          <w:szCs w:val="20"/>
          <w:u w:val="single"/>
          <w:lang w:val="pt-BR"/>
        </w:rPr>
        <w:t>Գյումրու քաղաքապետարանի</w:t>
      </w:r>
      <w:r w:rsidR="00834419" w:rsidRPr="00F566BF">
        <w:rPr>
          <w:rFonts w:ascii="GHEA Grapalat" w:hAnsi="GHEA Grapalat" w:cs="GHEA Grapalat"/>
          <w:sz w:val="20"/>
          <w:szCs w:val="20"/>
          <w:lang w:val="pt-BR"/>
        </w:rPr>
        <w:t xml:space="preserve"> </w:t>
      </w:r>
      <w:r w:rsidRPr="00F566BF">
        <w:rPr>
          <w:rFonts w:ascii="GHEA Grapalat" w:hAnsi="GHEA Grapalat" w:cs="GHEA Grapalat"/>
          <w:sz w:val="20"/>
          <w:szCs w:val="20"/>
          <w:lang w:val="pt-BR"/>
        </w:rPr>
        <w:t xml:space="preserve">*  (այսուհետ` Պատվիրատու) կողմից </w:t>
      </w:r>
    </w:p>
    <w:p w:rsidR="00631658" w:rsidRPr="00F566BF" w:rsidRDefault="00631658" w:rsidP="00631658">
      <w:pPr>
        <w:ind w:left="426"/>
        <w:jc w:val="both"/>
        <w:rPr>
          <w:rFonts w:ascii="GHEA Grapalat" w:hAnsi="GHEA Grapalat" w:cs="GHEA Grapalat"/>
          <w:sz w:val="20"/>
          <w:szCs w:val="20"/>
          <w:lang w:val="pt-BR"/>
        </w:rPr>
      </w:pPr>
      <w:r w:rsidRPr="00F566BF">
        <w:rPr>
          <w:rFonts w:ascii="GHEA Grapalat" w:hAnsi="GHEA Grapalat"/>
          <w:sz w:val="20"/>
          <w:szCs w:val="20"/>
          <w:vertAlign w:val="superscript"/>
          <w:lang w:val="hy-AM"/>
        </w:rPr>
        <w:t>պատվիրատուի անվանումը</w:t>
      </w:r>
    </w:p>
    <w:p w:rsidR="00631658" w:rsidRPr="00F566BF" w:rsidRDefault="00631658" w:rsidP="00631658">
      <w:pPr>
        <w:jc w:val="both"/>
        <w:rPr>
          <w:rFonts w:ascii="GHEA Grapalat" w:hAnsi="GHEA Grapalat" w:cs="GHEA Grapalat"/>
          <w:sz w:val="20"/>
          <w:szCs w:val="20"/>
          <w:lang w:val="pt-BR"/>
        </w:rPr>
      </w:pPr>
      <w:r w:rsidRPr="00F566BF">
        <w:rPr>
          <w:rFonts w:ascii="GHEA Grapalat" w:hAnsi="GHEA Grapalat" w:cs="GHEA Grapalat"/>
          <w:sz w:val="20"/>
          <w:szCs w:val="20"/>
          <w:lang w:val="pt-BR"/>
        </w:rPr>
        <w:t>կազմակերպված</w:t>
      </w:r>
      <w:r w:rsidR="00834419">
        <w:rPr>
          <w:rFonts w:ascii="GHEA Grapalat" w:hAnsi="GHEA Grapalat" w:cs="GHEA Grapalat"/>
          <w:sz w:val="20"/>
          <w:szCs w:val="20"/>
          <w:lang w:val="pt-BR"/>
        </w:rPr>
        <w:t xml:space="preserve"> </w:t>
      </w:r>
      <w:r w:rsidR="00834419" w:rsidRPr="00834419">
        <w:rPr>
          <w:rFonts w:ascii="GHEA Grapalat" w:hAnsi="GHEA Grapalat" w:cs="GHEA Grapalat"/>
          <w:sz w:val="20"/>
          <w:szCs w:val="20"/>
          <w:lang w:val="pt-BR"/>
        </w:rPr>
        <w:t>«</w:t>
      </w:r>
      <w:r w:rsidR="00BD2ADF">
        <w:rPr>
          <w:rFonts w:ascii="GHEA Grapalat" w:hAnsi="GHEA Grapalat" w:cs="GHEA Grapalat"/>
          <w:sz w:val="20"/>
          <w:szCs w:val="20"/>
          <w:lang w:val="pt-BR"/>
        </w:rPr>
        <w:t xml:space="preserve"> </w:t>
      </w:r>
      <w:r w:rsidR="006C4722">
        <w:rPr>
          <w:rFonts w:ascii="GHEA Grapalat" w:hAnsi="GHEA Grapalat" w:cs="GHEA Grapalat"/>
          <w:sz w:val="20"/>
          <w:szCs w:val="20"/>
          <w:lang w:val="pt-BR"/>
        </w:rPr>
        <w:t>ՀՀՇՄԳՀՀԿՀ-ԳՀ-ԾՁԲ-45/22</w:t>
      </w:r>
      <w:r w:rsidR="00834419" w:rsidRPr="00834419">
        <w:rPr>
          <w:rFonts w:ascii="GHEA Grapalat" w:hAnsi="GHEA Grapalat" w:cs="GHEA Grapalat"/>
          <w:sz w:val="20"/>
          <w:szCs w:val="20"/>
          <w:lang w:val="pt-BR"/>
        </w:rPr>
        <w:t>»</w:t>
      </w:r>
      <w:r w:rsidR="00834419">
        <w:rPr>
          <w:rFonts w:ascii="GHEA Grapalat" w:hAnsi="GHEA Grapalat" w:cs="GHEA Grapalat"/>
          <w:sz w:val="20"/>
          <w:szCs w:val="20"/>
          <w:lang w:val="pt-BR"/>
        </w:rPr>
        <w:t xml:space="preserve"> </w:t>
      </w:r>
      <w:r w:rsidRPr="00F566BF">
        <w:rPr>
          <w:rFonts w:ascii="GHEA Grapalat" w:hAnsi="GHEA Grapalat" w:cs="GHEA Grapalat"/>
          <w:sz w:val="20"/>
          <w:szCs w:val="20"/>
          <w:lang w:val="pt-BR"/>
        </w:rPr>
        <w:t xml:space="preserve"> ծածկագրով գնման ընթացակարգին:</w:t>
      </w:r>
    </w:p>
    <w:p w:rsidR="00631658" w:rsidRPr="00F566BF" w:rsidRDefault="00631658" w:rsidP="00631658">
      <w:pPr>
        <w:ind w:left="426"/>
        <w:jc w:val="both"/>
        <w:rPr>
          <w:rFonts w:ascii="GHEA Grapalat" w:hAnsi="GHEA Grapalat" w:cs="GHEA Grapalat"/>
          <w:sz w:val="20"/>
          <w:szCs w:val="20"/>
          <w:lang w:val="pt-BR"/>
        </w:rPr>
      </w:pPr>
      <w:r w:rsidRPr="00F566BF">
        <w:rPr>
          <w:rFonts w:ascii="GHEA Grapalat" w:hAnsi="GHEA Grapalat"/>
          <w:sz w:val="20"/>
          <w:szCs w:val="20"/>
          <w:vertAlign w:val="superscript"/>
          <w:lang w:val="hy-AM"/>
        </w:rPr>
        <w:t>ընթացակարգի ծածկագիրը</w:t>
      </w:r>
    </w:p>
    <w:p w:rsidR="00631658" w:rsidRPr="00F566BF" w:rsidRDefault="00631658" w:rsidP="00631658">
      <w:pPr>
        <w:ind w:firstLine="426"/>
        <w:jc w:val="both"/>
        <w:rPr>
          <w:rFonts w:ascii="GHEA Grapalat" w:hAnsi="GHEA Grapalat" w:cs="GHEA Grapalat"/>
          <w:color w:val="5B9BD5"/>
          <w:sz w:val="20"/>
          <w:szCs w:val="20"/>
          <w:lang w:val="hy-AM"/>
        </w:rPr>
      </w:pPr>
      <w:r w:rsidRPr="00F566BF">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F566BF" w:rsidRDefault="007A5E2D" w:rsidP="007A5E2D">
      <w:pPr>
        <w:ind w:firstLine="426"/>
        <w:jc w:val="both"/>
        <w:rPr>
          <w:rFonts w:ascii="GHEA Grapalat" w:hAnsi="GHEA Grapalat" w:cs="GHEA Grapalat"/>
          <w:color w:val="000000"/>
          <w:sz w:val="20"/>
          <w:szCs w:val="20"/>
          <w:lang w:val="pt-BR"/>
        </w:rPr>
      </w:pPr>
      <w:r w:rsidRPr="00F566BF">
        <w:rPr>
          <w:rFonts w:ascii="GHEA Grapalat" w:hAnsi="GHEA Grapalat" w:cs="GHEA Grapalat"/>
          <w:color w:val="000000"/>
          <w:sz w:val="20"/>
          <w:szCs w:val="20"/>
          <w:lang w:val="pt-BR"/>
        </w:rPr>
        <w:t xml:space="preserve">1.3 </w:t>
      </w:r>
      <w:r w:rsidR="00631658" w:rsidRPr="00F566BF">
        <w:rPr>
          <w:rFonts w:ascii="GHEA Grapalat" w:hAnsi="GHEA Grapalat" w:cs="GHEA Grapalat"/>
          <w:color w:val="000000"/>
          <w:sz w:val="20"/>
          <w:szCs w:val="20"/>
          <w:lang w:val="pt-BR"/>
        </w:rPr>
        <w:t>Ընկերությունը</w:t>
      </w:r>
      <w:r w:rsidR="00631658" w:rsidRPr="00F566BF">
        <w:rPr>
          <w:rFonts w:ascii="GHEA Grapalat" w:hAnsi="GHEA Grapalat" w:cs="GHEA Grapalat"/>
          <w:color w:val="000000"/>
          <w:sz w:val="20"/>
          <w:szCs w:val="20"/>
          <w:lang w:val="hy-AM"/>
        </w:rPr>
        <w:t xml:space="preserve"> սույն </w:t>
      </w:r>
      <w:r w:rsidR="00631658" w:rsidRPr="00F566BF">
        <w:rPr>
          <w:rFonts w:ascii="GHEA Grapalat" w:hAnsi="GHEA Grapalat" w:cs="GHEA Grapalat"/>
          <w:color w:val="000000"/>
          <w:sz w:val="20"/>
          <w:szCs w:val="20"/>
          <w:lang w:val="pt-BR"/>
        </w:rPr>
        <w:t>տուժանքի համաձայնագ</w:t>
      </w:r>
      <w:r w:rsidR="00631658" w:rsidRPr="00F566BF">
        <w:rPr>
          <w:rFonts w:ascii="GHEA Grapalat" w:hAnsi="GHEA Grapalat" w:cs="GHEA Grapalat"/>
          <w:color w:val="000000"/>
          <w:sz w:val="20"/>
          <w:szCs w:val="20"/>
          <w:lang w:val="hy-AM"/>
        </w:rPr>
        <w:t>ր</w:t>
      </w:r>
      <w:r w:rsidR="00631658" w:rsidRPr="00F566BF">
        <w:rPr>
          <w:rFonts w:ascii="GHEA Grapalat" w:hAnsi="GHEA Grapalat" w:cs="GHEA Grapalat"/>
          <w:color w:val="000000"/>
          <w:sz w:val="20"/>
          <w:szCs w:val="20"/>
          <w:lang w:val="pt-BR"/>
        </w:rPr>
        <w:t>ի</w:t>
      </w:r>
      <w:r w:rsidR="00631658" w:rsidRPr="00F566BF">
        <w:rPr>
          <w:rFonts w:ascii="GHEA Grapalat" w:hAnsi="GHEA Grapalat" w:cs="GHEA Grapalat"/>
          <w:color w:val="000000"/>
          <w:sz w:val="20"/>
          <w:szCs w:val="20"/>
          <w:lang w:val="hy-AM"/>
        </w:rPr>
        <w:t xml:space="preserve">ն կից ներկայացվող վճարման պահանջագրի </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այսուհետ` Պահանջագիր</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 xml:space="preserve"> ստորագրմամբ անհետկանչելիորեն  համաձայնվում է, որ </w:t>
      </w:r>
    </w:p>
    <w:p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566BF">
        <w:rPr>
          <w:rFonts w:ascii="GHEA Grapalat" w:hAnsi="GHEA Grapalat" w:cs="GHEA Grapalat"/>
          <w:color w:val="000000"/>
          <w:sz w:val="20"/>
          <w:szCs w:val="20"/>
          <w:lang w:val="pt-BR"/>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F566BF" w:rsidRDefault="00631658" w:rsidP="00631658">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F566BF" w:rsidRDefault="00631658" w:rsidP="00631658">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F566BF">
        <w:rPr>
          <w:rFonts w:ascii="GHEA Grapalat" w:hAnsi="GHEA Grapalat" w:cs="GHEA Grapalat"/>
          <w:sz w:val="20"/>
          <w:szCs w:val="20"/>
          <w:lang w:val="hy-AM"/>
        </w:rPr>
        <w:t xml:space="preserve">Պահանջագիրը բնօրինակներով </w:t>
      </w:r>
      <w:r w:rsidRPr="00F566BF">
        <w:rPr>
          <w:rFonts w:ascii="GHEA Grapalat" w:hAnsi="GHEA Grapalat" w:cs="GHEA Grapalat"/>
          <w:sz w:val="20"/>
          <w:szCs w:val="20"/>
          <w:lang w:val="pt-BR"/>
        </w:rPr>
        <w:t xml:space="preserve">ներկայացնում է </w:t>
      </w:r>
      <w:r w:rsidRPr="00F566BF">
        <w:rPr>
          <w:rFonts w:ascii="GHEA Grapalat" w:hAnsi="GHEA Grapalat" w:cs="GHEA Grapalat"/>
          <w:sz w:val="20"/>
          <w:szCs w:val="20"/>
          <w:lang w:val="hy-AM"/>
        </w:rPr>
        <w:t>Վճարող Բանկին</w:t>
      </w:r>
      <w:r w:rsidRPr="00F566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F566BF">
        <w:rPr>
          <w:rFonts w:ascii="GHEA Grapalat" w:hAnsi="GHEA Grapalat" w:cs="GHEA Grapalat"/>
          <w:sz w:val="20"/>
          <w:szCs w:val="20"/>
          <w:lang w:val="hy-AM"/>
        </w:rPr>
        <w:t>Պահանջագիրը</w:t>
      </w:r>
      <w:r w:rsidRPr="00F566BF">
        <w:rPr>
          <w:rFonts w:ascii="GHEA Grapalat" w:hAnsi="GHEA Grapalat" w:cs="GHEA Grapalat"/>
          <w:sz w:val="20"/>
          <w:szCs w:val="20"/>
        </w:rPr>
        <w:t>էլեկտրոնայինթվայինստորագրությամբհաստատվածլինելուդեպքումդրանքՎճարողԲանկինեններկայացվումէլեկտրոնայինկրիչներով</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ինչպեսնաևդրանցիցարտատպվածթղթայինտարբերակներով</w:t>
      </w:r>
      <w:r w:rsidRPr="00F566BF">
        <w:rPr>
          <w:rFonts w:ascii="GHEA Grapalat" w:hAnsi="GHEA Grapalat" w:cs="GHEA Grapalat"/>
          <w:sz w:val="20"/>
          <w:szCs w:val="20"/>
          <w:lang w:val="pt-BR"/>
        </w:rPr>
        <w:t>:</w:t>
      </w:r>
    </w:p>
    <w:p w:rsidR="00631658" w:rsidRPr="00F566BF" w:rsidRDefault="00631658" w:rsidP="00631658">
      <w:pPr>
        <w:numPr>
          <w:ilvl w:val="1"/>
          <w:numId w:val="25"/>
        </w:numPr>
        <w:ind w:left="0"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hy-AM"/>
        </w:rPr>
        <w:t>Վճարող Բանկի կողմից Պ</w:t>
      </w:r>
      <w:r w:rsidRPr="00F566BF">
        <w:rPr>
          <w:rFonts w:ascii="GHEA Grapalat" w:hAnsi="GHEA Grapalat" w:cs="GHEA Grapalat"/>
          <w:sz w:val="20"/>
          <w:szCs w:val="20"/>
          <w:lang w:val="pt-BR"/>
        </w:rPr>
        <w:t xml:space="preserve">ահանջագրում նշված գումարի վճարման հետևանքով </w:t>
      </w:r>
      <w:r w:rsidRPr="00F566BF">
        <w:rPr>
          <w:rFonts w:ascii="GHEA Grapalat" w:hAnsi="GHEA Grapalat" w:cs="GHEA Grapalat"/>
          <w:sz w:val="20"/>
          <w:szCs w:val="20"/>
          <w:lang w:val="hy-AM"/>
        </w:rPr>
        <w:t xml:space="preserve">Ընկերության </w:t>
      </w:r>
      <w:r w:rsidRPr="00F566BF">
        <w:rPr>
          <w:rFonts w:ascii="GHEA Grapalat" w:hAnsi="GHEA Grapalat" w:cs="GHEA Grapalat"/>
          <w:sz w:val="20"/>
          <w:szCs w:val="20"/>
          <w:lang w:val="pt-BR"/>
        </w:rPr>
        <w:t xml:space="preserve">առաջացած ռիսկերի (Ընկերության կրած վնասների) </w:t>
      </w:r>
      <w:r w:rsidRPr="00F566BF">
        <w:rPr>
          <w:rFonts w:ascii="GHEA Grapalat" w:hAnsi="GHEA Grapalat" w:cs="GHEA Grapalat"/>
          <w:sz w:val="20"/>
          <w:szCs w:val="20"/>
          <w:lang w:val="hy-AM"/>
        </w:rPr>
        <w:t xml:space="preserve">և բացասական հետևանքների </w:t>
      </w:r>
      <w:r w:rsidRPr="00F566BF">
        <w:rPr>
          <w:rFonts w:ascii="GHEA Grapalat" w:hAnsi="GHEA Grapalat" w:cs="GHEA Grapalat"/>
          <w:sz w:val="20"/>
          <w:szCs w:val="20"/>
          <w:lang w:val="pt-BR"/>
        </w:rPr>
        <w:t>համար Բանկը</w:t>
      </w:r>
      <w:r w:rsidRPr="00F566BF">
        <w:rPr>
          <w:rFonts w:ascii="GHEA Grapalat" w:hAnsi="GHEA Grapalat" w:cs="GHEA Grapalat"/>
          <w:sz w:val="20"/>
          <w:szCs w:val="20"/>
          <w:lang w:val="hy-AM"/>
        </w:rPr>
        <w:t xml:space="preserve"> որևէ</w:t>
      </w:r>
      <w:r w:rsidRPr="00F566BF">
        <w:rPr>
          <w:rFonts w:ascii="GHEA Grapalat" w:hAnsi="GHEA Grapalat" w:cs="GHEA Grapalat"/>
          <w:sz w:val="20"/>
          <w:szCs w:val="20"/>
          <w:lang w:val="pt-BR"/>
        </w:rPr>
        <w:t>պատասխանատվություն չի կրում</w:t>
      </w:r>
      <w:r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hy-AM"/>
        </w:rPr>
        <w:t>Այն դեպքում</w:t>
      </w:r>
      <w:r w:rsidRPr="00F566BF">
        <w:rPr>
          <w:rFonts w:ascii="GHEA Grapalat" w:hAnsi="GHEA Grapalat" w:cs="GHEA Grapalat"/>
          <w:sz w:val="20"/>
          <w:szCs w:val="20"/>
          <w:lang w:val="pt-BR"/>
        </w:rPr>
        <w:t>,</w:t>
      </w:r>
      <w:r w:rsidRPr="00F566BF">
        <w:rPr>
          <w:rFonts w:ascii="GHEA Grapalat" w:hAnsi="GHEA Grapalat" w:cs="GHEA Grapalat"/>
          <w:sz w:val="20"/>
          <w:szCs w:val="20"/>
          <w:lang w:val="hy-AM"/>
        </w:rPr>
        <w:t xml:space="preserve"> երբ Ընկերության հաշվի միջոցները չեն բավարարում</w:t>
      </w:r>
      <w:r w:rsidRPr="00F566BF">
        <w:rPr>
          <w:rFonts w:ascii="GHEA Grapalat" w:hAnsi="GHEA Grapalat" w:cs="GHEA Grapalat"/>
          <w:sz w:val="20"/>
          <w:szCs w:val="20"/>
        </w:rPr>
        <w:t>՝Վճարողբանկըվճարմանպահանջագիրըստանալուցհետո՝</w:t>
      </w:r>
      <w:r w:rsidRPr="00F566BF">
        <w:rPr>
          <w:rFonts w:ascii="GHEA Grapalat" w:hAnsi="GHEA Grapalat" w:cs="GHEA Grapalat"/>
          <w:sz w:val="20"/>
          <w:szCs w:val="20"/>
          <w:lang w:val="pt-BR"/>
        </w:rPr>
        <w:t xml:space="preserve"> 2 (</w:t>
      </w:r>
      <w:r w:rsidRPr="00F566BF">
        <w:rPr>
          <w:rFonts w:ascii="GHEA Grapalat" w:hAnsi="GHEA Grapalat" w:cs="GHEA Grapalat"/>
          <w:sz w:val="20"/>
          <w:szCs w:val="20"/>
        </w:rPr>
        <w:t>երկու</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աշխատանքայինօրվաընթացքումպետքէտեղեկացնիՊատվիրատուին՝գրավորձևով</w:t>
      </w:r>
      <w:r w:rsidRPr="00F566BF">
        <w:rPr>
          <w:rFonts w:ascii="GHEA Grapalat" w:hAnsi="GHEA Grapalat" w:cs="GHEA Grapalat"/>
          <w:sz w:val="20"/>
          <w:szCs w:val="20"/>
          <w:lang w:val="pt-BR"/>
        </w:rPr>
        <w:t>:</w:t>
      </w:r>
    </w:p>
    <w:p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 Սույն համաձայնագիրը և կից </w:t>
      </w:r>
      <w:r w:rsidRPr="00F566BF">
        <w:rPr>
          <w:rFonts w:ascii="GHEA Grapalat" w:hAnsi="GHEA Grapalat" w:cs="GHEA Grapalat"/>
          <w:sz w:val="20"/>
          <w:szCs w:val="20"/>
          <w:lang w:val="hy-AM"/>
        </w:rPr>
        <w:t>Պ</w:t>
      </w:r>
      <w:r w:rsidRPr="00F566B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F566BF" w:rsidRDefault="00631658" w:rsidP="00631658">
      <w:pPr>
        <w:jc w:val="both"/>
        <w:rPr>
          <w:rFonts w:ascii="GHEA Grapalat" w:hAnsi="GHEA Grapalat" w:cs="GHEA Grapalat"/>
          <w:sz w:val="20"/>
          <w:szCs w:val="20"/>
          <w:lang w:val="hy-AM"/>
        </w:rPr>
      </w:pPr>
    </w:p>
    <w:p w:rsidR="00631658" w:rsidRPr="00CE432D" w:rsidRDefault="007317F3" w:rsidP="00915006">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 xml:space="preserve">2․ </w:t>
      </w:r>
      <w:r w:rsidR="00631658" w:rsidRPr="00CE432D">
        <w:rPr>
          <w:rFonts w:ascii="GHEA Grapalat" w:hAnsi="GHEA Grapalat" w:cs="GHEA Grapalat"/>
          <w:b/>
          <w:bCs/>
          <w:sz w:val="20"/>
          <w:szCs w:val="20"/>
          <w:lang w:val="hy-AM"/>
        </w:rPr>
        <w:t>Այլ պայմաններ</w:t>
      </w:r>
    </w:p>
    <w:p w:rsidR="00334B2F" w:rsidRPr="00CE432D" w:rsidRDefault="007A5E2D" w:rsidP="007A5E2D">
      <w:pPr>
        <w:ind w:firstLine="567"/>
        <w:jc w:val="both"/>
        <w:rPr>
          <w:rFonts w:ascii="GHEA Grapalat" w:hAnsi="GHEA Grapalat" w:cs="GHEA Grapalat"/>
          <w:sz w:val="20"/>
          <w:szCs w:val="20"/>
          <w:lang w:val="hy-AM"/>
        </w:rPr>
      </w:pPr>
      <w:r w:rsidRPr="00CE432D">
        <w:rPr>
          <w:rFonts w:ascii="GHEA Grapalat" w:hAnsi="GHEA Grapalat" w:cs="GHEA Grapalat"/>
          <w:sz w:val="20"/>
          <w:szCs w:val="20"/>
          <w:lang w:val="hy-AM"/>
        </w:rPr>
        <w:lastRenderedPageBreak/>
        <w:t>2.1 Սույն համաձայնագիրը</w:t>
      </w:r>
      <w:r w:rsidRPr="00F566BF">
        <w:rPr>
          <w:rFonts w:ascii="GHEA Grapalat" w:hAnsi="GHEA Grapalat" w:cs="GHEA Grapalat"/>
          <w:sz w:val="20"/>
          <w:szCs w:val="20"/>
          <w:lang w:val="hy-AM"/>
        </w:rPr>
        <w:t xml:space="preserve"> և Պահանջագիրը անհետկանչելի են,</w:t>
      </w:r>
      <w:r w:rsidRPr="00CE432D">
        <w:rPr>
          <w:rFonts w:ascii="GHEA Grapalat" w:hAnsi="GHEA Grapalat" w:cs="GHEA Grapalat"/>
          <w:sz w:val="20"/>
          <w:szCs w:val="20"/>
          <w:lang w:val="hy-AM"/>
        </w:rPr>
        <w:t xml:space="preserve"> ուժի մեջ </w:t>
      </w:r>
      <w:r w:rsidRPr="00F566BF">
        <w:rPr>
          <w:rFonts w:ascii="GHEA Grapalat" w:hAnsi="GHEA Grapalat" w:cs="GHEA Grapalat"/>
          <w:sz w:val="20"/>
          <w:szCs w:val="20"/>
          <w:lang w:val="hy-AM"/>
        </w:rPr>
        <w:t>են</w:t>
      </w:r>
      <w:r w:rsidRPr="00CE432D">
        <w:rPr>
          <w:rFonts w:ascii="GHEA Grapalat" w:hAnsi="GHEA Grapalat" w:cs="GHEA Grapalat"/>
          <w:sz w:val="20"/>
          <w:szCs w:val="20"/>
          <w:lang w:val="hy-AM"/>
        </w:rPr>
        <w:t xml:space="preserve"> մտնում Ընկերության կողմից վավերացման պահից և ուժի մեջ</w:t>
      </w:r>
      <w:r w:rsidRPr="00F566BF">
        <w:rPr>
          <w:rFonts w:ascii="GHEA Grapalat" w:hAnsi="GHEA Grapalat" w:cs="GHEA Grapalat"/>
          <w:sz w:val="20"/>
          <w:szCs w:val="20"/>
          <w:lang w:val="hy-AM"/>
        </w:rPr>
        <w:t xml:space="preserve"> են մինչև </w:t>
      </w:r>
      <w:r w:rsidRPr="00CE432D">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CE432D">
        <w:rPr>
          <w:rFonts w:ascii="GHEA Grapalat" w:hAnsi="GHEA Grapalat" w:cs="GHEA Grapalat"/>
          <w:sz w:val="20"/>
          <w:szCs w:val="20"/>
          <w:lang w:val="hy-AM"/>
        </w:rPr>
        <w:t xml:space="preserve"> հաջորդող քսաներորդ աշխատանքային օրը ներառյալ:</w:t>
      </w:r>
    </w:p>
    <w:p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F566BF" w:rsidDel="00A13215"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F566BF" w:rsidRDefault="00631658" w:rsidP="00631658">
      <w:pPr>
        <w:ind w:firstLine="567"/>
        <w:jc w:val="both"/>
        <w:rPr>
          <w:rFonts w:ascii="GHEA Grapalat" w:hAnsi="GHEA Grapalat" w:cs="GHEA Grapalat"/>
          <w:sz w:val="20"/>
          <w:szCs w:val="20"/>
          <w:lang w:val="hy-AM"/>
        </w:rPr>
      </w:pPr>
    </w:p>
    <w:p w:rsidR="00631658" w:rsidRPr="00F566BF" w:rsidRDefault="00631658" w:rsidP="00631658">
      <w:pPr>
        <w:ind w:firstLine="567"/>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rsidR="00631658" w:rsidRPr="00F566BF" w:rsidRDefault="00631658" w:rsidP="00631658">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անվանումը</w:t>
      </w:r>
    </w:p>
    <w:p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հասցեն</w:t>
      </w:r>
    </w:p>
    <w:p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ընկերությանը սպասարկող բանկի անվանումը</w:t>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բանկային հաշվեհամարը</w:t>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հարկ վճարողի հաշվառման համարը</w:t>
      </w:r>
    </w:p>
    <w:p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Կ.Տ</w:t>
      </w:r>
    </w:p>
    <w:p w:rsidR="00631658" w:rsidRPr="00F566BF" w:rsidRDefault="00631658" w:rsidP="00631658">
      <w:pPr>
        <w:jc w:val="both"/>
        <w:rPr>
          <w:rFonts w:ascii="GHEA Grapalat" w:hAnsi="GHEA Grapalat"/>
          <w:sz w:val="20"/>
          <w:szCs w:val="20"/>
          <w:lang w:val="hy-AM"/>
        </w:rPr>
      </w:pPr>
    </w:p>
    <w:p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Օր/ամիս/տարի</w:t>
      </w:r>
    </w:p>
    <w:p w:rsidR="00631658" w:rsidRPr="00F566BF" w:rsidRDefault="00631658" w:rsidP="00631658">
      <w:pPr>
        <w:jc w:val="center"/>
        <w:rPr>
          <w:rFonts w:ascii="GHEA Grapalat" w:hAnsi="GHEA Grapalat" w:cs="GHEA Grapalat"/>
          <w:sz w:val="20"/>
          <w:szCs w:val="20"/>
          <w:lang w:val="hy-AM"/>
        </w:rPr>
      </w:pPr>
    </w:p>
    <w:p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F566BF">
        <w:rPr>
          <w:rFonts w:ascii="GHEA Grapalat" w:hAnsi="GHEA Grapalat" w:cs="Sylfaen"/>
          <w:i/>
          <w:sz w:val="20"/>
          <w:szCs w:val="20"/>
          <w:lang w:val="hy-AM"/>
        </w:rPr>
        <w:t xml:space="preserve">* </w:t>
      </w:r>
      <w:r w:rsidRPr="00F566BF">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F566BF" w:rsidRDefault="00631658" w:rsidP="00334B2F">
      <w:pPr>
        <w:pStyle w:val="BodyTextIndent3"/>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 xml:space="preserve">ՎՃԱՐՄԱՆՊԱՀԱՆՋԱԳԻՐ* </w:t>
            </w:r>
          </w:p>
          <w:p w:rsidR="00334B2F" w:rsidRPr="00F566BF" w:rsidRDefault="00334B2F" w:rsidP="00CB0ADE">
            <w:pPr>
              <w:jc w:val="center"/>
              <w:rPr>
                <w:rFonts w:ascii="GHEA Grapalat" w:hAnsi="GHEA Grapalat" w:cs="Arial"/>
                <w:bCs/>
                <w:i/>
                <w:sz w:val="20"/>
                <w:szCs w:val="20"/>
              </w:rPr>
            </w:pPr>
          </w:p>
        </w:tc>
      </w:tr>
      <w:tr w:rsidR="00334B2F"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334B2F" w:rsidRPr="00F566BF"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Ներկայացմանամսաթիվը</w:t>
            </w:r>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334B2F" w:rsidRPr="00F566BF"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 xml:space="preserve">(Ընկերություն </w:t>
            </w:r>
            <w:r w:rsidRPr="00F566BF">
              <w:rPr>
                <w:rFonts w:ascii="GHEA Grapalat" w:hAnsi="GHEA Grapalat" w:cs="Arial"/>
                <w:sz w:val="20"/>
                <w:szCs w:val="20"/>
              </w:rPr>
              <w:t>`</w:t>
            </w:r>
          </w:p>
        </w:tc>
      </w:tr>
      <w:tr w:rsidR="00334B2F" w:rsidRPr="00F566B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ն սպասարկող Ֆինանսական կազմակերպություն </w:t>
            </w:r>
            <w:r w:rsidRPr="00F566BF">
              <w:rPr>
                <w:rFonts w:ascii="GHEA Grapalat" w:hAnsi="GHEA Grapalat" w:cs="Sylfaen"/>
                <w:sz w:val="20"/>
                <w:szCs w:val="20"/>
              </w:rPr>
              <w:t>(բանկ)</w:t>
            </w:r>
            <w:r w:rsidRPr="00F566BF">
              <w:rPr>
                <w:rFonts w:ascii="GHEA Grapalat" w:hAnsi="GHEA Grapalat" w:cs="Arial"/>
                <w:sz w:val="20"/>
                <w:szCs w:val="20"/>
              </w:rPr>
              <w:t>`</w:t>
            </w:r>
          </w:p>
        </w:tc>
      </w:tr>
      <w:tr w:rsidR="00334B2F" w:rsidRPr="00F566B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Վճարողիհաշվիհամարը</w:t>
            </w:r>
            <w:r w:rsidRPr="00F566BF">
              <w:rPr>
                <w:rFonts w:ascii="GHEA Grapalat" w:hAnsi="GHEA Grapalat" w:cs="Arial"/>
                <w:sz w:val="20"/>
                <w:szCs w:val="20"/>
              </w:rPr>
              <w:t>`</w:t>
            </w:r>
          </w:p>
        </w:tc>
      </w:tr>
      <w:tr w:rsidR="00334B2F"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ՎճարողիՀՎՀՀ</w:t>
            </w:r>
            <w:r w:rsidRPr="00F566BF">
              <w:rPr>
                <w:rFonts w:ascii="GHEA Grapalat" w:hAnsi="GHEA Grapalat" w:cs="Arial"/>
                <w:sz w:val="20"/>
                <w:szCs w:val="20"/>
              </w:rPr>
              <w:t>`</w:t>
            </w:r>
          </w:p>
        </w:tc>
      </w:tr>
      <w:tr w:rsidR="00334B2F"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ՎճարողիՀԾՀ</w:t>
            </w:r>
            <w:r w:rsidRPr="00F566BF">
              <w:rPr>
                <w:rFonts w:ascii="GHEA Grapalat" w:hAnsi="GHEA Grapalat" w:cs="Arial"/>
                <w:sz w:val="20"/>
                <w:szCs w:val="20"/>
              </w:rPr>
              <w:t>`</w:t>
            </w:r>
          </w:p>
        </w:tc>
      </w:tr>
      <w:tr w:rsidR="00834419"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4419" w:rsidRPr="003C6634" w:rsidRDefault="00834419" w:rsidP="00834419">
            <w:pPr>
              <w:rPr>
                <w:rFonts w:ascii="GHEA Grapalat" w:hAnsi="GHEA Grapalat" w:cs="Arial"/>
                <w:sz w:val="20"/>
                <w:szCs w:val="20"/>
              </w:rPr>
            </w:pPr>
            <w:r w:rsidRPr="003C6634">
              <w:rPr>
                <w:rFonts w:ascii="GHEA Grapalat" w:hAnsi="GHEA Grapalat" w:cs="Sylfaen"/>
                <w:sz w:val="20"/>
                <w:szCs w:val="20"/>
                <w:lang w:val="hy-AM"/>
              </w:rPr>
              <w:t>9</w:t>
            </w:r>
            <w:r w:rsidRPr="003C6634">
              <w:rPr>
                <w:rFonts w:ascii="GHEA Grapalat" w:hAnsi="GHEA Grapalat" w:cs="Sylfaen"/>
                <w:sz w:val="20"/>
                <w:szCs w:val="20"/>
              </w:rPr>
              <w:t>. Շահառու</w:t>
            </w:r>
            <w:r w:rsidRPr="003C6634">
              <w:rPr>
                <w:rFonts w:ascii="GHEA Grapalat" w:hAnsi="GHEA Grapalat" w:cs="Sylfaen"/>
                <w:sz w:val="20"/>
                <w:szCs w:val="20"/>
                <w:lang w:val="hy-AM"/>
              </w:rPr>
              <w:t>ի  անվանումը</w:t>
            </w:r>
            <w:r w:rsidRPr="003C6634">
              <w:rPr>
                <w:rFonts w:ascii="GHEA Grapalat" w:hAnsi="GHEA Grapalat" w:cs="Sylfaen"/>
                <w:sz w:val="20"/>
                <w:szCs w:val="20"/>
              </w:rPr>
              <w:t>,</w:t>
            </w:r>
            <w:r w:rsidRPr="003C6634">
              <w:rPr>
                <w:rFonts w:ascii="GHEA Grapalat" w:hAnsi="GHEA Grapalat" w:cs="Sylfaen"/>
                <w:sz w:val="20"/>
                <w:szCs w:val="20"/>
                <w:lang w:val="hy-AM"/>
              </w:rPr>
              <w:t xml:space="preserve"> կամ անուն ազգանուն </w:t>
            </w:r>
            <w:r w:rsidRPr="003C6634">
              <w:rPr>
                <w:rFonts w:ascii="GHEA Grapalat" w:hAnsi="GHEA Grapalat" w:cs="Arial"/>
                <w:sz w:val="20"/>
                <w:szCs w:val="20"/>
              </w:rPr>
              <w:t>`</w:t>
            </w:r>
            <w:r w:rsidRPr="008D65DB">
              <w:rPr>
                <w:rFonts w:ascii="GHEA Grapalat" w:hAnsi="GHEA Grapalat" w:cs="Arial"/>
                <w:sz w:val="20"/>
                <w:szCs w:val="20"/>
              </w:rPr>
              <w:t xml:space="preserve"> Հայաստանի Հանրապետության Շիրակի մարզի &lt;&lt;Գյումրու համայնքապետարանի աշխատակազմ» ՀԿՀ</w:t>
            </w:r>
          </w:p>
        </w:tc>
      </w:tr>
      <w:tr w:rsidR="00834419"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4419" w:rsidRPr="003C6634" w:rsidRDefault="00834419" w:rsidP="00834419">
            <w:pPr>
              <w:rPr>
                <w:rFonts w:ascii="GHEA Grapalat" w:hAnsi="GHEA Grapalat" w:cs="Sylfaen"/>
                <w:sz w:val="20"/>
                <w:szCs w:val="20"/>
                <w:lang w:val="ru-RU"/>
              </w:rPr>
            </w:pPr>
            <w:r w:rsidRPr="003C6634">
              <w:rPr>
                <w:rFonts w:ascii="GHEA Grapalat" w:hAnsi="GHEA Grapalat" w:cs="Sylfaen"/>
                <w:sz w:val="20"/>
                <w:szCs w:val="20"/>
                <w:lang w:val="ru-RU"/>
              </w:rPr>
              <w:t xml:space="preserve">10. </w:t>
            </w:r>
            <w:r w:rsidRPr="003C6634">
              <w:rPr>
                <w:rFonts w:ascii="GHEA Grapalat" w:hAnsi="GHEA Grapalat" w:cs="Sylfaen"/>
                <w:sz w:val="20"/>
                <w:szCs w:val="20"/>
              </w:rPr>
              <w:t xml:space="preserve"> Շահառուի ՀԾՀ</w:t>
            </w:r>
            <w:r w:rsidRPr="003C6634">
              <w:rPr>
                <w:rFonts w:ascii="GHEA Grapalat" w:hAnsi="GHEA Grapalat" w:cs="Sylfaen"/>
                <w:sz w:val="20"/>
                <w:szCs w:val="20"/>
                <w:lang w:val="ru-RU"/>
              </w:rPr>
              <w:t xml:space="preserve"> (</w:t>
            </w:r>
            <w:r w:rsidRPr="003C6634">
              <w:rPr>
                <w:rFonts w:ascii="GHEA Grapalat" w:hAnsi="GHEA Grapalat" w:cs="Sylfaen"/>
                <w:sz w:val="20"/>
                <w:szCs w:val="20"/>
                <w:lang w:val="hy-AM"/>
              </w:rPr>
              <w:t>չի լրացվում</w:t>
            </w:r>
            <w:r w:rsidRPr="003C6634">
              <w:rPr>
                <w:rFonts w:ascii="GHEA Grapalat" w:hAnsi="GHEA Grapalat" w:cs="Sylfaen"/>
                <w:sz w:val="20"/>
                <w:szCs w:val="20"/>
                <w:lang w:val="ru-RU"/>
              </w:rPr>
              <w:t>)</w:t>
            </w:r>
          </w:p>
        </w:tc>
      </w:tr>
      <w:tr w:rsidR="00834419" w:rsidRPr="00F566BF"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4419" w:rsidRPr="003C6634" w:rsidRDefault="00834419" w:rsidP="00834419">
            <w:pPr>
              <w:rPr>
                <w:rFonts w:ascii="GHEA Grapalat" w:hAnsi="GHEA Grapalat" w:cs="Arial"/>
                <w:sz w:val="20"/>
                <w:szCs w:val="20"/>
              </w:rPr>
            </w:pPr>
            <w:r w:rsidRPr="003C6634">
              <w:rPr>
                <w:rFonts w:ascii="GHEA Grapalat" w:hAnsi="GHEA Grapalat" w:cs="Sylfaen"/>
                <w:sz w:val="20"/>
                <w:szCs w:val="20"/>
                <w:lang w:val="hy-AM"/>
              </w:rPr>
              <w:t>11</w:t>
            </w:r>
            <w:r w:rsidRPr="003C6634">
              <w:rPr>
                <w:rFonts w:ascii="GHEA Grapalat" w:hAnsi="GHEA Grapalat" w:cs="Sylfaen"/>
                <w:sz w:val="20"/>
                <w:szCs w:val="20"/>
              </w:rPr>
              <w:t>. ՇահառուիՀՎՀՀ</w:t>
            </w:r>
            <w:r w:rsidRPr="003C6634">
              <w:rPr>
                <w:rFonts w:ascii="GHEA Grapalat" w:hAnsi="GHEA Grapalat" w:cs="Arial"/>
                <w:sz w:val="20"/>
                <w:szCs w:val="20"/>
              </w:rPr>
              <w:t>`</w:t>
            </w:r>
            <w:r w:rsidRPr="009A7257">
              <w:rPr>
                <w:rFonts w:ascii="GHEA Grapalat" w:hAnsi="GHEA Grapalat" w:cs="Arial"/>
                <w:sz w:val="20"/>
                <w:szCs w:val="20"/>
              </w:rPr>
              <w:t>05511159</w:t>
            </w:r>
          </w:p>
        </w:tc>
      </w:tr>
      <w:tr w:rsidR="00834419" w:rsidRPr="00F566B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4419" w:rsidRPr="003C6634" w:rsidRDefault="00834419" w:rsidP="00834419">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2</w:t>
            </w:r>
            <w:r w:rsidRPr="003C6634">
              <w:rPr>
                <w:rFonts w:ascii="GHEA Grapalat" w:hAnsi="GHEA Grapalat" w:cs="Sylfaen"/>
                <w:sz w:val="20"/>
                <w:szCs w:val="20"/>
              </w:rPr>
              <w:t>.Շահառուի</w:t>
            </w:r>
            <w:r w:rsidRPr="003C6634">
              <w:rPr>
                <w:rFonts w:ascii="GHEA Grapalat" w:hAnsi="GHEA Grapalat" w:cs="Sylfaen"/>
                <w:sz w:val="20"/>
                <w:szCs w:val="20"/>
                <w:lang w:val="hy-AM"/>
              </w:rPr>
              <w:t>ն սպասարկող Ֆինանսական կազմակերպություն</w:t>
            </w:r>
            <w:r w:rsidRPr="003C6634">
              <w:rPr>
                <w:rFonts w:ascii="GHEA Grapalat" w:hAnsi="GHEA Grapalat" w:cs="Sylfaen"/>
                <w:sz w:val="20"/>
                <w:szCs w:val="20"/>
              </w:rPr>
              <w:t xml:space="preserve"> (բանկ)</w:t>
            </w:r>
            <w:r w:rsidRPr="003C6634">
              <w:rPr>
                <w:rFonts w:ascii="GHEA Grapalat" w:hAnsi="GHEA Grapalat" w:cs="Arial"/>
                <w:sz w:val="20"/>
                <w:szCs w:val="20"/>
              </w:rPr>
              <w:t>`</w:t>
            </w:r>
            <w:r w:rsidRPr="00600441">
              <w:rPr>
                <w:rFonts w:ascii="GHEA Grapalat" w:hAnsi="GHEA Grapalat" w:cs="Arial"/>
                <w:sz w:val="20"/>
                <w:szCs w:val="20"/>
              </w:rPr>
              <w:t xml:space="preserve"> ՀՀ ՖՆԳՎ</w:t>
            </w:r>
          </w:p>
        </w:tc>
      </w:tr>
      <w:tr w:rsidR="00834419" w:rsidRPr="00F566B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4419" w:rsidRPr="003C6634" w:rsidRDefault="00834419" w:rsidP="00834419">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3</w:t>
            </w:r>
            <w:r w:rsidRPr="003C6634">
              <w:rPr>
                <w:rFonts w:ascii="GHEA Grapalat" w:hAnsi="GHEA Grapalat" w:cs="Sylfaen"/>
                <w:sz w:val="20"/>
                <w:szCs w:val="20"/>
              </w:rPr>
              <w:t>.Շահառուիհաշվիհամարը</w:t>
            </w:r>
            <w:r w:rsidRPr="003C6634">
              <w:rPr>
                <w:rFonts w:ascii="GHEA Grapalat" w:hAnsi="GHEA Grapalat" w:cs="Arial"/>
                <w:sz w:val="20"/>
                <w:szCs w:val="20"/>
              </w:rPr>
              <w:t xml:space="preserve"> (</w:t>
            </w:r>
            <w:r w:rsidRPr="003C6634">
              <w:rPr>
                <w:rFonts w:ascii="GHEA Grapalat" w:hAnsi="GHEA Grapalat" w:cs="Sylfaen"/>
                <w:sz w:val="20"/>
                <w:szCs w:val="20"/>
              </w:rPr>
              <w:t>հշ</w:t>
            </w:r>
            <w:r w:rsidRPr="003C6634">
              <w:rPr>
                <w:rFonts w:ascii="GHEA Grapalat" w:hAnsi="GHEA Grapalat" w:cs="Arial"/>
                <w:sz w:val="20"/>
                <w:szCs w:val="20"/>
              </w:rPr>
              <w:t>.N)</w:t>
            </w:r>
            <w:r w:rsidRPr="00DD7696">
              <w:rPr>
                <w:rFonts w:ascii="GHEA Grapalat" w:hAnsi="GHEA Grapalat" w:cs="Arial"/>
                <w:sz w:val="20"/>
                <w:szCs w:val="20"/>
              </w:rPr>
              <w:t>900216301011</w:t>
            </w:r>
          </w:p>
        </w:tc>
      </w:tr>
      <w:tr w:rsidR="00334B2F"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.Գումարը</w:t>
            </w:r>
            <w:r w:rsidRPr="00F566BF">
              <w:rPr>
                <w:rFonts w:ascii="GHEA Grapalat" w:hAnsi="GHEA Grapalat" w:cs="Arial"/>
                <w:sz w:val="20"/>
                <w:szCs w:val="20"/>
                <w:lang w:val="ru-RU"/>
              </w:rPr>
              <w:t>(</w:t>
            </w:r>
            <w:r w:rsidRPr="00F566BF">
              <w:rPr>
                <w:rFonts w:ascii="GHEA Grapalat" w:hAnsi="GHEA Grapalat" w:cs="Sylfaen"/>
                <w:sz w:val="20"/>
                <w:szCs w:val="20"/>
              </w:rPr>
              <w:t>թվերովևբառերով</w:t>
            </w:r>
            <w:r w:rsidRPr="00F566BF">
              <w:rPr>
                <w:rFonts w:ascii="GHEA Grapalat" w:hAnsi="GHEA Grapalat" w:cs="Sylfaen"/>
                <w:sz w:val="20"/>
                <w:szCs w:val="20"/>
                <w:lang w:val="ru-RU"/>
              </w:rPr>
              <w:t>)</w:t>
            </w:r>
            <w:r w:rsidRPr="00F566BF">
              <w:rPr>
                <w:rFonts w:ascii="GHEA Grapalat" w:hAnsi="GHEA Grapalat" w:cs="Arial"/>
                <w:sz w:val="20"/>
                <w:szCs w:val="20"/>
              </w:rPr>
              <w:t>`</w:t>
            </w:r>
          </w:p>
        </w:tc>
      </w:tr>
      <w:tr w:rsidR="00334B2F"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 xml:space="preserve">Ակցեպտավորված գումարը՝ </w:t>
            </w:r>
            <w:r w:rsidRPr="00F566BF">
              <w:rPr>
                <w:rFonts w:ascii="GHEA Grapalat" w:hAnsi="GHEA Grapalat" w:cs="Sylfaen"/>
                <w:sz w:val="20"/>
                <w:szCs w:val="20"/>
              </w:rPr>
              <w:t xml:space="preserve"> (թվերովևբառերով)(</w:t>
            </w:r>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334B2F"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ru-RU"/>
              </w:rPr>
              <w:t>6</w:t>
            </w:r>
            <w:r w:rsidRPr="00F566BF">
              <w:rPr>
                <w:rFonts w:ascii="GHEA Grapalat" w:hAnsi="GHEA Grapalat" w:cs="Sylfaen"/>
                <w:sz w:val="20"/>
                <w:szCs w:val="20"/>
              </w:rPr>
              <w:t>.Արժույթը</w:t>
            </w:r>
            <w:r w:rsidRPr="00F566BF">
              <w:rPr>
                <w:rFonts w:ascii="GHEA Grapalat" w:hAnsi="GHEA Grapalat" w:cs="Arial"/>
                <w:sz w:val="20"/>
                <w:szCs w:val="20"/>
              </w:rPr>
              <w:t xml:space="preserve"> (</w:t>
            </w:r>
            <w:r w:rsidRPr="00F566BF">
              <w:rPr>
                <w:rFonts w:ascii="GHEA Grapalat" w:hAnsi="GHEA Grapalat" w:cs="Sylfaen"/>
                <w:sz w:val="20"/>
                <w:szCs w:val="20"/>
              </w:rPr>
              <w:t>բառերովևկոդով</w:t>
            </w:r>
            <w:r w:rsidRPr="00F566BF">
              <w:rPr>
                <w:rFonts w:ascii="GHEA Grapalat" w:hAnsi="GHEA Grapalat" w:cs="Arial"/>
                <w:sz w:val="20"/>
                <w:szCs w:val="20"/>
              </w:rPr>
              <w:t>)`</w:t>
            </w:r>
          </w:p>
        </w:tc>
      </w:tr>
      <w:tr w:rsidR="00334B2F"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.Գործարքի</w:t>
            </w:r>
            <w:r w:rsidRPr="00F566BF">
              <w:rPr>
                <w:rFonts w:ascii="GHEA Grapalat" w:hAnsi="GHEA Grapalat" w:cs="Arial"/>
                <w:sz w:val="20"/>
                <w:szCs w:val="20"/>
              </w:rPr>
              <w:t xml:space="preserve"> (</w:t>
            </w:r>
            <w:r w:rsidRPr="00F566BF">
              <w:rPr>
                <w:rFonts w:ascii="GHEA Grapalat" w:hAnsi="GHEA Grapalat" w:cs="Sylfaen"/>
                <w:sz w:val="20"/>
                <w:szCs w:val="20"/>
              </w:rPr>
              <w:t>վճարման</w:t>
            </w:r>
            <w:r w:rsidRPr="00F566BF">
              <w:rPr>
                <w:rFonts w:ascii="GHEA Grapalat" w:hAnsi="GHEA Grapalat" w:cs="Arial"/>
                <w:sz w:val="20"/>
                <w:szCs w:val="20"/>
              </w:rPr>
              <w:t xml:space="preserve">) </w:t>
            </w:r>
            <w:r w:rsidRPr="00F566BF">
              <w:rPr>
                <w:rFonts w:ascii="GHEA Grapalat" w:hAnsi="GHEA Grapalat" w:cs="Sylfaen"/>
                <w:sz w:val="20"/>
                <w:szCs w:val="20"/>
              </w:rPr>
              <w:t>նպատակը</w:t>
            </w:r>
            <w:r w:rsidRPr="00F566BF">
              <w:rPr>
                <w:rFonts w:ascii="GHEA Grapalat" w:hAnsi="GHEA Grapalat" w:cs="Arial"/>
                <w:sz w:val="20"/>
                <w:szCs w:val="20"/>
              </w:rPr>
              <w:t>`</w:t>
            </w:r>
            <w:r w:rsidRPr="00F566BF">
              <w:rPr>
                <w:rFonts w:ascii="GHEA Grapalat" w:hAnsi="GHEA Grapalat" w:cs="Sylfaen"/>
                <w:bCs/>
                <w:i/>
                <w:sz w:val="20"/>
                <w:szCs w:val="20"/>
              </w:rPr>
              <w:t>(</w:t>
            </w:r>
            <w:r w:rsidR="00532A65">
              <w:rPr>
                <w:rFonts w:ascii="GHEA Grapalat" w:hAnsi="GHEA Grapalat" w:cs="Sylfaen"/>
                <w:bCs/>
                <w:i/>
                <w:sz w:val="20"/>
                <w:szCs w:val="20"/>
                <w:lang w:val="hy-AM"/>
              </w:rPr>
              <w:t>պայմանագրի կատարման</w:t>
            </w:r>
            <w:r w:rsidRPr="00F566BF">
              <w:rPr>
                <w:rFonts w:ascii="GHEA Grapalat" w:hAnsi="GHEA Grapalat" w:cs="Sylfaen"/>
                <w:bCs/>
                <w:i/>
                <w:sz w:val="20"/>
                <w:szCs w:val="20"/>
              </w:rPr>
              <w:t>ապահովմ</w:t>
            </w:r>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334B2F" w:rsidRPr="00F566BF"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դրանցհամարները</w:t>
            </w:r>
            <w:r w:rsidRPr="00F566BF">
              <w:rPr>
                <w:rFonts w:ascii="GHEA Grapalat" w:hAnsi="GHEA Grapalat" w:cs="Arial"/>
                <w:sz w:val="20"/>
                <w:szCs w:val="20"/>
                <w:lang w:val="hy-AM"/>
              </w:rPr>
              <w:t>,</w:t>
            </w:r>
            <w:r w:rsidRPr="00F566BF">
              <w:rPr>
                <w:rFonts w:ascii="GHEA Grapalat" w:hAnsi="GHEA Grapalat" w:cs="Sylfaen"/>
                <w:sz w:val="20"/>
                <w:szCs w:val="20"/>
                <w:lang w:val="hy-AM"/>
              </w:rPr>
              <w:t>պ</w:t>
            </w:r>
            <w:r w:rsidRPr="00F566BF">
              <w:rPr>
                <w:rFonts w:ascii="GHEA Grapalat" w:hAnsi="GHEA Grapalat" w:cs="Sylfaen"/>
                <w:sz w:val="20"/>
                <w:szCs w:val="20"/>
              </w:rPr>
              <w:t>այմանագրի ծածկագիրը</w:t>
            </w:r>
            <w:r w:rsidRPr="00F566BF">
              <w:rPr>
                <w:rFonts w:ascii="GHEA Grapalat" w:hAnsi="GHEA Grapalat" w:cs="Arial"/>
                <w:sz w:val="20"/>
                <w:szCs w:val="20"/>
                <w:lang w:val="hy-AM"/>
              </w:rPr>
              <w:t xml:space="preserve"> որի հիման վրա կատարվում է  գանձումը</w:t>
            </w:r>
            <w:r w:rsidRPr="00F566BF">
              <w:rPr>
                <w:rFonts w:ascii="GHEA Grapalat" w:hAnsi="GHEA Grapalat" w:cs="Arial"/>
                <w:sz w:val="20"/>
                <w:szCs w:val="20"/>
              </w:rPr>
              <w:t>)</w:t>
            </w:r>
            <w:r w:rsidRPr="00F566BF">
              <w:rPr>
                <w:rFonts w:ascii="GHEA Grapalat" w:hAnsi="GHEA Grapalat" w:cs="Sylfaen"/>
                <w:sz w:val="20"/>
                <w:szCs w:val="20"/>
              </w:rPr>
              <w:t>`</w:t>
            </w:r>
          </w:p>
          <w:p w:rsidR="00334B2F" w:rsidRPr="00F566BF" w:rsidRDefault="00334B2F" w:rsidP="00CB0ADE">
            <w:pPr>
              <w:rPr>
                <w:rFonts w:ascii="GHEA Grapalat" w:hAnsi="GHEA Grapalat" w:cs="Arial"/>
                <w:sz w:val="20"/>
                <w:szCs w:val="20"/>
              </w:rPr>
            </w:pPr>
          </w:p>
        </w:tc>
      </w:tr>
      <w:tr w:rsidR="00334B2F" w:rsidRPr="00F566BF"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lang w:val="hy-AM"/>
              </w:rPr>
            </w:pPr>
          </w:p>
        </w:tc>
      </w:tr>
      <w:tr w:rsidR="00334B2F" w:rsidRPr="00F566B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rsidR="00334B2F" w:rsidRPr="00F566BF" w:rsidRDefault="00334B2F" w:rsidP="00CB0ADE">
            <w:pPr>
              <w:rPr>
                <w:rFonts w:ascii="GHEA Grapalat" w:hAnsi="GHEA Grapalat" w:cs="Sylfaen"/>
                <w:sz w:val="20"/>
                <w:szCs w:val="20"/>
                <w:lang w:val="ru-RU"/>
              </w:rPr>
            </w:pPr>
          </w:p>
        </w:tc>
      </w:tr>
      <w:tr w:rsidR="00334B2F" w:rsidRPr="00F566B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Sylfaen"/>
                <w:sz w:val="20"/>
                <w:szCs w:val="20"/>
              </w:rPr>
              <w:t>էջ</w:t>
            </w:r>
          </w:p>
          <w:p w:rsidR="00334B2F" w:rsidRPr="00F566BF" w:rsidRDefault="00334B2F" w:rsidP="00CB0ADE">
            <w:pPr>
              <w:rPr>
                <w:rFonts w:ascii="GHEA Grapalat" w:hAnsi="GHEA Grapalat" w:cs="Sylfaen"/>
                <w:sz w:val="20"/>
                <w:szCs w:val="20"/>
                <w:lang w:val="hy-AM"/>
              </w:rPr>
            </w:pPr>
          </w:p>
        </w:tc>
      </w:tr>
      <w:tr w:rsidR="00334B2F" w:rsidRPr="00F566B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F566BF" w:rsidRDefault="00334B2F" w:rsidP="00CB0ADE">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ա. Շահառուի ստորագրությունները</w:t>
            </w:r>
          </w:p>
          <w:p w:rsidR="00334B2F" w:rsidRPr="00F566BF" w:rsidRDefault="00334B2F" w:rsidP="00CB0ADE">
            <w:pPr>
              <w:rPr>
                <w:rFonts w:ascii="GHEA Grapalat" w:hAnsi="GHEA Grapalat" w:cs="Sylfaen"/>
                <w:sz w:val="20"/>
                <w:szCs w:val="20"/>
              </w:rPr>
            </w:pPr>
          </w:p>
          <w:p w:rsidR="00334B2F" w:rsidRPr="00F566BF" w:rsidRDefault="00334B2F"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rsidR="00334B2F" w:rsidRPr="00F566BF" w:rsidRDefault="00334B2F" w:rsidP="00CB0ADE">
            <w:pPr>
              <w:rPr>
                <w:rFonts w:ascii="GHEA Grapalat" w:hAnsi="GHEA Grapalat" w:cs="Tahoma"/>
                <w:color w:val="000000"/>
                <w:sz w:val="20"/>
                <w:szCs w:val="20"/>
              </w:rPr>
            </w:pPr>
          </w:p>
          <w:p w:rsidR="00334B2F" w:rsidRPr="00F566BF" w:rsidRDefault="00334B2F" w:rsidP="00CB0ADE">
            <w:pPr>
              <w:rPr>
                <w:rFonts w:ascii="GHEA Grapalat" w:hAnsi="GHEA Grapalat" w:cs="Sylfaen"/>
                <w:sz w:val="20"/>
                <w:szCs w:val="20"/>
              </w:rPr>
            </w:pPr>
          </w:p>
          <w:p w:rsidR="00334B2F" w:rsidRPr="00F566BF" w:rsidRDefault="00334B2F"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rsidR="00334B2F" w:rsidRPr="00F566BF" w:rsidRDefault="00334B2F" w:rsidP="00CB0ADE">
            <w:pPr>
              <w:rPr>
                <w:rFonts w:ascii="GHEA Grapalat" w:hAnsi="GHEA Grapalat" w:cs="Sylfaen"/>
                <w:sz w:val="20"/>
                <w:szCs w:val="20"/>
              </w:rPr>
            </w:pPr>
          </w:p>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Կ.Տ.</w:t>
            </w:r>
          </w:p>
          <w:p w:rsidR="00334B2F" w:rsidRPr="00F566BF"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F566BF" w:rsidRDefault="00334B2F" w:rsidP="00CB0ADE">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r w:rsidRPr="00F566BF">
              <w:rPr>
                <w:rFonts w:ascii="GHEA Grapalat" w:hAnsi="GHEA Grapalat" w:cs="Sylfaen"/>
                <w:sz w:val="20"/>
                <w:szCs w:val="20"/>
              </w:rPr>
              <w:t>Վճարողի ստորագրությունները`</w:t>
            </w:r>
          </w:p>
          <w:p w:rsidR="00334B2F" w:rsidRPr="00F566BF" w:rsidRDefault="00334B2F" w:rsidP="00CB0ADE">
            <w:pPr>
              <w:jc w:val="right"/>
              <w:rPr>
                <w:rFonts w:ascii="GHEA Grapalat" w:hAnsi="GHEA Grapalat" w:cs="Sylfaen"/>
                <w:sz w:val="20"/>
                <w:szCs w:val="20"/>
              </w:rPr>
            </w:pPr>
          </w:p>
          <w:p w:rsidR="00334B2F" w:rsidRPr="00F566BF" w:rsidRDefault="00334B2F" w:rsidP="00CB0ADE">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rsidR="00334B2F" w:rsidRPr="00F566BF" w:rsidRDefault="00334B2F" w:rsidP="00CB0ADE">
            <w:pPr>
              <w:jc w:val="right"/>
              <w:rPr>
                <w:rFonts w:ascii="GHEA Grapalat" w:hAnsi="GHEA Grapalat" w:cs="Tahoma"/>
                <w:color w:val="000000"/>
                <w:sz w:val="20"/>
                <w:szCs w:val="20"/>
              </w:rPr>
            </w:pPr>
          </w:p>
          <w:p w:rsidR="00334B2F" w:rsidRPr="00F566BF" w:rsidRDefault="00334B2F" w:rsidP="00CB0ADE">
            <w:pPr>
              <w:jc w:val="right"/>
              <w:rPr>
                <w:rFonts w:ascii="GHEA Grapalat" w:hAnsi="GHEA Grapalat" w:cs="Tahoma"/>
                <w:color w:val="000000"/>
                <w:sz w:val="20"/>
                <w:szCs w:val="20"/>
              </w:rPr>
            </w:pPr>
          </w:p>
          <w:p w:rsidR="00334B2F" w:rsidRPr="00F566BF" w:rsidRDefault="00334B2F"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rsidR="00334B2F" w:rsidRPr="00F566BF" w:rsidRDefault="00334B2F" w:rsidP="00CB0ADE">
            <w:pPr>
              <w:jc w:val="right"/>
              <w:rPr>
                <w:rFonts w:ascii="GHEA Grapalat" w:hAnsi="GHEA Grapalat" w:cs="Sylfaen"/>
                <w:sz w:val="20"/>
                <w:szCs w:val="20"/>
              </w:rPr>
            </w:pPr>
          </w:p>
          <w:p w:rsidR="00334B2F" w:rsidRPr="00F566BF" w:rsidRDefault="00334B2F" w:rsidP="00CB0ADE">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rsidR="00334B2F" w:rsidRPr="00F566BF" w:rsidRDefault="00334B2F" w:rsidP="00CB0ADE">
            <w:pPr>
              <w:jc w:val="right"/>
              <w:rPr>
                <w:rFonts w:ascii="GHEA Grapalat" w:hAnsi="GHEA Grapalat" w:cs="Sylfaen"/>
                <w:sz w:val="20"/>
                <w:szCs w:val="20"/>
              </w:rPr>
            </w:pPr>
          </w:p>
        </w:tc>
      </w:tr>
      <w:tr w:rsidR="00334B2F" w:rsidRPr="00F566BF"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p>
          <w:p w:rsidR="00334B2F" w:rsidRPr="00F566BF" w:rsidRDefault="00334B2F" w:rsidP="00CB0ADE">
            <w:pPr>
              <w:rPr>
                <w:rFonts w:ascii="GHEA Grapalat" w:hAnsi="GHEA Grapalat" w:cs="Tahoma"/>
                <w:color w:val="000000"/>
                <w:sz w:val="20"/>
                <w:szCs w:val="20"/>
                <w:lang w:val="hy-AM"/>
              </w:rPr>
            </w:pPr>
          </w:p>
          <w:p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rPr>
              <w:t xml:space="preserve">   /____________________/</w:t>
            </w:r>
          </w:p>
          <w:p w:rsidR="00334B2F" w:rsidRPr="00F566BF" w:rsidRDefault="00334B2F" w:rsidP="00CB0ADE">
            <w:pPr>
              <w:rPr>
                <w:rFonts w:ascii="GHEA Grapalat" w:hAnsi="GHEA Grapalat" w:cs="Sylfaen"/>
                <w:sz w:val="20"/>
                <w:szCs w:val="20"/>
              </w:rPr>
            </w:pPr>
          </w:p>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/ստորագրություն/</w:t>
            </w:r>
          </w:p>
          <w:p w:rsidR="00334B2F" w:rsidRPr="00F566BF" w:rsidRDefault="00334B2F" w:rsidP="00CB0ADE">
            <w:pPr>
              <w:rPr>
                <w:rFonts w:ascii="GHEA Grapalat" w:hAnsi="GHEA Grapalat" w:cs="Tahoma"/>
                <w:color w:val="000000"/>
                <w:sz w:val="20"/>
                <w:szCs w:val="20"/>
              </w:rPr>
            </w:pPr>
          </w:p>
          <w:p w:rsidR="00334B2F" w:rsidRPr="00F566BF"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p>
          <w:p w:rsidR="00334B2F" w:rsidRPr="00F566BF" w:rsidRDefault="00334B2F" w:rsidP="00CB0ADE">
            <w:pPr>
              <w:jc w:val="right"/>
              <w:rPr>
                <w:rFonts w:ascii="GHEA Grapalat" w:hAnsi="GHEA Grapalat" w:cs="Tahoma"/>
                <w:color w:val="000000"/>
                <w:sz w:val="20"/>
                <w:szCs w:val="20"/>
              </w:rPr>
            </w:pPr>
          </w:p>
          <w:p w:rsidR="00334B2F" w:rsidRPr="00F566BF" w:rsidRDefault="00334B2F" w:rsidP="00CB0ADE">
            <w:pPr>
              <w:jc w:val="right"/>
              <w:rPr>
                <w:rFonts w:ascii="GHEA Grapalat" w:hAnsi="GHEA Grapalat" w:cs="Tahoma"/>
                <w:color w:val="000000"/>
                <w:sz w:val="20"/>
                <w:szCs w:val="20"/>
              </w:rPr>
            </w:pPr>
          </w:p>
          <w:p w:rsidR="00334B2F" w:rsidRPr="00F566BF" w:rsidRDefault="00334B2F"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rsidR="00334B2F" w:rsidRPr="00F566BF" w:rsidRDefault="00334B2F" w:rsidP="00CB0ADE">
            <w:pPr>
              <w:jc w:val="center"/>
              <w:rPr>
                <w:rFonts w:ascii="GHEA Grapalat" w:hAnsi="GHEA Grapalat" w:cs="Sylfaen"/>
                <w:sz w:val="20"/>
                <w:szCs w:val="20"/>
              </w:rPr>
            </w:pPr>
            <w:r w:rsidRPr="00F566BF">
              <w:rPr>
                <w:rFonts w:ascii="GHEA Grapalat" w:hAnsi="GHEA Grapalat" w:cs="Sylfaen"/>
                <w:sz w:val="20"/>
                <w:szCs w:val="20"/>
              </w:rPr>
              <w:t>/ստորագրություն/</w:t>
            </w:r>
          </w:p>
          <w:p w:rsidR="00334B2F" w:rsidRPr="00F566BF" w:rsidRDefault="00334B2F" w:rsidP="00CB0ADE">
            <w:pPr>
              <w:jc w:val="right"/>
              <w:rPr>
                <w:rFonts w:ascii="GHEA Grapalat" w:hAnsi="GHEA Grapalat" w:cs="Arial"/>
                <w:sz w:val="20"/>
                <w:szCs w:val="20"/>
                <w:lang w:val="hy-AM"/>
              </w:rPr>
            </w:pPr>
          </w:p>
        </w:tc>
      </w:tr>
      <w:tr w:rsidR="00334B2F" w:rsidRPr="00F566B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lastRenderedPageBreak/>
              <w:t>24.բ.                                                       Կ.Տ.</w:t>
            </w:r>
          </w:p>
          <w:p w:rsidR="00334B2F" w:rsidRPr="00F566BF" w:rsidRDefault="00334B2F" w:rsidP="00CB0ADE">
            <w:pPr>
              <w:rPr>
                <w:rFonts w:ascii="GHEA Grapalat" w:hAnsi="GHEA Grapalat" w:cs="Sylfaen"/>
                <w:sz w:val="20"/>
                <w:szCs w:val="20"/>
              </w:rPr>
            </w:pPr>
          </w:p>
          <w:p w:rsidR="00334B2F" w:rsidRPr="00F566BF" w:rsidRDefault="00334B2F" w:rsidP="00CB0ADE">
            <w:pPr>
              <w:rPr>
                <w:rFonts w:ascii="GHEA Grapalat" w:hAnsi="GHEA Grapalat" w:cs="Sylfaen"/>
                <w:sz w:val="20"/>
                <w:szCs w:val="20"/>
              </w:rPr>
            </w:pPr>
          </w:p>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p>
          <w:p w:rsidR="00334B2F" w:rsidRPr="00F566BF" w:rsidRDefault="00334B2F" w:rsidP="00CB0ADE">
            <w:pPr>
              <w:rPr>
                <w:rFonts w:ascii="GHEA Grapalat" w:hAnsi="GHEA Grapalat" w:cs="Sylfaen"/>
                <w:sz w:val="20"/>
                <w:szCs w:val="20"/>
              </w:rPr>
            </w:pPr>
          </w:p>
          <w:p w:rsidR="00334B2F" w:rsidRPr="00F566BF" w:rsidRDefault="00334B2F" w:rsidP="00CB0ADE">
            <w:pPr>
              <w:rPr>
                <w:rFonts w:ascii="GHEA Grapalat" w:hAnsi="GHEA Grapalat" w:cs="Sylfaen"/>
                <w:sz w:val="20"/>
                <w:szCs w:val="20"/>
              </w:rPr>
            </w:pPr>
          </w:p>
          <w:p w:rsidR="00334B2F" w:rsidRPr="00F566BF"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23.բ.                                                                 Կ.Տ.    </w:t>
            </w:r>
          </w:p>
          <w:p w:rsidR="00334B2F" w:rsidRPr="00F566BF" w:rsidRDefault="00334B2F" w:rsidP="00CB0ADE">
            <w:pPr>
              <w:rPr>
                <w:rFonts w:ascii="GHEA Grapalat" w:hAnsi="GHEA Grapalat" w:cs="Sylfaen"/>
                <w:sz w:val="20"/>
                <w:szCs w:val="20"/>
              </w:rPr>
            </w:pPr>
          </w:p>
          <w:p w:rsidR="00334B2F" w:rsidRPr="00F566BF" w:rsidRDefault="00334B2F" w:rsidP="00CB0ADE">
            <w:pPr>
              <w:rPr>
                <w:rFonts w:ascii="GHEA Grapalat" w:hAnsi="GHEA Grapalat" w:cs="Sylfaen"/>
                <w:sz w:val="20"/>
                <w:szCs w:val="20"/>
              </w:rPr>
            </w:pPr>
          </w:p>
          <w:p w:rsidR="00334B2F" w:rsidRPr="00F566BF" w:rsidRDefault="00334B2F" w:rsidP="00CB0ADE">
            <w:pPr>
              <w:rPr>
                <w:rFonts w:ascii="GHEA Grapalat" w:hAnsi="GHEA Grapalat" w:cs="Sylfaen"/>
                <w:color w:val="000000"/>
                <w:sz w:val="20"/>
                <w:szCs w:val="20"/>
              </w:rPr>
            </w:pPr>
            <w:r w:rsidRPr="00F566BF">
              <w:rPr>
                <w:rFonts w:ascii="GHEA Grapalat" w:hAnsi="GHEA Grapalat" w:cs="Sylfaen"/>
                <w:sz w:val="20"/>
                <w:szCs w:val="20"/>
              </w:rPr>
              <w:t>23.</w:t>
            </w:r>
            <w:r w:rsidRPr="00F566BF">
              <w:rPr>
                <w:rFonts w:ascii="GHEA Grapalat" w:hAnsi="GHEA Grapalat" w:cs="Sylfaen"/>
                <w:sz w:val="20"/>
                <w:szCs w:val="20"/>
                <w:lang w:val="hy-AM"/>
              </w:rPr>
              <w:t>գ</w:t>
            </w:r>
            <w:r w:rsidRPr="00F566BF">
              <w:rPr>
                <w:rFonts w:ascii="GHEA Grapalat" w:hAnsi="GHEA Grapalat" w:cs="Sylfaen"/>
                <w:sz w:val="20"/>
                <w:szCs w:val="20"/>
              </w:rPr>
              <w:t xml:space="preserve">.Կատարման ամսաթիվը`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rsidR="00334B2F" w:rsidRPr="00F566BF" w:rsidRDefault="00334B2F" w:rsidP="00CB0ADE">
            <w:pPr>
              <w:rPr>
                <w:rFonts w:ascii="GHEA Grapalat" w:hAnsi="GHEA Grapalat" w:cs="Sylfaen"/>
                <w:color w:val="000000"/>
                <w:sz w:val="20"/>
                <w:szCs w:val="20"/>
              </w:rPr>
            </w:pPr>
          </w:p>
          <w:p w:rsidR="00334B2F" w:rsidRPr="00F566BF" w:rsidRDefault="00334B2F" w:rsidP="00CB0ADE">
            <w:pPr>
              <w:rPr>
                <w:rFonts w:ascii="GHEA Grapalat" w:hAnsi="GHEA Grapalat" w:cs="Sylfaen"/>
                <w:sz w:val="20"/>
                <w:szCs w:val="20"/>
              </w:rPr>
            </w:pPr>
          </w:p>
          <w:p w:rsidR="00334B2F" w:rsidRPr="00F566BF" w:rsidRDefault="00334B2F" w:rsidP="00CB0ADE">
            <w:pPr>
              <w:jc w:val="right"/>
              <w:rPr>
                <w:rFonts w:ascii="GHEA Grapalat" w:hAnsi="GHEA Grapalat" w:cs="Arial"/>
                <w:sz w:val="20"/>
                <w:szCs w:val="20"/>
              </w:rPr>
            </w:pPr>
          </w:p>
        </w:tc>
      </w:tr>
    </w:tbl>
    <w:p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2D4DC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4DC4">
        <w:rPr>
          <w:rFonts w:ascii="GHEA Grapalat" w:hAnsi="GHEA Grapalat"/>
          <w:i/>
          <w:sz w:val="16"/>
          <w:lang w:val="hy-AM"/>
        </w:rPr>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F566BF" w:rsidRDefault="00334B2F" w:rsidP="00334B2F">
      <w:pPr>
        <w:jc w:val="center"/>
        <w:rPr>
          <w:rFonts w:ascii="GHEA Grapalat" w:hAnsi="GHEA Grapalat"/>
          <w:b/>
          <w:sz w:val="22"/>
          <w:szCs w:val="22"/>
          <w:lang w:val="nl-NL"/>
        </w:rPr>
      </w:pPr>
      <w:r w:rsidRPr="00F566BF">
        <w:rPr>
          <w:rFonts w:ascii="GHEA Grapalat" w:hAnsi="GHEA Grapalat"/>
          <w:b/>
          <w:lang w:val="hy-AM"/>
        </w:rPr>
        <w:br w:type="page"/>
      </w:r>
      <w:r w:rsidRPr="002D4DC4">
        <w:rPr>
          <w:rFonts w:ascii="GHEA Grapalat" w:hAnsi="GHEA Grapalat"/>
          <w:b/>
          <w:sz w:val="22"/>
          <w:szCs w:val="22"/>
          <w:lang w:val="hy-AM"/>
        </w:rPr>
        <w:lastRenderedPageBreak/>
        <w:t>Վճարմանպահանջագրիպարտադիրվավերապայմաններըևլրացման</w:t>
      </w:r>
      <w:r w:rsidRPr="00F566BF">
        <w:rPr>
          <w:rFonts w:ascii="GHEA Grapalat" w:hAnsi="GHEA Grapalat"/>
          <w:b/>
          <w:sz w:val="22"/>
          <w:szCs w:val="22"/>
          <w:lang w:val="hy-AM"/>
        </w:rPr>
        <w:t>ուղեցույց</w:t>
      </w:r>
      <w:r w:rsidRPr="002D4DC4">
        <w:rPr>
          <w:rFonts w:ascii="GHEA Grapalat" w:hAnsi="GHEA Grapalat"/>
          <w:b/>
          <w:sz w:val="22"/>
          <w:szCs w:val="22"/>
          <w:lang w:val="hy-AM"/>
        </w:rPr>
        <w:t>ը</w:t>
      </w:r>
    </w:p>
    <w:p w:rsidR="00334B2F" w:rsidRPr="00F566BF"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Նշված դաշտի/</w:t>
            </w:r>
          </w:p>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lang w:val="hy-AM"/>
              </w:rPr>
            </w:pPr>
            <w:r w:rsidRPr="00F566BF">
              <w:rPr>
                <w:rFonts w:ascii="GHEA Grapalat" w:hAnsi="GHEA Grapalat"/>
                <w:b/>
                <w:sz w:val="20"/>
                <w:szCs w:val="20"/>
              </w:rPr>
              <w:t>Վավերապայմանի լրացման պահանջը</w:t>
            </w:r>
          </w:p>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Վավերապայմանը</w:t>
            </w:r>
          </w:p>
          <w:p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 xml:space="preserve">լրացնող կողմը` </w:t>
            </w:r>
          </w:p>
          <w:p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շահառուն կամ վճարողը</w:t>
            </w:r>
          </w:p>
          <w:p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5</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 կողմից` վճարողի բանկին վճարման պահանջագիրը ներկայացնելիս</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ind w:left="132" w:hanging="132"/>
              <w:jc w:val="center"/>
              <w:rPr>
                <w:rFonts w:ascii="GHEA Grapalat" w:hAnsi="GHEA Grapalat"/>
                <w:sz w:val="20"/>
                <w:szCs w:val="20"/>
                <w:lang w:val="hy-AM"/>
              </w:rPr>
            </w:pPr>
            <w:r w:rsidRPr="00F566BF">
              <w:rPr>
                <w:rFonts w:ascii="GHEA Grapalat" w:hAnsi="GHEA Grapalat"/>
                <w:sz w:val="20"/>
                <w:szCs w:val="20"/>
              </w:rPr>
              <w:t>լրացվում է շահառուի կողմից` վճարողի բանկին վճարման պահանջագրի ներկայացման օրը</w:t>
            </w:r>
            <w:r w:rsidRPr="00F566BF">
              <w:rPr>
                <w:rFonts w:ascii="GHEA Grapalat" w:hAnsi="GHEA Grapalat"/>
                <w:sz w:val="20"/>
                <w:szCs w:val="20"/>
                <w:lang w:val="hy-AM"/>
              </w:rPr>
              <w:t xml:space="preserve">: </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ind w:left="252" w:hanging="252"/>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Հայաստանի </w:t>
            </w:r>
            <w:r w:rsidRPr="00F566BF">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lastRenderedPageBreak/>
              <w:t>լրացվում է վճարողի կողմից</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 այն բանկային (</w:t>
            </w:r>
            <w:r w:rsidRPr="00F566BF">
              <w:rPr>
                <w:rFonts w:ascii="GHEA Grapalat" w:hAnsi="GHEA Grapalat"/>
                <w:sz w:val="20"/>
                <w:szCs w:val="20"/>
                <w:lang w:val="hy-AM"/>
              </w:rPr>
              <w:t>գանձապետական</w:t>
            </w:r>
            <w:r w:rsidRPr="00F566B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լրացվում է վճարողի կողմից</w:t>
            </w:r>
          </w:p>
        </w:tc>
      </w:tr>
      <w:tr w:rsidR="00334B2F" w:rsidRPr="004F0BAB"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ոչ պարտադիր</w:t>
            </w:r>
          </w:p>
          <w:p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4F0BAB"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 xml:space="preserve">Պարտադիր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Pr="00F566BF">
              <w:rPr>
                <w:rFonts w:ascii="GHEA Grapalat" w:hAnsi="GHEA Grapalat"/>
                <w:sz w:val="20"/>
                <w:szCs w:val="20"/>
                <w:lang w:val="hy-AM"/>
              </w:rPr>
              <w:t>պայմանագրի կատարման 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F566BF">
              <w:rPr>
                <w:rFonts w:ascii="GHEA Grapalat" w:hAnsi="GHEA Grapalat"/>
                <w:sz w:val="20"/>
                <w:szCs w:val="20"/>
              </w:rPr>
              <w:lastRenderedPageBreak/>
              <w:t>ներկայացման համար հիմք հանդիսացող պայմանագրի համարը</w:t>
            </w:r>
            <w:r w:rsidRPr="00F566BF">
              <w:rPr>
                <w:rFonts w:ascii="GHEA Grapalat" w:hAnsi="GHEA Grapalat"/>
                <w:sz w:val="20"/>
                <w:szCs w:val="20"/>
                <w:lang w:val="hy-AM"/>
              </w:rPr>
              <w:t>,</w:t>
            </w:r>
            <w:r w:rsidRPr="00F566BF">
              <w:rPr>
                <w:rFonts w:ascii="GHEA Grapalat" w:hAnsi="GHEA Grapalat"/>
                <w:sz w:val="20"/>
                <w:szCs w:val="20"/>
              </w:rPr>
              <w:t xml:space="preserve"> գնման ընթացակարգի ծածկագիրը</w:t>
            </w:r>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lastRenderedPageBreak/>
              <w:t xml:space="preserve">լրացվում է </w:t>
            </w:r>
            <w:r w:rsidRPr="00F566BF">
              <w:rPr>
                <w:rFonts w:ascii="GHEA Grapalat" w:hAnsi="GHEA Grapalat"/>
                <w:sz w:val="20"/>
                <w:szCs w:val="20"/>
                <w:lang w:val="hy-AM"/>
              </w:rPr>
              <w:t>շահառու</w:t>
            </w:r>
            <w:r w:rsidRPr="00F566BF">
              <w:rPr>
                <w:rFonts w:ascii="GHEA Grapalat" w:hAnsi="GHEA Grapalat"/>
                <w:sz w:val="20"/>
                <w:szCs w:val="20"/>
              </w:rPr>
              <w:t>ի կողմից</w:t>
            </w:r>
          </w:p>
        </w:tc>
      </w:tr>
      <w:tr w:rsidR="00334B2F" w:rsidRPr="004F0BAB"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Del="0010680B" w:rsidRDefault="00334B2F" w:rsidP="00CB0ADE">
            <w:pPr>
              <w:jc w:val="center"/>
              <w:rPr>
                <w:rFonts w:ascii="GHEA Grapalat" w:hAnsi="GHEA Grapalat"/>
                <w:sz w:val="20"/>
                <w:szCs w:val="20"/>
                <w:lang w:val="hy-AM"/>
              </w:rPr>
            </w:pPr>
            <w:r w:rsidRPr="00F566B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cs="Sylfaen"/>
                <w:sz w:val="20"/>
                <w:szCs w:val="20"/>
                <w:lang w:val="hy-AM"/>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566BF">
              <w:rPr>
                <w:rFonts w:ascii="GHEA Grapalat" w:hAnsi="GHEA Grapalat"/>
                <w:sz w:val="20"/>
                <w:szCs w:val="20"/>
                <w:lang w:val="hy-AM"/>
              </w:rPr>
              <w:t>վճարողի բանկին</w:t>
            </w:r>
            <w:r w:rsidRPr="00F566BF">
              <w:rPr>
                <w:rFonts w:ascii="GHEA Grapalat" w:hAnsi="GHEA Grapalat"/>
                <w:sz w:val="20"/>
                <w:szCs w:val="20"/>
              </w:rPr>
              <w:t>)</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շահառուիկողմից</w:t>
            </w:r>
          </w:p>
        </w:tc>
      </w:tr>
      <w:tr w:rsidR="00334B2F" w:rsidRPr="004F0BAB"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այս դաշտը լրացվում</w:t>
            </w:r>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եթե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sz w:val="20"/>
                <w:szCs w:val="20"/>
              </w:rPr>
              <w:t>վճարող</w:t>
            </w:r>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F566B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rsidR="00334B2F" w:rsidRPr="00F566BF" w:rsidRDefault="00334B2F" w:rsidP="00CB0ADE">
            <w:pPr>
              <w:jc w:val="center"/>
              <w:rPr>
                <w:rFonts w:ascii="GHEA Grapalat" w:hAnsi="GHEA Grapalat"/>
                <w:sz w:val="20"/>
                <w:szCs w:val="20"/>
                <w:lang w:val="hy-AM"/>
              </w:rPr>
            </w:pPr>
          </w:p>
        </w:tc>
      </w:tr>
      <w:tr w:rsidR="00334B2F" w:rsidRPr="004F0BAB"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կնիքի առկայության դեպքում</w:t>
            </w:r>
            <w:r w:rsidRPr="00F566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r w:rsidRPr="00F566BF">
              <w:rPr>
                <w:rFonts w:ascii="GHEA Grapalat" w:hAnsi="GHEA Grapalat"/>
                <w:sz w:val="20"/>
                <w:szCs w:val="20"/>
                <w:lang w:val="hy-AM"/>
              </w:rPr>
              <w:t>՝</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ստորագրվում է շահառուի կողմից</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կնքվում է շահառուի կողմից</w:t>
            </w:r>
          </w:p>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կազմակերպության (մասնաճյուղի) </w:t>
            </w:r>
            <w:r w:rsidRPr="00F566BF">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w:t>
            </w:r>
            <w:r w:rsidRPr="00F566BF">
              <w:rPr>
                <w:rFonts w:ascii="GHEA Grapalat" w:hAnsi="GHEA Grapalat"/>
                <w:sz w:val="20"/>
                <w:szCs w:val="20"/>
              </w:rPr>
              <w:lastRenderedPageBreak/>
              <w:t>եղանակով 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566BF" w:rsidRDefault="00334B2F" w:rsidP="00CB0ADE">
            <w:pPr>
              <w:rPr>
                <w:rFonts w:ascii="GHEA Grapalat" w:hAnsi="GHEA Grapalat"/>
                <w:sz w:val="20"/>
                <w:szCs w:val="20"/>
              </w:rPr>
            </w:pPr>
            <w:r w:rsidRPr="00F566BF">
              <w:rPr>
                <w:rFonts w:ascii="GHEA Grapalat" w:hAnsi="GHEA Grapalat"/>
                <w:sz w:val="20"/>
                <w:szCs w:val="20"/>
              </w:rPr>
              <w:lastRenderedPageBreak/>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վճարման պահանջագիրը շահառուին սպասարկող ֆինանսական կազմակերպության</w:t>
            </w:r>
            <w:r w:rsidRPr="00F566BF">
              <w:rPr>
                <w:rFonts w:ascii="GHEA Grapalat" w:hAnsi="GHEA Grapalat"/>
                <w:sz w:val="20"/>
                <w:szCs w:val="20"/>
                <w:lang w:val="hy-AM"/>
              </w:rPr>
              <w:t xml:space="preserve">ը </w:t>
            </w:r>
            <w:r w:rsidRPr="00F566BF">
              <w:rPr>
                <w:rFonts w:ascii="GHEA Grapalat" w:hAnsi="GHEA Grapalat"/>
                <w:sz w:val="20"/>
                <w:szCs w:val="20"/>
              </w:rPr>
              <w:t xml:space="preserve"> 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Pr>
                <w:rFonts w:ascii="GHEA Grapalat" w:hAnsi="GHEA Grapalat"/>
                <w:sz w:val="20"/>
                <w:szCs w:val="20"/>
              </w:rPr>
              <w:t xml:space="preserve">աշխատակցի ստորագրությունը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շահառռւին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դրոշմակնիքըդրվում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սույն տվյալներըդրվում են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p>
        </w:tc>
      </w:tr>
    </w:tbl>
    <w:p w:rsidR="00334B2F" w:rsidRPr="00F566BF" w:rsidRDefault="00334B2F" w:rsidP="00334B2F">
      <w:pPr>
        <w:pStyle w:val="BodyTextIndent"/>
        <w:jc w:val="right"/>
        <w:rPr>
          <w:rFonts w:ascii="GHEA Grapalat" w:hAnsi="GHEA Grapalat" w:cs="Sylfaen"/>
          <w:i w:val="0"/>
          <w:lang w:val="en-US"/>
        </w:rPr>
      </w:pPr>
    </w:p>
    <w:p w:rsidR="00334B2F" w:rsidRPr="00F566BF" w:rsidRDefault="00334B2F" w:rsidP="00334B2F">
      <w:pPr>
        <w:pStyle w:val="BodyTextIndent"/>
        <w:jc w:val="right"/>
        <w:rPr>
          <w:rFonts w:ascii="GHEA Grapalat" w:hAnsi="GHEA Grapalat" w:cs="Sylfaen"/>
          <w:i w:val="0"/>
          <w:lang w:val="en-US"/>
        </w:rPr>
      </w:pPr>
    </w:p>
    <w:p w:rsidR="00334B2F" w:rsidRPr="00F566BF" w:rsidRDefault="00334B2F" w:rsidP="00334B2F">
      <w:pPr>
        <w:pStyle w:val="BodyTextIndent"/>
        <w:jc w:val="right"/>
        <w:rPr>
          <w:rFonts w:ascii="GHEA Grapalat" w:hAnsi="GHEA Grapalat" w:cs="Sylfaen"/>
          <w:i w:val="0"/>
          <w:lang w:val="en-US"/>
        </w:rPr>
      </w:pPr>
    </w:p>
    <w:p w:rsidR="00334B2F" w:rsidRPr="00F566BF" w:rsidRDefault="00334B2F" w:rsidP="00334B2F">
      <w:pPr>
        <w:pStyle w:val="BodyTextIndent"/>
        <w:jc w:val="right"/>
        <w:rPr>
          <w:rFonts w:ascii="GHEA Grapalat" w:hAnsi="GHEA Grapalat" w:cs="Sylfaen"/>
          <w:i w:val="0"/>
          <w:lang w:val="en-US"/>
        </w:rPr>
      </w:pPr>
    </w:p>
    <w:p w:rsidR="002B0E49" w:rsidRDefault="00334B2F" w:rsidP="00960DE1">
      <w:pPr>
        <w:pStyle w:val="BodyTextIndent3"/>
        <w:spacing w:line="240" w:lineRule="auto"/>
        <w:jc w:val="right"/>
        <w:rPr>
          <w:rFonts w:ascii="GHEA Grapalat" w:hAnsi="GHEA Grapalat" w:cs="Sylfaen"/>
          <w:b/>
          <w:lang w:val="hy-AM"/>
        </w:rPr>
      </w:pPr>
      <w:r w:rsidRPr="00F566BF">
        <w:rPr>
          <w:rFonts w:ascii="GHEA Grapalat" w:hAnsi="GHEA Grapalat"/>
          <w:b/>
          <w:lang w:val="hy-AM"/>
        </w:rPr>
        <w:br w:type="page"/>
      </w:r>
    </w:p>
    <w:p w:rsidR="00F15AC0" w:rsidRPr="002D4DC4" w:rsidRDefault="002B0E49" w:rsidP="002B0E49">
      <w:pPr>
        <w:pStyle w:val="BodyTextIndent3"/>
        <w:tabs>
          <w:tab w:val="left" w:pos="9105"/>
          <w:tab w:val="right" w:pos="10394"/>
        </w:tabs>
        <w:spacing w:line="240" w:lineRule="auto"/>
        <w:jc w:val="left"/>
        <w:rPr>
          <w:rFonts w:ascii="GHEA Grapalat" w:hAnsi="GHEA Grapalat" w:cs="Sylfaen"/>
          <w:b/>
          <w:lang w:val="hy-AM"/>
        </w:rPr>
      </w:pPr>
      <w:r>
        <w:rPr>
          <w:rFonts w:ascii="GHEA Grapalat" w:hAnsi="GHEA Grapalat" w:cs="Sylfaen"/>
          <w:b/>
          <w:lang w:val="hy-AM"/>
        </w:rPr>
        <w:lastRenderedPageBreak/>
        <w:tab/>
      </w:r>
      <w:r w:rsidR="00071D1C" w:rsidRPr="00F566BF">
        <w:rPr>
          <w:rFonts w:ascii="GHEA Grapalat" w:hAnsi="GHEA Grapalat" w:cs="Sylfaen"/>
          <w:b/>
          <w:lang w:val="hy-AM"/>
        </w:rPr>
        <w:t xml:space="preserve">Հավելված </w:t>
      </w:r>
      <w:r w:rsidR="00F15AC0" w:rsidRPr="002D4DC4">
        <w:rPr>
          <w:rFonts w:ascii="GHEA Grapalat" w:hAnsi="GHEA Grapalat" w:cs="Sylfaen"/>
          <w:b/>
          <w:lang w:val="hy-AM"/>
        </w:rPr>
        <w:t>6</w:t>
      </w:r>
    </w:p>
    <w:p w:rsidR="00071D1C" w:rsidRPr="00F566BF" w:rsidRDefault="00071D1C" w:rsidP="00EF3662">
      <w:pPr>
        <w:pStyle w:val="BodyTextIndent3"/>
        <w:spacing w:line="240" w:lineRule="auto"/>
        <w:jc w:val="right"/>
        <w:rPr>
          <w:rFonts w:ascii="GHEA Grapalat" w:hAnsi="GHEA Grapalat" w:cs="Sylfaen"/>
          <w:b/>
          <w:lang w:val="hy-AM"/>
        </w:rPr>
      </w:pPr>
      <w:r w:rsidRPr="00F566BF">
        <w:rPr>
          <w:rFonts w:ascii="GHEA Grapalat" w:hAnsi="GHEA Grapalat" w:cs="Sylfaen"/>
          <w:b/>
          <w:lang w:val="hy-AM"/>
        </w:rPr>
        <w:t>«</w:t>
      </w:r>
      <w:r w:rsidR="00BD2ADF">
        <w:rPr>
          <w:rFonts w:ascii="GHEA Grapalat" w:hAnsi="GHEA Grapalat" w:cs="Sylfaen"/>
          <w:b/>
          <w:lang w:val="hy-AM"/>
        </w:rPr>
        <w:t xml:space="preserve"> </w:t>
      </w:r>
      <w:r w:rsidR="006C4722">
        <w:rPr>
          <w:rFonts w:ascii="GHEA Grapalat" w:hAnsi="GHEA Grapalat" w:cs="Sylfaen"/>
          <w:b/>
          <w:lang w:val="hy-AM"/>
        </w:rPr>
        <w:t>ՀՀՇՄԳՀՀԿՀ-ԳՀ-ԾՁԲ-45/22</w:t>
      </w:r>
      <w:r w:rsidRPr="00F566BF">
        <w:rPr>
          <w:rFonts w:ascii="GHEA Grapalat" w:hAnsi="GHEA Grapalat" w:cs="Sylfaen"/>
          <w:b/>
          <w:lang w:val="hy-AM"/>
        </w:rPr>
        <w:t>»</w:t>
      </w:r>
      <w:r w:rsidR="00130202" w:rsidRPr="00F566BF">
        <w:rPr>
          <w:rFonts w:ascii="GHEA Grapalat" w:hAnsi="GHEA Grapalat" w:cs="Sylfaen"/>
          <w:b/>
          <w:lang w:val="hy-AM"/>
        </w:rPr>
        <w:t>*</w:t>
      </w:r>
      <w:r w:rsidRPr="00F566BF">
        <w:rPr>
          <w:rFonts w:ascii="GHEA Grapalat" w:hAnsi="GHEA Grapalat" w:cs="Sylfaen"/>
          <w:b/>
          <w:lang w:val="hy-AM"/>
        </w:rPr>
        <w:t xml:space="preserve">  ծածկագրով</w:t>
      </w:r>
    </w:p>
    <w:p w:rsidR="00071D1C" w:rsidRPr="00F566BF" w:rsidRDefault="00050483" w:rsidP="00EF3662">
      <w:pPr>
        <w:pStyle w:val="BodyTextIndent3"/>
        <w:spacing w:line="240" w:lineRule="auto"/>
        <w:jc w:val="right"/>
        <w:rPr>
          <w:rFonts w:ascii="GHEA Grapalat" w:hAnsi="GHEA Grapalat" w:cs="Sylfaen"/>
          <w:b/>
          <w:lang w:val="hy-AM"/>
        </w:rPr>
      </w:pPr>
      <w:r w:rsidRPr="00050483">
        <w:rPr>
          <w:rFonts w:ascii="GHEA Grapalat" w:hAnsi="GHEA Grapalat" w:cs="Sylfaen"/>
          <w:b/>
          <w:lang w:val="hy-AM"/>
        </w:rPr>
        <w:t xml:space="preserve">ԳՀ </w:t>
      </w:r>
      <w:r w:rsidR="00071D1C" w:rsidRPr="00F566BF">
        <w:rPr>
          <w:rFonts w:ascii="GHEA Grapalat" w:hAnsi="GHEA Grapalat" w:cs="Sylfaen"/>
          <w:b/>
          <w:lang w:val="hy-AM"/>
        </w:rPr>
        <w:t>մրցույթի հրավերի</w:t>
      </w:r>
    </w:p>
    <w:p w:rsidR="007678FA" w:rsidRPr="00F566BF" w:rsidRDefault="007678FA" w:rsidP="00F02279">
      <w:pPr>
        <w:ind w:left="-142" w:firstLine="142"/>
        <w:jc w:val="center"/>
        <w:rPr>
          <w:rFonts w:ascii="GHEA Grapalat" w:hAnsi="GHEA Grapalat" w:cs="Sylfaen"/>
          <w:b/>
          <w:lang w:val="hy-AM"/>
        </w:rPr>
      </w:pPr>
    </w:p>
    <w:p w:rsidR="007678FA" w:rsidRPr="00F566BF" w:rsidRDefault="00050483" w:rsidP="007678FA">
      <w:pPr>
        <w:ind w:left="-142" w:firstLine="142"/>
        <w:jc w:val="center"/>
        <w:rPr>
          <w:rFonts w:ascii="GHEA Grapalat" w:hAnsi="GHEA Grapalat"/>
          <w:b/>
          <w:lang w:val="hy-AM"/>
        </w:rPr>
      </w:pPr>
      <w:r w:rsidRPr="00032A08">
        <w:rPr>
          <w:rFonts w:ascii="GHEA Grapalat" w:hAnsi="GHEA Grapalat" w:cs="Sylfaen"/>
          <w:b/>
          <w:lang w:val="hy-AM"/>
        </w:rPr>
        <w:t xml:space="preserve">ՀԱՄԱՅՆՔԻ </w:t>
      </w:r>
      <w:r w:rsidR="007678FA" w:rsidRPr="00F566BF">
        <w:rPr>
          <w:rFonts w:ascii="GHEA Grapalat" w:hAnsi="GHEA Grapalat" w:cs="Sylfaen"/>
          <w:b/>
          <w:lang w:val="hy-AM"/>
        </w:rPr>
        <w:t>ԿԱՐԻՔՆԵՐԻՀԱՄԱՐ-------------------------------------  ՄԱՏՈՒՑՄԱՆ</w:t>
      </w:r>
    </w:p>
    <w:p w:rsidR="007678FA" w:rsidRPr="00F566BF" w:rsidRDefault="007678FA" w:rsidP="007678FA">
      <w:pPr>
        <w:ind w:left="-142" w:firstLine="142"/>
        <w:jc w:val="center"/>
        <w:rPr>
          <w:rFonts w:ascii="GHEA Grapalat" w:hAnsi="GHEA Grapalat" w:cs="Times Armenian"/>
          <w:b/>
          <w:lang w:val="hy-AM"/>
        </w:rPr>
      </w:pPr>
      <w:r w:rsidRPr="00F566BF">
        <w:rPr>
          <w:rFonts w:ascii="GHEA Grapalat" w:hAnsi="GHEA Grapalat" w:cs="Sylfaen"/>
          <w:b/>
          <w:lang w:val="hy-AM"/>
        </w:rPr>
        <w:t>ԳՆՄԱՆՊԱՅՄԱՆԱԳԻՐ</w:t>
      </w:r>
    </w:p>
    <w:p w:rsidR="007678FA" w:rsidRPr="00F566BF" w:rsidRDefault="007678FA" w:rsidP="007678FA">
      <w:pPr>
        <w:ind w:left="-142" w:firstLine="142"/>
        <w:jc w:val="center"/>
        <w:rPr>
          <w:rFonts w:ascii="GHEA Grapalat" w:hAnsi="GHEA Grapalat"/>
          <w:b/>
          <w:u w:val="single"/>
          <w:lang w:val="hy-AM"/>
        </w:rPr>
      </w:pPr>
      <w:r w:rsidRPr="00F566BF">
        <w:rPr>
          <w:rFonts w:ascii="GHEA Grapalat" w:hAnsi="GHEA Grapalat"/>
          <w:b/>
          <w:lang w:val="hy-AM"/>
        </w:rPr>
        <w:t xml:space="preserve">N </w:t>
      </w:r>
      <w:r w:rsidRPr="00F566BF">
        <w:rPr>
          <w:rFonts w:ascii="GHEA Grapalat" w:hAnsi="GHEA Grapalat"/>
          <w:b/>
          <w:u w:val="single"/>
          <w:lang w:val="hy-AM"/>
        </w:rPr>
        <w:tab/>
      </w:r>
      <w:r w:rsidRPr="00F566BF">
        <w:rPr>
          <w:rFonts w:ascii="GHEA Grapalat" w:hAnsi="GHEA Grapalat"/>
          <w:b/>
          <w:u w:val="single"/>
          <w:lang w:val="hy-AM"/>
        </w:rPr>
        <w:tab/>
      </w:r>
      <w:r w:rsidRPr="00F566BF">
        <w:rPr>
          <w:rFonts w:ascii="GHEA Grapalat" w:hAnsi="GHEA Grapalat"/>
          <w:b/>
          <w:u w:val="single"/>
          <w:lang w:val="hy-AM"/>
        </w:rPr>
        <w:tab/>
      </w:r>
      <w:r w:rsidRPr="00F566BF">
        <w:rPr>
          <w:rFonts w:ascii="GHEA Grapalat" w:hAnsi="GHEA Grapalat"/>
          <w:b/>
          <w:u w:val="single"/>
          <w:lang w:val="hy-AM"/>
        </w:rPr>
        <w:tab/>
      </w:r>
    </w:p>
    <w:p w:rsidR="007678FA" w:rsidRPr="00F566BF" w:rsidRDefault="007678FA" w:rsidP="007678FA">
      <w:pPr>
        <w:tabs>
          <w:tab w:val="left" w:pos="720"/>
          <w:tab w:val="left" w:pos="1440"/>
          <w:tab w:val="left" w:pos="8865"/>
        </w:tabs>
        <w:jc w:val="both"/>
        <w:rPr>
          <w:rFonts w:ascii="GHEA Grapalat" w:hAnsi="GHEA Grapalat" w:cs="Sylfaen"/>
          <w:sz w:val="20"/>
          <w:lang w:val="hy-AM"/>
        </w:rPr>
      </w:pPr>
      <w:r w:rsidRPr="00F566BF">
        <w:rPr>
          <w:rFonts w:ascii="GHEA Grapalat" w:hAnsi="GHEA Grapalat" w:cs="Sylfaen"/>
          <w:sz w:val="20"/>
          <w:lang w:val="hy-AM"/>
        </w:rPr>
        <w:t xml:space="preserve">         ք. </w:t>
      </w:r>
      <w:r w:rsidRPr="00F566BF">
        <w:rPr>
          <w:rFonts w:ascii="GHEA Grapalat" w:hAnsi="GHEA Grapalat"/>
          <w:lang w:val="hy-AM"/>
        </w:rPr>
        <w:t xml:space="preserve">«» </w:t>
      </w:r>
      <w:r w:rsidRPr="00F566BF">
        <w:rPr>
          <w:rFonts w:ascii="GHEA Grapalat" w:hAnsi="GHEA Grapalat" w:cs="Sylfaen"/>
          <w:sz w:val="20"/>
          <w:lang w:val="hy-AM"/>
        </w:rPr>
        <w:t>20   թ.</w:t>
      </w:r>
    </w:p>
    <w:p w:rsidR="007678FA" w:rsidRPr="00F566BF" w:rsidRDefault="007678FA" w:rsidP="007678FA">
      <w:pPr>
        <w:tabs>
          <w:tab w:val="left" w:pos="720"/>
          <w:tab w:val="left" w:pos="1440"/>
          <w:tab w:val="left" w:pos="8865"/>
        </w:tabs>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sz w:val="20"/>
          <w:lang w:val="hy-AM"/>
        </w:rPr>
      </w:pPr>
      <w:r w:rsidRPr="00F566BF">
        <w:rPr>
          <w:rFonts w:ascii="GHEA Grapalat" w:hAnsi="GHEA Grapalat"/>
          <w:lang w:val="hy-AM"/>
        </w:rPr>
        <w:t>«</w:t>
      </w:r>
      <w:r w:rsidRPr="00F566BF">
        <w:rPr>
          <w:rFonts w:ascii="GHEA Grapalat" w:hAnsi="GHEA Grapalat" w:cs="Sylfaen"/>
          <w:sz w:val="20"/>
          <w:lang w:val="hy-AM"/>
        </w:rPr>
        <w:t>________________________________________</w:t>
      </w:r>
      <w:r w:rsidRPr="00F566BF">
        <w:rPr>
          <w:rFonts w:ascii="GHEA Grapalat" w:hAnsi="GHEA Grapalat"/>
          <w:lang w:val="hy-AM"/>
        </w:rPr>
        <w:t>»</w:t>
      </w:r>
      <w:r w:rsidRPr="00F566BF">
        <w:rPr>
          <w:rFonts w:ascii="GHEA Grapalat" w:hAnsi="GHEA Grapalat" w:cs="Times Armenian"/>
          <w:sz w:val="20"/>
          <w:lang w:val="hy-AM"/>
        </w:rPr>
        <w:t xml:space="preserve">, </w:t>
      </w:r>
      <w:r w:rsidRPr="00F566BF">
        <w:rPr>
          <w:rFonts w:ascii="GHEA Grapalat" w:hAnsi="GHEA Grapalat" w:cs="Sylfaen"/>
          <w:sz w:val="20"/>
          <w:lang w:val="hy-AM"/>
        </w:rPr>
        <w:t>իդեմս</w:t>
      </w:r>
      <w:r w:rsidRPr="00F566BF">
        <w:rPr>
          <w:rFonts w:ascii="GHEA Grapalat" w:hAnsi="GHEA Grapalat" w:cs="Times Armenian"/>
          <w:sz w:val="20"/>
          <w:lang w:val="hy-AM"/>
        </w:rPr>
        <w:t xml:space="preserve"> ------------------------ -</w:t>
      </w:r>
      <w:r w:rsidRPr="00F566BF">
        <w:rPr>
          <w:rFonts w:ascii="GHEA Grapalat" w:hAnsi="GHEA Grapalat" w:cs="Sylfaen"/>
          <w:sz w:val="20"/>
          <w:lang w:val="hy-AM"/>
        </w:rPr>
        <w:t>ի</w:t>
      </w:r>
      <w:r w:rsidRPr="00F566BF">
        <w:rPr>
          <w:rFonts w:ascii="GHEA Grapalat" w:hAnsi="GHEA Grapalat" w:cs="Times Armenian"/>
          <w:sz w:val="20"/>
          <w:lang w:val="hy-AM"/>
        </w:rPr>
        <w:t xml:space="preserve">, </w:t>
      </w:r>
      <w:r w:rsidRPr="00F566BF">
        <w:rPr>
          <w:rFonts w:ascii="GHEA Grapalat" w:hAnsi="GHEA Grapalat" w:cs="Sylfaen"/>
          <w:sz w:val="20"/>
          <w:lang w:val="hy-AM"/>
        </w:rPr>
        <w:t>որըգործումէ</w:t>
      </w:r>
      <w:r w:rsidRPr="00F566BF">
        <w:rPr>
          <w:rFonts w:ascii="GHEA Grapalat" w:hAnsi="GHEA Grapalat" w:cs="Times Armenian"/>
          <w:sz w:val="20"/>
          <w:lang w:val="hy-AM"/>
        </w:rPr>
        <w:t xml:space="preserve"> ------------- </w:t>
      </w:r>
      <w:r w:rsidRPr="00F566BF">
        <w:rPr>
          <w:rFonts w:ascii="GHEA Grapalat" w:hAnsi="GHEA Grapalat" w:cs="Sylfaen"/>
          <w:sz w:val="20"/>
          <w:lang w:val="hy-AM"/>
        </w:rPr>
        <w:t>կանոնադրությանհիմանվրա</w:t>
      </w:r>
      <w:r w:rsidRPr="00F566BF">
        <w:rPr>
          <w:rFonts w:ascii="GHEA Grapalat" w:hAnsi="GHEA Grapalat" w:cs="Times Armenian"/>
          <w:sz w:val="20"/>
          <w:lang w:val="hy-AM"/>
        </w:rPr>
        <w:t xml:space="preserve"> (</w:t>
      </w:r>
      <w:r w:rsidRPr="00F566BF">
        <w:rPr>
          <w:rFonts w:ascii="GHEA Grapalat" w:hAnsi="GHEA Grapalat" w:cs="Sylfaen"/>
          <w:sz w:val="20"/>
          <w:lang w:val="hy-AM"/>
        </w:rPr>
        <w:t>այսուհետ՝Պատվիրատու</w:t>
      </w:r>
      <w:r w:rsidRPr="00F566BF">
        <w:rPr>
          <w:rFonts w:ascii="GHEA Grapalat" w:hAnsi="GHEA Grapalat" w:cs="Times Armenian"/>
          <w:sz w:val="20"/>
          <w:lang w:val="hy-AM"/>
        </w:rPr>
        <w:t xml:space="preserve">), </w:t>
      </w:r>
      <w:r w:rsidRPr="00F566BF">
        <w:rPr>
          <w:rFonts w:ascii="GHEA Grapalat" w:hAnsi="GHEA Grapalat" w:cs="Sylfaen"/>
          <w:sz w:val="20"/>
          <w:lang w:val="hy-AM"/>
        </w:rPr>
        <w:t>միկողմից</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ն</w:t>
      </w:r>
      <w:r w:rsidRPr="00F566BF">
        <w:rPr>
          <w:rFonts w:ascii="GHEA Grapalat" w:hAnsi="GHEA Grapalat" w:cs="Times Armenian"/>
          <w:sz w:val="20"/>
          <w:lang w:val="hy-AM"/>
        </w:rPr>
        <w:t>,</w:t>
      </w:r>
      <w:r w:rsidRPr="00F566BF">
        <w:rPr>
          <w:rFonts w:ascii="GHEA Grapalat" w:hAnsi="GHEA Grapalat" w:cs="Sylfaen"/>
          <w:sz w:val="20"/>
          <w:lang w:val="hy-AM"/>
        </w:rPr>
        <w:t>իդեմստնօրեն</w:t>
      </w:r>
      <w:r w:rsidRPr="00F566BF">
        <w:rPr>
          <w:rFonts w:ascii="GHEA Grapalat" w:hAnsi="GHEA Grapalat" w:cs="Times Armenian"/>
          <w:sz w:val="20"/>
          <w:lang w:val="hy-AM"/>
        </w:rPr>
        <w:t xml:space="preserve"> ------------------------</w:t>
      </w:r>
      <w:r w:rsidRPr="00F566BF">
        <w:rPr>
          <w:rFonts w:ascii="GHEA Grapalat" w:hAnsi="GHEA Grapalat" w:cs="Sylfaen"/>
          <w:sz w:val="20"/>
          <w:lang w:val="hy-AM"/>
        </w:rPr>
        <w:t>ի, որըգործումէ</w:t>
      </w:r>
      <w:r w:rsidRPr="00F566BF">
        <w:rPr>
          <w:rFonts w:ascii="GHEA Grapalat" w:hAnsi="GHEA Grapalat" w:cs="Times Armenian"/>
          <w:sz w:val="20"/>
          <w:lang w:val="hy-AM"/>
        </w:rPr>
        <w:t xml:space="preserve"> ------------------- </w:t>
      </w:r>
      <w:r w:rsidRPr="00F566BF">
        <w:rPr>
          <w:rFonts w:ascii="GHEA Grapalat" w:hAnsi="GHEA Grapalat" w:cs="Sylfaen"/>
          <w:sz w:val="20"/>
          <w:lang w:val="hy-AM"/>
        </w:rPr>
        <w:t>կանոնադրությանհիմանվրա</w:t>
      </w:r>
      <w:r w:rsidRPr="00F566BF">
        <w:rPr>
          <w:rFonts w:ascii="GHEA Grapalat" w:hAnsi="GHEA Grapalat" w:cs="Times Armenian"/>
          <w:sz w:val="20"/>
          <w:lang w:val="hy-AM"/>
        </w:rPr>
        <w:t xml:space="preserve"> (</w:t>
      </w:r>
      <w:r w:rsidRPr="00F566BF">
        <w:rPr>
          <w:rFonts w:ascii="GHEA Grapalat" w:hAnsi="GHEA Grapalat" w:cs="Sylfaen"/>
          <w:sz w:val="20"/>
          <w:lang w:val="hy-AM"/>
        </w:rPr>
        <w:t>այսուհետ՝Կատարող</w:t>
      </w:r>
      <w:r w:rsidRPr="00F566BF">
        <w:rPr>
          <w:rFonts w:ascii="GHEA Grapalat" w:hAnsi="GHEA Grapalat" w:cs="Times Armenian"/>
          <w:sz w:val="20"/>
          <w:lang w:val="hy-AM"/>
        </w:rPr>
        <w:t xml:space="preserve">), </w:t>
      </w:r>
      <w:r w:rsidRPr="00F566BF">
        <w:rPr>
          <w:rFonts w:ascii="GHEA Grapalat" w:hAnsi="GHEA Grapalat" w:cs="Sylfaen"/>
          <w:sz w:val="20"/>
          <w:lang w:val="hy-AM"/>
        </w:rPr>
        <w:t>մյուսկողմից</w:t>
      </w:r>
      <w:r w:rsidRPr="00F566BF">
        <w:rPr>
          <w:rFonts w:ascii="GHEA Grapalat" w:hAnsi="GHEA Grapalat" w:cs="Times Armenian"/>
          <w:sz w:val="20"/>
          <w:lang w:val="hy-AM"/>
        </w:rPr>
        <w:t xml:space="preserve">, </w:t>
      </w:r>
      <w:r w:rsidRPr="00F566BF">
        <w:rPr>
          <w:rFonts w:ascii="GHEA Grapalat" w:hAnsi="GHEA Grapalat" w:cs="Sylfaen"/>
          <w:sz w:val="20"/>
          <w:lang w:val="hy-AM"/>
        </w:rPr>
        <w:t>կնքեցինսույնպայմանագիրըհետևյալիմասին</w:t>
      </w:r>
      <w:r w:rsidRPr="00F566BF">
        <w:rPr>
          <w:rFonts w:ascii="GHEA Grapalat" w:hAnsi="GHEA Grapalat" w:cs="Times Armenian"/>
          <w:sz w:val="20"/>
          <w:lang w:val="hy-AM"/>
        </w:rPr>
        <w:t>։</w:t>
      </w:r>
    </w:p>
    <w:p w:rsidR="007678FA" w:rsidRPr="00F566BF" w:rsidRDefault="007678FA" w:rsidP="007678FA">
      <w:pPr>
        <w:jc w:val="both"/>
        <w:rPr>
          <w:rFonts w:ascii="GHEA Grapalat" w:hAnsi="GHEA Grapalat"/>
          <w:i/>
          <w:sz w:val="20"/>
          <w:lang w:val="hy-AM" w:eastAsia="zh-CN"/>
        </w:rPr>
      </w:pPr>
    </w:p>
    <w:p w:rsidR="007678FA" w:rsidRPr="00F566BF" w:rsidRDefault="007678FA" w:rsidP="007678FA">
      <w:pPr>
        <w:ind w:firstLine="720"/>
        <w:jc w:val="both"/>
        <w:rPr>
          <w:rFonts w:ascii="GHEA Grapalat" w:hAnsi="GHEA Grapalat" w:cs="Sylfaen"/>
          <w:b/>
          <w:smallCaps/>
          <w:sz w:val="20"/>
          <w:lang w:val="hy-AM"/>
        </w:rPr>
      </w:pPr>
      <w:r w:rsidRPr="00F566BF">
        <w:rPr>
          <w:rFonts w:ascii="GHEA Grapalat" w:hAnsi="GHEA Grapalat" w:cs="Sylfaen"/>
          <w:b/>
          <w:smallCaps/>
          <w:sz w:val="20"/>
          <w:lang w:val="hy-AM"/>
        </w:rPr>
        <w:t>1. Պայմանագրի առարկան</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F566BF">
        <w:rPr>
          <w:rFonts w:ascii="GHEA Grapalat" w:hAnsi="GHEA Grapalat"/>
          <w:sz w:val="20"/>
          <w:lang w:val="hy-AM"/>
        </w:rPr>
        <w:t>գնման ժամանակացույցի</w:t>
      </w:r>
      <w:r w:rsidRPr="00F566BF">
        <w:rPr>
          <w:rFonts w:ascii="GHEA Grapalat" w:hAnsi="GHEA Grapalat" w:cs="Sylfaen"/>
          <w:sz w:val="20"/>
          <w:lang w:val="hy-AM"/>
        </w:rPr>
        <w:t xml:space="preserve"> պահանջների։</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 xml:space="preserve">1.2 </w:t>
      </w:r>
      <w:r w:rsidRPr="00F566BF">
        <w:rPr>
          <w:rFonts w:ascii="GHEA Grapalat" w:hAnsi="GHEA Grapalat"/>
          <w:sz w:val="20"/>
          <w:lang w:val="hy-AM"/>
        </w:rPr>
        <w:t xml:space="preserve">Ծառայությունը մատուցվում է պայմանագրի N 1 հավելվածով սահմանված </w:t>
      </w:r>
      <w:r w:rsidRPr="00F566BF">
        <w:rPr>
          <w:rFonts w:ascii="GHEA Grapalat" w:hAnsi="GHEA Grapalat" w:cs="Sylfaen"/>
          <w:sz w:val="20"/>
          <w:lang w:val="hy-AM"/>
        </w:rPr>
        <w:t>Տեխնիկական բնութագիր-</w:t>
      </w:r>
      <w:r w:rsidRPr="00F566BF">
        <w:rPr>
          <w:rFonts w:ascii="GHEA Grapalat" w:hAnsi="GHEA Grapalat"/>
          <w:sz w:val="20"/>
          <w:lang w:val="hy-AM"/>
        </w:rPr>
        <w:t>գնման ժամանակացույցին համապատասխան և սահմանված ժամկետներով։</w:t>
      </w:r>
    </w:p>
    <w:p w:rsidR="007678FA" w:rsidRPr="00F566BF" w:rsidRDefault="007678FA" w:rsidP="007678FA">
      <w:pPr>
        <w:ind w:firstLine="720"/>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cs="Sylfaen"/>
          <w:b/>
          <w:smallCaps/>
          <w:sz w:val="20"/>
          <w:lang w:val="hy-AM"/>
        </w:rPr>
      </w:pPr>
      <w:r w:rsidRPr="00F566BF">
        <w:rPr>
          <w:rFonts w:ascii="GHEA Grapalat" w:hAnsi="GHEA Grapalat" w:cs="Sylfaen"/>
          <w:b/>
          <w:smallCaps/>
          <w:sz w:val="20"/>
          <w:lang w:val="hy-AM"/>
        </w:rPr>
        <w:t>2. ԿՈՂՄԵՐԻ ԻՐԱՎՈՒՆՔՆԵՐԸ ԵՎ ՊԱՐՏԱԿԱՆՈՒԹՅՈՒՆՆԵՐԸ</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2.1 Պատվիրատուն իրավունք ունի`</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2.1.2 Եթե</w:t>
      </w:r>
      <w:r w:rsidRPr="00F566BF">
        <w:rPr>
          <w:rFonts w:ascii="GHEA Grapalat" w:hAnsi="GHEA Grapalat" w:cs="Times Armenian"/>
          <w:sz w:val="20"/>
          <w:lang w:val="hy-AM"/>
        </w:rPr>
        <w:t xml:space="preserve"> մատուցվել է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N 1 հավելվածում </w:t>
      </w:r>
      <w:r w:rsidRPr="00F566BF">
        <w:rPr>
          <w:rFonts w:ascii="GHEA Grapalat" w:hAnsi="GHEA Grapalat" w:cs="Sylfaen"/>
          <w:sz w:val="20"/>
          <w:lang w:val="hy-AM"/>
        </w:rPr>
        <w:t>նշվածՏեխնիկական բնութագիր-</w:t>
      </w:r>
      <w:r w:rsidRPr="00F566BF">
        <w:rPr>
          <w:rFonts w:ascii="GHEA Grapalat" w:hAnsi="GHEA Grapalat"/>
          <w:sz w:val="20"/>
          <w:lang w:val="hy-AM"/>
        </w:rPr>
        <w:t>գնման ժամանակացույցի</w:t>
      </w:r>
      <w:r w:rsidRPr="00F566BF">
        <w:rPr>
          <w:rFonts w:ascii="GHEA Grapalat" w:hAnsi="GHEA Grapalat" w:cs="Sylfaen"/>
          <w:sz w:val="20"/>
          <w:lang w:val="hy-AM"/>
        </w:rPr>
        <w:t>նչհամապատասխանող</w:t>
      </w:r>
      <w:r w:rsidRPr="00F566BF">
        <w:rPr>
          <w:rFonts w:ascii="GHEA Grapalat" w:hAnsi="GHEA Grapalat" w:cs="Times Armenian"/>
          <w:sz w:val="20"/>
          <w:lang w:val="hy-AM"/>
        </w:rPr>
        <w:t xml:space="preserve"> ծառայություն.</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ա</w:t>
      </w:r>
      <w:r w:rsidRPr="00F566BF">
        <w:rPr>
          <w:rFonts w:ascii="GHEA Grapalat" w:hAnsi="GHEA Grapalat" w:cs="Times Armenian"/>
          <w:sz w:val="20"/>
          <w:lang w:val="hy-AM"/>
        </w:rPr>
        <w:t xml:space="preserve">) </w:t>
      </w:r>
      <w:r w:rsidRPr="00F566BF">
        <w:rPr>
          <w:rFonts w:ascii="GHEA Grapalat" w:hAnsi="GHEA Grapalat" w:cs="Sylfaen"/>
          <w:sz w:val="20"/>
          <w:lang w:val="hy-AM"/>
        </w:rPr>
        <w:t>Չընդունել</w:t>
      </w:r>
      <w:r w:rsidRPr="00F566BF">
        <w:rPr>
          <w:rFonts w:ascii="GHEA Grapalat" w:hAnsi="GHEA Grapalat" w:cs="Times Armenian"/>
          <w:sz w:val="20"/>
          <w:lang w:val="hy-AM"/>
        </w:rPr>
        <w:t xml:space="preserve"> ծառայությունը</w:t>
      </w:r>
      <w:r w:rsidRPr="00F566BF">
        <w:rPr>
          <w:rFonts w:ascii="GHEA Grapalat" w:hAnsi="GHEA Grapalat" w:cs="Sylfaen"/>
          <w:sz w:val="20"/>
          <w:lang w:val="hy-AM"/>
        </w:rPr>
        <w:t>՝ իրհայեցողությամբսահմանելովանպատշաճորակի</w:t>
      </w:r>
      <w:r w:rsidRPr="00F566BF">
        <w:rPr>
          <w:rFonts w:ascii="GHEA Grapalat" w:hAnsi="GHEA Grapalat" w:cs="Times Armenian"/>
          <w:sz w:val="20"/>
          <w:lang w:val="hy-AM"/>
        </w:rPr>
        <w:t xml:space="preserve"> ծառայությունը  </w:t>
      </w:r>
      <w:r w:rsidRPr="00F566BF">
        <w:rPr>
          <w:rFonts w:ascii="GHEA Grapalat" w:hAnsi="GHEA Grapalat" w:cs="Sylfaen"/>
          <w:sz w:val="20"/>
          <w:lang w:val="hy-AM"/>
        </w:rPr>
        <w:t>պայմանագրինհամապատասխանող</w:t>
      </w:r>
      <w:r w:rsidRPr="00F566BF">
        <w:rPr>
          <w:rFonts w:ascii="GHEA Grapalat" w:hAnsi="GHEA Grapalat" w:cs="Times Armenian"/>
          <w:sz w:val="20"/>
          <w:lang w:val="hy-AM"/>
        </w:rPr>
        <w:t xml:space="preserve"> ծ</w:t>
      </w:r>
      <w:r w:rsidRPr="00F566BF">
        <w:rPr>
          <w:rFonts w:ascii="GHEA Grapalat" w:hAnsi="GHEA Grapalat" w:cs="Sylfaen"/>
          <w:sz w:val="20"/>
          <w:lang w:val="hy-AM"/>
        </w:rPr>
        <w:t>առայությամբանհատույցփոխարինմանողջամիտժամկետ ևպահանջել</w:t>
      </w:r>
      <w:r w:rsidRPr="00F566BF">
        <w:rPr>
          <w:rFonts w:ascii="GHEA Grapalat" w:hAnsi="GHEA Grapalat" w:cs="Times Armenian"/>
          <w:sz w:val="20"/>
          <w:lang w:val="hy-AM"/>
        </w:rPr>
        <w:t xml:space="preserve"> Կատարողից </w:t>
      </w:r>
      <w:r w:rsidRPr="00F566BF">
        <w:rPr>
          <w:rFonts w:ascii="GHEA Grapalat" w:hAnsi="GHEA Grapalat" w:cs="Sylfaen"/>
          <w:sz w:val="20"/>
          <w:lang w:val="hy-AM"/>
        </w:rPr>
        <w:t>վճարելուպայմանագրի</w:t>
      </w:r>
      <w:r w:rsidRPr="00F566BF">
        <w:rPr>
          <w:rFonts w:ascii="GHEA Grapalat" w:hAnsi="GHEA Grapalat" w:cs="Times Armenian"/>
          <w:sz w:val="20"/>
          <w:lang w:val="hy-AM"/>
        </w:rPr>
        <w:t xml:space="preserve"> 5.2 </w:t>
      </w:r>
      <w:r w:rsidRPr="00F566BF">
        <w:rPr>
          <w:rFonts w:ascii="GHEA Grapalat" w:hAnsi="GHEA Grapalat" w:cs="Sylfaen"/>
          <w:sz w:val="20"/>
          <w:lang w:val="hy-AM"/>
        </w:rPr>
        <w:t>կետովնախատեսվածտուգանքը, ինչպես նաև 5.3 կետով նախատեսված տույժը</w:t>
      </w:r>
      <w:r w:rsidRPr="00F566BF">
        <w:rPr>
          <w:rFonts w:ascii="GHEA Grapalat" w:hAnsi="GHEA Grapalat" w:cs="Times Armenian"/>
          <w:sz w:val="20"/>
          <w:lang w:val="hy-AM"/>
        </w:rPr>
        <w:t>.</w:t>
      </w:r>
    </w:p>
    <w:p w:rsidR="007678FA" w:rsidRPr="00F566BF" w:rsidRDefault="007678FA" w:rsidP="007678FA">
      <w:pPr>
        <w:tabs>
          <w:tab w:val="left" w:pos="1080"/>
        </w:tabs>
        <w:ind w:firstLine="720"/>
        <w:jc w:val="both"/>
        <w:rPr>
          <w:rFonts w:ascii="GHEA Grapalat" w:hAnsi="GHEA Grapalat"/>
          <w:sz w:val="20"/>
          <w:lang w:val="hy-AM"/>
        </w:rPr>
      </w:pPr>
      <w:r w:rsidRPr="00F566BF">
        <w:rPr>
          <w:rFonts w:ascii="GHEA Grapalat" w:hAnsi="GHEA Grapalat" w:cs="Sylfaen"/>
          <w:sz w:val="20"/>
          <w:lang w:val="hy-AM"/>
        </w:rPr>
        <w:t>բ</w:t>
      </w:r>
      <w:r w:rsidRPr="00F566BF">
        <w:rPr>
          <w:rFonts w:ascii="GHEA Grapalat" w:hAnsi="GHEA Grapalat"/>
          <w:sz w:val="20"/>
          <w:lang w:val="hy-AM"/>
        </w:rPr>
        <w:t>)</w:t>
      </w:r>
      <w:r w:rsidRPr="00F566BF">
        <w:rPr>
          <w:rFonts w:ascii="GHEA Grapalat" w:hAnsi="GHEA Grapalat"/>
          <w:sz w:val="20"/>
          <w:lang w:val="hy-AM"/>
        </w:rPr>
        <w:tab/>
      </w:r>
      <w:r w:rsidRPr="00F566BF">
        <w:rPr>
          <w:rFonts w:ascii="GHEA Grapalat" w:hAnsi="GHEA Grapalat" w:cs="Sylfaen"/>
          <w:sz w:val="20"/>
          <w:lang w:val="hy-AM"/>
        </w:rPr>
        <w:t>Հրաժարվելպայմանագիրըկատարելուցևպահանջելվերադարձնելու</w:t>
      </w:r>
      <w:r w:rsidRPr="00F566BF">
        <w:rPr>
          <w:rFonts w:ascii="GHEA Grapalat" w:hAnsi="GHEA Grapalat" w:cs="Times Armenian"/>
          <w:sz w:val="20"/>
          <w:lang w:val="hy-AM"/>
        </w:rPr>
        <w:t xml:space="preserve"> ծառայության </w:t>
      </w:r>
      <w:r w:rsidRPr="00F566BF">
        <w:rPr>
          <w:rFonts w:ascii="GHEA Grapalat" w:hAnsi="GHEA Grapalat" w:cs="Sylfaen"/>
          <w:sz w:val="20"/>
          <w:lang w:val="hy-AM"/>
        </w:rPr>
        <w:t>համարվճարվածգումարը և պահանջել</w:t>
      </w:r>
      <w:r w:rsidRPr="00F566BF">
        <w:rPr>
          <w:rFonts w:ascii="GHEA Grapalat" w:hAnsi="GHEA Grapalat" w:cs="Times Armenian"/>
          <w:sz w:val="20"/>
          <w:lang w:val="hy-AM"/>
        </w:rPr>
        <w:t xml:space="preserve"> Կատարողից </w:t>
      </w:r>
      <w:r w:rsidRPr="00F566BF">
        <w:rPr>
          <w:rFonts w:ascii="GHEA Grapalat" w:hAnsi="GHEA Grapalat" w:cs="Sylfaen"/>
          <w:sz w:val="20"/>
          <w:lang w:val="hy-AM"/>
        </w:rPr>
        <w:t>վճարելուպայմանագրի</w:t>
      </w:r>
      <w:r w:rsidRPr="00F566BF">
        <w:rPr>
          <w:rFonts w:ascii="GHEA Grapalat" w:hAnsi="GHEA Grapalat" w:cs="Times Armenian"/>
          <w:sz w:val="20"/>
          <w:lang w:val="hy-AM"/>
        </w:rPr>
        <w:t xml:space="preserve"> 5.2 </w:t>
      </w:r>
      <w:r w:rsidRPr="00F566BF">
        <w:rPr>
          <w:rFonts w:ascii="GHEA Grapalat" w:hAnsi="GHEA Grapalat" w:cs="Sylfaen"/>
          <w:sz w:val="20"/>
          <w:lang w:val="hy-AM"/>
        </w:rPr>
        <w:t>կետովնախատեսվածտուգանքը</w:t>
      </w:r>
      <w:r w:rsidRPr="00F566BF">
        <w:rPr>
          <w:rFonts w:ascii="GHEA Grapalat" w:hAnsi="GHEA Grapalat" w:cs="Times Armenian"/>
          <w:sz w:val="20"/>
          <w:lang w:val="hy-AM"/>
        </w:rPr>
        <w:t>.</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2.1.3 Միակողմանիլուծելպայմանագիրը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եթե</w:t>
      </w:r>
      <w:r w:rsidRPr="00F566BF">
        <w:rPr>
          <w:rFonts w:ascii="GHEA Grapalat" w:hAnsi="GHEA Grapalat" w:cs="Times Armenian"/>
          <w:sz w:val="20"/>
          <w:lang w:val="hy-AM"/>
        </w:rPr>
        <w:t xml:space="preserve"> Կատարող</w:t>
      </w:r>
      <w:r w:rsidRPr="00F566BF">
        <w:rPr>
          <w:rFonts w:ascii="GHEA Grapalat" w:hAnsi="GHEA Grapalat" w:cs="Sylfaen"/>
          <w:sz w:val="20"/>
          <w:lang w:val="hy-AM"/>
        </w:rPr>
        <w:t>նէականորենխախտելէպայմանագիրը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Կատարողի կողմից պայմանագիրըխախտելնէականէհամարվում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եթե՝</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ա</w:t>
      </w:r>
      <w:r w:rsidRPr="00F566BF">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F566BF">
        <w:rPr>
          <w:rFonts w:ascii="GHEA Grapalat" w:hAnsi="GHEA Grapalat" w:cs="Sylfaen"/>
          <w:sz w:val="20"/>
          <w:lang w:val="hy-AM"/>
        </w:rPr>
        <w:t>,</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բ</w:t>
      </w:r>
      <w:r w:rsidRPr="00F566BF">
        <w:rPr>
          <w:rFonts w:ascii="GHEA Grapalat" w:hAnsi="GHEA Grapalat" w:cs="Times Armenian"/>
          <w:sz w:val="20"/>
          <w:lang w:val="hy-AM"/>
        </w:rPr>
        <w:t xml:space="preserve">) </w:t>
      </w:r>
      <w:r w:rsidRPr="00F566BF">
        <w:rPr>
          <w:rFonts w:ascii="GHEA Grapalat" w:hAnsi="GHEA Grapalat" w:cs="Sylfaen"/>
          <w:sz w:val="20"/>
          <w:lang w:val="hy-AM"/>
        </w:rPr>
        <w:t>խախտվել</w:t>
      </w:r>
      <w:r w:rsidRPr="00F566BF">
        <w:rPr>
          <w:rFonts w:ascii="GHEA Grapalat" w:hAnsi="GHEA Grapalat" w:cs="Times Armenian"/>
          <w:sz w:val="20"/>
          <w:lang w:val="hy-AM"/>
        </w:rPr>
        <w:t xml:space="preserve"> է ծառայության մատուցման </w:t>
      </w:r>
      <w:r w:rsidRPr="00F566BF">
        <w:rPr>
          <w:rFonts w:ascii="GHEA Grapalat" w:hAnsi="GHEA Grapalat" w:cs="Sylfaen"/>
          <w:sz w:val="20"/>
          <w:lang w:val="hy-AM"/>
        </w:rPr>
        <w:t>ժամկետը</w:t>
      </w:r>
      <w:r w:rsidRPr="00F566BF">
        <w:rPr>
          <w:rFonts w:ascii="GHEA Grapalat" w:hAnsi="GHEA Grapalat"/>
          <w:sz w:val="20"/>
          <w:lang w:val="hy-AM"/>
        </w:rPr>
        <w:t>։</w:t>
      </w:r>
    </w:p>
    <w:p w:rsidR="007678FA" w:rsidRPr="00F566BF" w:rsidRDefault="007678FA" w:rsidP="007678FA">
      <w:pPr>
        <w:ind w:firstLine="720"/>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2.2 Պատվիրատուն պարտավոր է`</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2.2.1 Քննարկել և ընդունել Տեխնիկական բնութագիր-</w:t>
      </w:r>
      <w:r w:rsidRPr="00F566BF">
        <w:rPr>
          <w:rFonts w:ascii="GHEA Grapalat" w:hAnsi="GHEA Grapalat"/>
          <w:sz w:val="20"/>
          <w:lang w:val="hy-AM"/>
        </w:rPr>
        <w:t>գնման ժամանակացույցի</w:t>
      </w:r>
      <w:r w:rsidRPr="00F566BF">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7678FA" w:rsidRPr="00F566BF" w:rsidRDefault="007678FA" w:rsidP="007678FA">
      <w:pPr>
        <w:ind w:firstLine="720"/>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2.3 Կատարողն իրավունք ունի`</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7678FA" w:rsidRPr="00F566BF" w:rsidRDefault="007678FA" w:rsidP="007678FA">
      <w:pPr>
        <w:ind w:firstLine="720"/>
        <w:jc w:val="both"/>
        <w:rPr>
          <w:rFonts w:ascii="GHEA Grapalat" w:hAnsi="GHEA Grapalat"/>
          <w:sz w:val="20"/>
          <w:lang w:val="hy-AM"/>
        </w:rPr>
      </w:pPr>
    </w:p>
    <w:p w:rsidR="007678FA" w:rsidRPr="00F566BF"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2.4 Կատարողը պարտավոր է`</w:t>
      </w:r>
    </w:p>
    <w:p w:rsidR="007678FA" w:rsidRPr="00F566BF" w:rsidRDefault="007678FA" w:rsidP="007678FA">
      <w:pPr>
        <w:ind w:firstLine="720"/>
        <w:jc w:val="both"/>
        <w:rPr>
          <w:rFonts w:ascii="GHEA Grapalat" w:hAnsi="GHEA Grapalat" w:cs="Sylfaen"/>
          <w:b/>
          <w:sz w:val="20"/>
          <w:lang w:val="hy-AM"/>
        </w:rPr>
      </w:pPr>
    </w:p>
    <w:p w:rsidR="007678FA" w:rsidRPr="002D4DC4" w:rsidRDefault="007678FA" w:rsidP="007678FA">
      <w:pPr>
        <w:pStyle w:val="BodyTextIndent3"/>
        <w:spacing w:line="240" w:lineRule="auto"/>
        <w:ind w:firstLine="0"/>
        <w:rPr>
          <w:rFonts w:ascii="GHEA Grapalat" w:hAnsi="GHEA Grapalat" w:cs="Sylfaen"/>
          <w:i/>
          <w:sz w:val="16"/>
          <w:szCs w:val="16"/>
          <w:lang w:val="hy-AM" w:eastAsia="ru-RU"/>
        </w:rPr>
      </w:pPr>
      <w:r w:rsidRPr="00F566BF">
        <w:rPr>
          <w:rFonts w:ascii="GHEA Grapalat" w:hAnsi="GHEA Grapalat" w:cs="Sylfaen"/>
          <w:i/>
          <w:sz w:val="16"/>
          <w:szCs w:val="16"/>
          <w:lang w:val="hy-AM" w:eastAsia="ru-RU"/>
        </w:rPr>
        <w:t>*</w:t>
      </w:r>
      <w:r w:rsidRPr="002D4DC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F566BF">
        <w:rPr>
          <w:rFonts w:ascii="GHEA Grapalat" w:hAnsi="GHEA Grapalat"/>
          <w:i/>
          <w:sz w:val="16"/>
          <w:szCs w:val="16"/>
          <w:lang w:val="hy-AM"/>
        </w:rPr>
        <w:t>:</w:t>
      </w:r>
    </w:p>
    <w:p w:rsidR="007678FA" w:rsidRPr="00F566BF" w:rsidRDefault="007678FA" w:rsidP="007678FA">
      <w:pPr>
        <w:ind w:firstLine="720"/>
        <w:jc w:val="both"/>
        <w:rPr>
          <w:rFonts w:ascii="GHEA Grapalat" w:hAnsi="GHEA Grapalat" w:cs="Sylfaen"/>
          <w:b/>
          <w:sz w:val="20"/>
          <w:lang w:val="hy-AM"/>
        </w:rPr>
      </w:pP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lastRenderedPageBreak/>
        <w:t>2.4.1 Պայմանագրի N 1 հավելվածով սահմանված պայմաններով ապահովել ծառայության մատուցումը` ղեկավարվելով գործող օրենսդրությամբ։</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sz w:val="20"/>
          <w:lang w:val="hy-AM"/>
        </w:rPr>
        <w:t xml:space="preserve">2.4.3 </w:t>
      </w:r>
      <w:r w:rsidR="000F7D9A" w:rsidRPr="002D4DC4">
        <w:rPr>
          <w:rFonts w:ascii="GHEA Grapalat" w:hAnsi="GHEA Grapalat"/>
          <w:sz w:val="20"/>
          <w:lang w:val="hy-AM"/>
        </w:rPr>
        <w:t>Որակավորման և պ</w:t>
      </w:r>
      <w:r w:rsidRPr="00F566BF">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678FA" w:rsidRPr="00F566BF" w:rsidRDefault="007678FA" w:rsidP="007678FA">
      <w:pPr>
        <w:ind w:firstLine="720"/>
        <w:jc w:val="both"/>
        <w:rPr>
          <w:rFonts w:ascii="GHEA Grapalat" w:hAnsi="GHEA Grapalat"/>
          <w:sz w:val="20"/>
          <w:lang w:val="hy-AM"/>
        </w:rPr>
      </w:pPr>
    </w:p>
    <w:p w:rsidR="007678FA"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3. ԾԱՌԱՅՈՒԹՅԱՆ ՀԱՆՁՆՄԱՆ ԵՎ ԸՆԴՈՒՆՄԱՆ ԿԱՐԳԸ</w:t>
      </w:r>
    </w:p>
    <w:p w:rsidR="00B50E19" w:rsidRPr="00F566BF" w:rsidRDefault="00B50E19" w:rsidP="007678FA">
      <w:pPr>
        <w:ind w:firstLine="720"/>
        <w:jc w:val="both"/>
        <w:rPr>
          <w:rFonts w:ascii="GHEA Grapalat" w:hAnsi="GHEA Grapalat" w:cs="Sylfaen"/>
          <w:b/>
          <w:sz w:val="20"/>
          <w:lang w:val="hy-AM"/>
        </w:rPr>
      </w:pPr>
    </w:p>
    <w:p w:rsidR="007678FA" w:rsidRPr="00F566BF" w:rsidRDefault="007678FA" w:rsidP="007678FA">
      <w:pPr>
        <w:ind w:firstLine="720"/>
        <w:jc w:val="both"/>
        <w:rPr>
          <w:rFonts w:ascii="GHEA Grapalat" w:hAnsi="GHEA Grapalat"/>
          <w:sz w:val="20"/>
          <w:lang w:val="hy-AM"/>
        </w:rPr>
      </w:pPr>
      <w:r w:rsidRPr="00F566BF">
        <w:rPr>
          <w:rFonts w:ascii="GHEA Grapalat" w:hAnsi="GHEA Grapalat"/>
          <w:sz w:val="20"/>
          <w:lang w:val="hy-AM"/>
        </w:rPr>
        <w:t xml:space="preserve">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7678FA" w:rsidRPr="00F566BF" w:rsidRDefault="007678FA" w:rsidP="007678FA">
      <w:pPr>
        <w:ind w:firstLine="720"/>
        <w:jc w:val="both"/>
        <w:rPr>
          <w:rFonts w:ascii="GHEA Grapalat" w:hAnsi="GHEA Grapalat" w:cs="Sylfaen"/>
          <w:sz w:val="20"/>
          <w:szCs w:val="20"/>
          <w:lang w:val="hy-AM"/>
        </w:rPr>
      </w:pPr>
      <w:r w:rsidRPr="00F566BF">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F566BF">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7678FA" w:rsidRPr="00F566BF" w:rsidRDefault="007678FA" w:rsidP="007678FA">
      <w:pPr>
        <w:ind w:firstLine="709"/>
        <w:jc w:val="both"/>
        <w:rPr>
          <w:rFonts w:ascii="GHEA Grapalat" w:hAnsi="GHEA Grapalat" w:cs="Sylfaen"/>
          <w:sz w:val="20"/>
          <w:szCs w:val="20"/>
          <w:lang w:val="hy-AM"/>
        </w:rPr>
      </w:pPr>
      <w:r w:rsidRPr="00F566BF">
        <w:rPr>
          <w:rFonts w:ascii="GHEA Grapalat" w:hAnsi="GHEA Grapalat" w:cs="Sylfaen"/>
          <w:sz w:val="20"/>
          <w:lang w:val="hy-AM"/>
        </w:rPr>
        <w:t xml:space="preserve">3.2 Եթե </w:t>
      </w:r>
      <w:r w:rsidRPr="00F566BF">
        <w:rPr>
          <w:rFonts w:ascii="GHEA Grapalat" w:hAnsi="GHEA Grapalat"/>
          <w:sz w:val="20"/>
          <w:lang w:val="pt-BR"/>
        </w:rPr>
        <w:t xml:space="preserve">մատուցված ծառայությունը </w:t>
      </w:r>
      <w:r w:rsidRPr="00F566BF">
        <w:rPr>
          <w:rFonts w:ascii="GHEA Grapalat" w:hAnsi="GHEA Grapalat" w:cs="Sylfaen"/>
          <w:sz w:val="20"/>
          <w:lang w:val="hy-AM"/>
        </w:rPr>
        <w:t>համապատասխանում է պայմանագրի պայմաններին, Պատվիրատուն</w:t>
      </w:r>
      <w:r w:rsidRPr="00F566BF">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sz w:val="20"/>
          <w:lang w:val="hy-AM"/>
        </w:rPr>
        <w:t xml:space="preserve">3.3 Եթե </w:t>
      </w:r>
      <w:r w:rsidRPr="00F566BF">
        <w:rPr>
          <w:rFonts w:ascii="GHEA Grapalat" w:hAnsi="GHEA Grapalat"/>
          <w:sz w:val="20"/>
          <w:lang w:val="pt-BR"/>
        </w:rPr>
        <w:t>մատուցված ծառայությունը</w:t>
      </w:r>
      <w:r w:rsidRPr="00F566BF">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F566BF">
        <w:rPr>
          <w:rFonts w:ascii="GHEA Grapalat" w:hAnsi="GHEA Grapalat" w:cs="Sylfaen"/>
          <w:sz w:val="20"/>
          <w:szCs w:val="20"/>
          <w:lang w:val="hy-AM"/>
        </w:rPr>
        <w:t>էլեկտրոնային գնումների armeps համակարգի միջոցով</w:t>
      </w:r>
      <w:r w:rsidRPr="00F566BF">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F566BF">
        <w:rPr>
          <w:rFonts w:ascii="GHEA Grapalat" w:hAnsi="GHEA Grapalat" w:cs="Sylfaen"/>
          <w:sz w:val="20"/>
          <w:lang w:val="hy-AM"/>
        </w:rPr>
        <w:t xml:space="preserve">  ձեռնարկում է նման իրավիճակի համար պայմանագրով նախատեսված միջոցները և </w:t>
      </w:r>
      <w:r w:rsidRPr="00F566BF">
        <w:rPr>
          <w:rFonts w:ascii="GHEA Grapalat" w:hAnsi="GHEA Grapalat"/>
          <w:sz w:val="20"/>
          <w:lang w:val="hy-AM"/>
        </w:rPr>
        <w:t>Կատարողի</w:t>
      </w:r>
      <w:r w:rsidRPr="00F566BF">
        <w:rPr>
          <w:rFonts w:ascii="GHEA Grapalat" w:hAnsi="GHEA Grapalat" w:cs="Sylfaen"/>
          <w:sz w:val="20"/>
          <w:lang w:val="hy-AM"/>
        </w:rPr>
        <w:t xml:space="preserve"> նկատմամբ կիրառում է պայմանագրով նախատեսված պատասխանատվության միջոցներ։</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F566BF">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F566BF">
        <w:rPr>
          <w:rFonts w:ascii="GHEA Grapalat" w:hAnsi="GHEA Grapalat" w:cs="Sylfaen"/>
          <w:sz w:val="20"/>
          <w:lang w:val="hy-AM"/>
        </w:rPr>
        <w:softHyphen/>
        <w:t xml:space="preserve">գրությունը: </w:t>
      </w:r>
    </w:p>
    <w:p w:rsidR="007678FA" w:rsidRPr="00F566BF" w:rsidRDefault="007678FA" w:rsidP="007678FA">
      <w:pPr>
        <w:ind w:firstLine="720"/>
        <w:jc w:val="both"/>
        <w:rPr>
          <w:rFonts w:ascii="GHEA Grapalat" w:hAnsi="GHEA Grapalat" w:cs="Sylfaen"/>
          <w:b/>
          <w:sz w:val="20"/>
          <w:lang w:val="hy-AM"/>
        </w:rPr>
      </w:pPr>
    </w:p>
    <w:p w:rsidR="00B50E19" w:rsidRDefault="00E23F20" w:rsidP="007678FA">
      <w:pPr>
        <w:ind w:firstLine="720"/>
        <w:jc w:val="both"/>
        <w:rPr>
          <w:rFonts w:ascii="GHEA Grapalat" w:hAnsi="GHEA Grapalat" w:cs="Sylfaen"/>
          <w:b/>
          <w:sz w:val="20"/>
          <w:lang w:val="hy-AM"/>
        </w:rPr>
      </w:pPr>
      <w:r>
        <w:rPr>
          <w:rFonts w:ascii="GHEA Grapalat" w:hAnsi="GHEA Grapalat" w:cs="Sylfaen"/>
          <w:b/>
          <w:sz w:val="20"/>
          <w:lang w:val="hy-AM"/>
        </w:rPr>
        <w:br w:type="page"/>
      </w:r>
    </w:p>
    <w:p w:rsidR="00B50E19" w:rsidRDefault="00B50E19" w:rsidP="007678FA">
      <w:pPr>
        <w:ind w:firstLine="720"/>
        <w:jc w:val="both"/>
        <w:rPr>
          <w:rFonts w:ascii="GHEA Grapalat" w:hAnsi="GHEA Grapalat" w:cs="Sylfaen"/>
          <w:b/>
          <w:sz w:val="20"/>
          <w:lang w:val="hy-AM"/>
        </w:rPr>
      </w:pPr>
    </w:p>
    <w:p w:rsidR="007678FA" w:rsidRPr="00F566BF"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4. ՊԱՅՄԱՆԱԳՐԻ ԳԻՆԸ</w:t>
      </w:r>
    </w:p>
    <w:p w:rsidR="007678FA" w:rsidRPr="002D4DC4"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4.1. Սույն պայմանագրով Կատարողի մատուցման ենթակա ծառայության գինը կազմում է ______ (____</w:t>
      </w:r>
      <w:r w:rsidRPr="00F566BF">
        <w:rPr>
          <w:rFonts w:ascii="GHEA Grapalat" w:hAnsi="GHEA Grapalat" w:cs="Sylfaen"/>
          <w:sz w:val="18"/>
          <w:szCs w:val="18"/>
          <w:u w:val="single"/>
          <w:lang w:val="hy-AM"/>
        </w:rPr>
        <w:t>տառերով</w:t>
      </w:r>
      <w:r w:rsidRPr="00F566BF">
        <w:rPr>
          <w:rFonts w:ascii="GHEA Grapalat" w:hAnsi="GHEA Grapalat" w:cs="Sylfaen"/>
          <w:sz w:val="20"/>
          <w:lang w:val="hy-AM"/>
        </w:rPr>
        <w:t>______________________________________ ) ՀՀ դրամ, ներառյալ ԱԱՀ-ն</w:t>
      </w:r>
      <w:r w:rsidRPr="002D4DC4">
        <w:rPr>
          <w:rFonts w:ascii="GHEA Grapalat" w:hAnsi="GHEA Grapalat" w:cs="Sylfaen"/>
          <w:sz w:val="20"/>
          <w:lang w:val="hy-AM"/>
        </w:rPr>
        <w:t>:</w:t>
      </w:r>
      <w:r w:rsidR="00AC12AD" w:rsidRPr="00AC12AD">
        <w:rPr>
          <w:rFonts w:ascii="GHEA Grapalat" w:hAnsi="GHEA Grapalat" w:cs="Sylfaen"/>
          <w:sz w:val="20"/>
          <w:vertAlign w:val="superscript"/>
          <w:lang w:val="hy-AM"/>
        </w:rPr>
        <w:t>18</w:t>
      </w:r>
      <w:r w:rsidR="000825DF">
        <w:rPr>
          <w:rStyle w:val="FootnoteReference"/>
          <w:rFonts w:ascii="GHEA Grapalat" w:hAnsi="GHEA Grapalat" w:cs="Sylfaen"/>
          <w:color w:val="FFFFFF"/>
          <w:sz w:val="20"/>
          <w:lang w:val="hy-AM"/>
        </w:rPr>
        <w:footnoteReference w:customMarkFollows="1" w:id="11"/>
        <w:t>17</w:t>
      </w:r>
      <w:r w:rsidRPr="00F566BF">
        <w:rPr>
          <w:rStyle w:val="FootnoteReference"/>
          <w:rFonts w:ascii="GHEA Grapalat" w:hAnsi="GHEA Grapalat" w:cs="Sylfaen"/>
          <w:color w:val="FFFFFF"/>
          <w:sz w:val="20"/>
          <w:lang w:val="hy-AM"/>
        </w:rPr>
        <w:footnoteReference w:id="12"/>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4.1.1 Պայմանա</w:t>
      </w:r>
      <w:r w:rsidRPr="00F566BF">
        <w:rPr>
          <w:rFonts w:ascii="GHEA Grapalat" w:hAnsi="GHEA Grapalat" w:cs="Times Armenian"/>
          <w:sz w:val="20"/>
          <w:lang w:val="hy-AM"/>
        </w:rPr>
        <w:t>գ</w:t>
      </w:r>
      <w:r w:rsidRPr="00F566BF">
        <w:rPr>
          <w:rFonts w:ascii="GHEA Grapalat" w:hAnsi="GHEA Grapalat" w:cs="Sylfaen"/>
          <w:sz w:val="20"/>
          <w:lang w:val="hy-AM"/>
        </w:rPr>
        <w:t>րի</w:t>
      </w:r>
      <w:r w:rsidRPr="00F566BF">
        <w:rPr>
          <w:rFonts w:ascii="GHEA Grapalat" w:hAnsi="GHEA Grapalat" w:cs="Times Armenian"/>
          <w:sz w:val="20"/>
          <w:lang w:val="hy-AM"/>
        </w:rPr>
        <w:t xml:space="preserve"> գ</w:t>
      </w:r>
      <w:r w:rsidRPr="00F566BF">
        <w:rPr>
          <w:rFonts w:ascii="GHEA Grapalat" w:hAnsi="GHEA Grapalat" w:cs="Sylfaen"/>
          <w:sz w:val="20"/>
          <w:lang w:val="hy-AM"/>
        </w:rPr>
        <w:t>նից`</w:t>
      </w:r>
      <w:r w:rsidRPr="00F566BF">
        <w:rPr>
          <w:rFonts w:ascii="GHEA Grapalat" w:hAnsi="GHEA Grapalat" w:cs="Times Armenian"/>
          <w:sz w:val="20"/>
          <w:lang w:val="hy-AM"/>
        </w:rPr>
        <w:t xml:space="preserve"> մինչև----------- (--------------------------) </w:t>
      </w:r>
      <w:r w:rsidRPr="00F566BF">
        <w:rPr>
          <w:rFonts w:ascii="GHEA Grapalat" w:hAnsi="GHEA Grapalat" w:cs="Sylfaen"/>
          <w:sz w:val="20"/>
          <w:lang w:val="hy-AM"/>
        </w:rPr>
        <w:t>ՀՀդրամը</w:t>
      </w:r>
      <w:r w:rsidRPr="00F566BF">
        <w:rPr>
          <w:rFonts w:ascii="GHEA Grapalat" w:hAnsi="GHEA Grapalat" w:cs="Times Armenian"/>
          <w:sz w:val="20"/>
          <w:lang w:val="hy-AM"/>
        </w:rPr>
        <w:t xml:space="preserve">, </w:t>
      </w:r>
      <w:r w:rsidRPr="00F566BF">
        <w:rPr>
          <w:rFonts w:ascii="GHEA Grapalat" w:hAnsi="GHEA Grapalat" w:cs="Sylfaen"/>
          <w:sz w:val="20"/>
          <w:lang w:val="hy-AM"/>
        </w:rPr>
        <w:t>ՊատվիրատունփոխանցումէԿատարողիբանկայինհաշվին</w:t>
      </w:r>
      <w:r w:rsidRPr="00F566BF">
        <w:rPr>
          <w:rFonts w:ascii="GHEA Grapalat" w:hAnsi="GHEA Grapalat" w:cs="Times Armenian"/>
          <w:sz w:val="20"/>
          <w:lang w:val="hy-AM"/>
        </w:rPr>
        <w:t xml:space="preserve">` </w:t>
      </w:r>
      <w:r w:rsidRPr="00F566BF">
        <w:rPr>
          <w:rFonts w:ascii="GHEA Grapalat" w:hAnsi="GHEA Grapalat" w:cs="Sylfaen"/>
          <w:sz w:val="20"/>
          <w:lang w:val="hy-AM"/>
        </w:rPr>
        <w:t>որպեսկանխավճար։ Կանխավճարիմարումնիրականացվումէ</w:t>
      </w:r>
      <w:r w:rsidRPr="00F566BF">
        <w:rPr>
          <w:rFonts w:ascii="GHEA Grapalat" w:hAnsi="GHEA Grapalat"/>
          <w:sz w:val="20"/>
          <w:lang w:val="hy-AM"/>
        </w:rPr>
        <w:t>հանձնման-ընդունման արձանագրությունների</w:t>
      </w:r>
      <w:r w:rsidRPr="00F566BF">
        <w:rPr>
          <w:rFonts w:ascii="GHEA Grapalat" w:hAnsi="GHEA Grapalat" w:cs="Sylfaen"/>
          <w:sz w:val="20"/>
          <w:lang w:val="hy-AM"/>
        </w:rPr>
        <w:t>հիմանվրակատարվողվճարումներիցնվազեցումներ</w:t>
      </w:r>
      <w:r w:rsidRPr="00F566BF">
        <w:rPr>
          <w:rFonts w:ascii="GHEA Grapalat" w:hAnsi="GHEA Grapalat" w:cs="Times Armenian"/>
          <w:sz w:val="20"/>
          <w:lang w:val="hy-AM"/>
        </w:rPr>
        <w:t xml:space="preserve"> (</w:t>
      </w:r>
      <w:r w:rsidRPr="00F566BF">
        <w:rPr>
          <w:rFonts w:ascii="GHEA Grapalat" w:hAnsi="GHEA Grapalat" w:cs="Sylfaen"/>
          <w:sz w:val="20"/>
          <w:lang w:val="hy-AM"/>
        </w:rPr>
        <w:t>պահումներ</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կատարելուձևով</w:t>
      </w:r>
      <w:r w:rsidRPr="00F566BF">
        <w:rPr>
          <w:rFonts w:ascii="GHEA Grapalat" w:hAnsi="GHEA Grapalat" w:cs="Times Armenian"/>
          <w:sz w:val="20"/>
          <w:lang w:val="hy-AM"/>
        </w:rPr>
        <w:t xml:space="preserve">։ </w:t>
      </w:r>
      <w:r w:rsidR="003535EB" w:rsidRPr="00CB6DA8">
        <w:rPr>
          <w:rFonts w:ascii="GHEA Grapalat" w:hAnsi="GHEA Grapalat" w:cs="Times Armenian"/>
          <w:sz w:val="20"/>
          <w:lang w:val="hy-AM"/>
        </w:rPr>
        <w:t>Ընդ որում մինչև կանխավճարի ամբողջական մարումը, Կատարողին վճարումներ չեն կատարվում</w:t>
      </w:r>
      <w:r w:rsidRPr="00CB6DA8">
        <w:rPr>
          <w:rFonts w:ascii="GHEA Grapalat" w:hAnsi="GHEA Grapalat" w:cs="Sylfaen"/>
          <w:sz w:val="20"/>
          <w:lang w:val="hy-AM"/>
        </w:rPr>
        <w:t>:</w:t>
      </w:r>
      <w:r w:rsidR="00CE2680" w:rsidRPr="004F6F65">
        <w:rPr>
          <w:rFonts w:ascii="GHEA Grapalat" w:hAnsi="GHEA Grapalat" w:cs="Sylfaen"/>
          <w:sz w:val="22"/>
          <w:szCs w:val="22"/>
          <w:vertAlign w:val="superscript"/>
          <w:lang w:val="hy-AM"/>
        </w:rPr>
        <w:t>19</w:t>
      </w:r>
    </w:p>
    <w:p w:rsidR="007678FA" w:rsidRDefault="007678FA" w:rsidP="007678FA">
      <w:pPr>
        <w:ind w:firstLine="709"/>
        <w:jc w:val="both"/>
        <w:rPr>
          <w:rFonts w:ascii="GHEA Grapalat" w:hAnsi="GHEA Grapalat"/>
          <w:sz w:val="20"/>
          <w:lang w:val="hy-AM"/>
        </w:rPr>
      </w:pPr>
      <w:r w:rsidRPr="00F566BF">
        <w:rPr>
          <w:rFonts w:ascii="GHEA Grapalat" w:hAnsi="GHEA Grapalat" w:cs="Sylfaen"/>
          <w:sz w:val="20"/>
          <w:lang w:val="hy-AM"/>
        </w:rPr>
        <w:t>4.2 Պատվիրատուն իրեն մատուցած ծառայության</w:t>
      </w:r>
      <w:r w:rsidRPr="00F566BF">
        <w:rPr>
          <w:rFonts w:ascii="GHEA Grapalat" w:hAnsi="GHEA Grapalat"/>
          <w:sz w:val="20"/>
          <w:lang w:val="hy-AM"/>
        </w:rPr>
        <w:t xml:space="preserve"> դիմաց վճարում է ՀՀ դրամով անկանխիկ` դրամական միջոցները </w:t>
      </w:r>
      <w:r w:rsidRPr="00F566BF">
        <w:rPr>
          <w:rFonts w:ascii="GHEA Grapalat" w:hAnsi="GHEA Grapalat" w:cs="Sylfaen"/>
          <w:sz w:val="20"/>
          <w:lang w:val="hy-AM"/>
        </w:rPr>
        <w:t>Կատարողի</w:t>
      </w:r>
      <w:r w:rsidRPr="00F566BF">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87619B">
        <w:rPr>
          <w:rFonts w:ascii="GHEA Grapalat" w:hAnsi="GHEA Grapalat"/>
          <w:sz w:val="20"/>
          <w:lang w:val="hy-AM"/>
        </w:rPr>
        <w:t>--</w:t>
      </w:r>
      <w:r w:rsidRPr="00F566BF">
        <w:rPr>
          <w:rFonts w:ascii="GHEA Grapalat" w:hAnsi="GHEA Grapalat"/>
          <w:sz w:val="20"/>
          <w:lang w:val="hy-AM"/>
        </w:rPr>
        <w:t xml:space="preserve">-ը: </w:t>
      </w:r>
    </w:p>
    <w:p w:rsidR="0087619B" w:rsidRDefault="0087619B" w:rsidP="0087619B">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18.</w:t>
      </w:r>
      <w:r w:rsidRPr="00931573">
        <w:rPr>
          <w:rFonts w:ascii="GHEA Grapalat" w:hAnsi="GHEA Grapalat"/>
          <w:sz w:val="20"/>
          <w:vertAlign w:val="superscript"/>
          <w:lang w:val="hy-AM"/>
        </w:rPr>
        <w:t>1</w:t>
      </w:r>
      <w:r>
        <w:rPr>
          <w:rFonts w:ascii="GHEA Grapalat" w:hAnsi="GHEA Grapalat"/>
          <w:sz w:val="20"/>
          <w:lang w:val="hy-AM"/>
        </w:rPr>
        <w:t>:</w:t>
      </w:r>
    </w:p>
    <w:p w:rsidR="007678FA" w:rsidRPr="00F566BF" w:rsidRDefault="0087619B" w:rsidP="007678FA">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 xml:space="preserve">4.3 </w:t>
      </w:r>
      <w:r w:rsidR="007678FA" w:rsidRPr="002D4DC4">
        <w:rPr>
          <w:rFonts w:ascii="GHEA Grapalat" w:hAnsi="GHEA Grapalat" w:cs="Sylfaen"/>
          <w:sz w:val="20"/>
          <w:szCs w:val="20"/>
          <w:lang w:val="hy-AM"/>
        </w:rPr>
        <w:t xml:space="preserve">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w:t>
      </w:r>
      <w:r w:rsidR="007678FA" w:rsidRPr="00F566BF">
        <w:rPr>
          <w:rFonts w:ascii="GHEA Grapalat" w:hAnsi="GHEA Grapalat" w:cs="Sylfaen"/>
          <w:sz w:val="20"/>
          <w:szCs w:val="20"/>
          <w:lang w:val="hy-AM"/>
        </w:rPr>
        <w:t>բանաձևով՝ ՎԳ=ՄԳ/ՆԳx</w:t>
      </w:r>
      <w:r w:rsidR="007678FA" w:rsidRPr="002D4DC4">
        <w:rPr>
          <w:rFonts w:ascii="GHEA Grapalat" w:hAnsi="GHEA Grapalat" w:cs="Sylfaen"/>
          <w:sz w:val="20"/>
          <w:szCs w:val="20"/>
          <w:lang w:val="hy-AM"/>
        </w:rPr>
        <w:t>Ծ</w:t>
      </w:r>
      <w:r w:rsidR="007678FA" w:rsidRPr="00F566BF">
        <w:rPr>
          <w:rFonts w:ascii="GHEA Grapalat" w:hAnsi="GHEA Grapalat" w:cs="Sylfaen"/>
          <w:sz w:val="20"/>
          <w:szCs w:val="20"/>
          <w:lang w:val="hy-AM"/>
        </w:rPr>
        <w:t>x</w:t>
      </w:r>
      <w:r w:rsidR="007678FA" w:rsidRPr="002D4DC4">
        <w:rPr>
          <w:rFonts w:ascii="GHEA Grapalat" w:hAnsi="GHEA Grapalat" w:cs="Sylfaen"/>
          <w:sz w:val="20"/>
          <w:szCs w:val="20"/>
          <w:lang w:val="hy-AM"/>
        </w:rPr>
        <w:t>Ք</w:t>
      </w:r>
      <w:r w:rsidR="007678FA" w:rsidRPr="00F566BF">
        <w:rPr>
          <w:rFonts w:ascii="GHEA Grapalat" w:hAnsi="GHEA Grapalat" w:cs="Sylfaen"/>
          <w:sz w:val="20"/>
          <w:szCs w:val="20"/>
          <w:lang w:val="hy-AM"/>
        </w:rPr>
        <w:t>, որտեղ՝</w:t>
      </w:r>
    </w:p>
    <w:p w:rsidR="007678FA" w:rsidRPr="00F566BF" w:rsidRDefault="007678FA" w:rsidP="007678FA">
      <w:pPr>
        <w:tabs>
          <w:tab w:val="left" w:pos="1276"/>
        </w:tabs>
        <w:ind w:firstLine="720"/>
        <w:jc w:val="both"/>
        <w:rPr>
          <w:rFonts w:ascii="GHEA Grapalat" w:hAnsi="GHEA Grapalat" w:cs="Sylfaen"/>
          <w:sz w:val="20"/>
          <w:szCs w:val="20"/>
          <w:lang w:val="hy-AM"/>
        </w:rPr>
      </w:pPr>
      <w:r w:rsidRPr="002D4DC4">
        <w:rPr>
          <w:rFonts w:ascii="GHEA Grapalat" w:hAnsi="GHEA Grapalat" w:cs="Sylfaen"/>
          <w:sz w:val="20"/>
          <w:szCs w:val="20"/>
          <w:lang w:val="hy-AM"/>
        </w:rPr>
        <w:t>Վ</w:t>
      </w:r>
      <w:r w:rsidRPr="00F566BF">
        <w:rPr>
          <w:rFonts w:ascii="GHEA Grapalat" w:hAnsi="GHEA Grapalat" w:cs="Sylfaen"/>
          <w:sz w:val="20"/>
          <w:szCs w:val="20"/>
          <w:lang w:val="hy-AM"/>
        </w:rPr>
        <w:t xml:space="preserve">Գ-ն </w:t>
      </w:r>
      <w:r w:rsidRPr="002D4DC4">
        <w:rPr>
          <w:rFonts w:ascii="GHEA Grapalat" w:hAnsi="GHEA Grapalat" w:cs="Sylfaen"/>
          <w:sz w:val="20"/>
          <w:szCs w:val="20"/>
          <w:lang w:val="hy-AM"/>
        </w:rPr>
        <w:t>պայմանագրով սահմանված առանձին տեսակի ծառայությունների մատուցման դիմաց վճարվող գումարն է</w:t>
      </w:r>
      <w:r w:rsidRPr="00F566BF">
        <w:rPr>
          <w:rFonts w:ascii="GHEA Grapalat" w:hAnsi="GHEA Grapalat" w:cs="Sylfaen"/>
          <w:sz w:val="20"/>
          <w:szCs w:val="20"/>
          <w:lang w:val="hy-AM"/>
        </w:rPr>
        <w:t>.</w:t>
      </w:r>
    </w:p>
    <w:p w:rsidR="007678FA" w:rsidRPr="00F566BF" w:rsidRDefault="007678FA" w:rsidP="007678FA">
      <w:pPr>
        <w:tabs>
          <w:tab w:val="left" w:pos="1276"/>
        </w:tabs>
        <w:ind w:firstLine="720"/>
        <w:jc w:val="both"/>
        <w:rPr>
          <w:rFonts w:ascii="GHEA Grapalat" w:hAnsi="GHEA Grapalat" w:cs="Sylfaen"/>
          <w:sz w:val="20"/>
          <w:szCs w:val="20"/>
          <w:lang w:val="hy-AM"/>
        </w:rPr>
      </w:pPr>
      <w:r w:rsidRPr="002D4DC4">
        <w:rPr>
          <w:rFonts w:ascii="GHEA Grapalat" w:hAnsi="GHEA Grapalat" w:cs="Sylfaen"/>
          <w:sz w:val="20"/>
          <w:szCs w:val="20"/>
          <w:lang w:val="hy-AM"/>
        </w:rPr>
        <w:t>Մ</w:t>
      </w:r>
      <w:r w:rsidRPr="00F566BF">
        <w:rPr>
          <w:rFonts w:ascii="GHEA Grapalat" w:hAnsi="GHEA Grapalat" w:cs="Sylfaen"/>
          <w:sz w:val="20"/>
          <w:szCs w:val="20"/>
          <w:lang w:val="hy-AM"/>
        </w:rPr>
        <w:t xml:space="preserve">Գ-ն </w:t>
      </w:r>
      <w:r w:rsidRPr="002D4DC4">
        <w:rPr>
          <w:rFonts w:ascii="GHEA Grapalat" w:hAnsi="GHEA Grapalat" w:cs="Sylfaen"/>
          <w:sz w:val="20"/>
          <w:szCs w:val="20"/>
          <w:lang w:val="hy-AM"/>
        </w:rPr>
        <w:t>ընտրված մասնակցի առաջարկած հանրագումարային գինն է</w:t>
      </w:r>
      <w:r w:rsidRPr="00F566BF">
        <w:rPr>
          <w:rFonts w:ascii="GHEA Grapalat" w:hAnsi="GHEA Grapalat" w:cs="Sylfaen"/>
          <w:sz w:val="20"/>
          <w:szCs w:val="20"/>
          <w:lang w:val="hy-AM"/>
        </w:rPr>
        <w:t>.</w:t>
      </w:r>
    </w:p>
    <w:p w:rsidR="007678FA" w:rsidRPr="00F566BF" w:rsidRDefault="007678FA" w:rsidP="007678FA">
      <w:pPr>
        <w:tabs>
          <w:tab w:val="left" w:pos="1276"/>
        </w:tabs>
        <w:ind w:firstLine="720"/>
        <w:jc w:val="both"/>
        <w:rPr>
          <w:rFonts w:ascii="GHEA Grapalat" w:hAnsi="GHEA Grapalat" w:cs="Sylfaen"/>
          <w:sz w:val="20"/>
          <w:szCs w:val="20"/>
          <w:lang w:val="hy-AM"/>
        </w:rPr>
      </w:pPr>
      <w:r w:rsidRPr="002D4DC4">
        <w:rPr>
          <w:rFonts w:ascii="GHEA Grapalat" w:hAnsi="GHEA Grapalat" w:cs="Sylfaen"/>
          <w:sz w:val="20"/>
          <w:szCs w:val="20"/>
          <w:lang w:val="hy-AM"/>
        </w:rPr>
        <w:t>ՆԳ</w:t>
      </w:r>
      <w:r w:rsidRPr="00F566BF">
        <w:rPr>
          <w:rFonts w:ascii="GHEA Grapalat" w:hAnsi="GHEA Grapalat" w:cs="Sylfaen"/>
          <w:sz w:val="20"/>
          <w:szCs w:val="20"/>
          <w:lang w:val="hy-AM"/>
        </w:rPr>
        <w:t xml:space="preserve">-ն </w:t>
      </w:r>
      <w:r w:rsidRPr="002D4DC4">
        <w:rPr>
          <w:rFonts w:ascii="GHEA Grapalat" w:hAnsi="GHEA Grapalat" w:cs="Sylfaen"/>
          <w:sz w:val="20"/>
          <w:szCs w:val="20"/>
          <w:lang w:val="hy-AM"/>
        </w:rPr>
        <w:t>ծառայության մատուցման համար սահմանված առավելագույն միավոր գների հանրագումարն է</w:t>
      </w:r>
      <w:r w:rsidRPr="00F566BF">
        <w:rPr>
          <w:rFonts w:ascii="GHEA Grapalat" w:hAnsi="GHEA Grapalat" w:cs="Sylfaen"/>
          <w:sz w:val="20"/>
          <w:szCs w:val="20"/>
          <w:lang w:val="hy-AM"/>
        </w:rPr>
        <w:t>.</w:t>
      </w:r>
    </w:p>
    <w:p w:rsidR="007678FA" w:rsidRPr="002D4DC4" w:rsidRDefault="007678FA" w:rsidP="007678FA">
      <w:pPr>
        <w:tabs>
          <w:tab w:val="left" w:pos="1276"/>
        </w:tabs>
        <w:ind w:firstLine="720"/>
        <w:jc w:val="both"/>
        <w:rPr>
          <w:rFonts w:ascii="GHEA Grapalat" w:hAnsi="GHEA Grapalat" w:cs="Sylfaen"/>
          <w:sz w:val="20"/>
          <w:szCs w:val="20"/>
          <w:lang w:val="hy-AM"/>
        </w:rPr>
      </w:pPr>
      <w:r w:rsidRPr="002D4DC4">
        <w:rPr>
          <w:rFonts w:ascii="GHEA Grapalat" w:hAnsi="GHEA Grapalat" w:cs="Sylfaen"/>
          <w:sz w:val="20"/>
          <w:szCs w:val="20"/>
          <w:lang w:val="hy-AM"/>
        </w:rPr>
        <w:t>Ծ</w:t>
      </w:r>
      <w:r w:rsidRPr="00F566BF">
        <w:rPr>
          <w:rFonts w:ascii="GHEA Grapalat" w:hAnsi="GHEA Grapalat" w:cs="Sylfaen"/>
          <w:sz w:val="20"/>
          <w:szCs w:val="20"/>
          <w:lang w:val="hy-AM"/>
        </w:rPr>
        <w:t>-</w:t>
      </w:r>
      <w:r w:rsidRPr="002D4DC4">
        <w:rPr>
          <w:rFonts w:ascii="GHEA Grapalat" w:hAnsi="GHEA Grapalat" w:cs="Sylfaen"/>
          <w:sz w:val="20"/>
          <w:szCs w:val="20"/>
          <w:lang w:val="hy-AM"/>
        </w:rPr>
        <w:t>ն մատուցված ծառայության առավելագույն միավորի գինն է.</w:t>
      </w:r>
    </w:p>
    <w:p w:rsidR="007678FA" w:rsidRPr="00F7704C" w:rsidRDefault="007678FA" w:rsidP="007678FA">
      <w:pPr>
        <w:tabs>
          <w:tab w:val="left" w:pos="1276"/>
        </w:tabs>
        <w:ind w:firstLine="720"/>
        <w:jc w:val="both"/>
        <w:rPr>
          <w:rFonts w:ascii="GHEA Grapalat" w:hAnsi="GHEA Grapalat" w:cs="Sylfaen"/>
          <w:sz w:val="20"/>
          <w:szCs w:val="20"/>
          <w:vertAlign w:val="superscript"/>
          <w:lang w:val="hy-AM"/>
        </w:rPr>
      </w:pPr>
      <w:r w:rsidRPr="002D4DC4">
        <w:rPr>
          <w:rFonts w:ascii="GHEA Grapalat" w:hAnsi="GHEA Grapalat" w:cs="Sylfaen"/>
          <w:sz w:val="20"/>
          <w:szCs w:val="20"/>
          <w:lang w:val="hy-AM"/>
        </w:rPr>
        <w:t>Ք-ն մատուցված ծառայության քանակն է:</w:t>
      </w:r>
      <w:r w:rsidR="00CE2680">
        <w:rPr>
          <w:rFonts w:ascii="GHEA Grapalat" w:hAnsi="GHEA Grapalat" w:cs="Sylfaen"/>
          <w:sz w:val="20"/>
          <w:szCs w:val="20"/>
          <w:vertAlign w:val="superscript"/>
          <w:lang w:val="hy-AM"/>
        </w:rPr>
        <w:t>20</w:t>
      </w:r>
    </w:p>
    <w:p w:rsidR="007678FA" w:rsidRDefault="007678FA" w:rsidP="007678FA">
      <w:pPr>
        <w:ind w:firstLine="720"/>
        <w:jc w:val="both"/>
        <w:rPr>
          <w:rFonts w:ascii="GHEA Grapalat" w:hAnsi="GHEA Grapalat" w:cs="Sylfaen"/>
          <w:sz w:val="20"/>
          <w:lang w:val="hy-AM"/>
        </w:rPr>
      </w:pPr>
    </w:p>
    <w:p w:rsidR="00396F13" w:rsidRPr="00F566BF" w:rsidRDefault="00396F13" w:rsidP="007678FA">
      <w:pPr>
        <w:ind w:firstLine="720"/>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cs="Sylfaen"/>
          <w:sz w:val="20"/>
          <w:lang w:val="hy-AM"/>
        </w:rPr>
      </w:pPr>
    </w:p>
    <w:p w:rsidR="007678FA" w:rsidRDefault="007678FA" w:rsidP="005D1F6F">
      <w:pPr>
        <w:numPr>
          <w:ilvl w:val="0"/>
          <w:numId w:val="26"/>
        </w:numPr>
        <w:jc w:val="both"/>
        <w:rPr>
          <w:rFonts w:ascii="GHEA Grapalat" w:hAnsi="GHEA Grapalat" w:cs="Sylfaen"/>
          <w:b/>
          <w:sz w:val="20"/>
          <w:lang w:val="hy-AM"/>
        </w:rPr>
      </w:pPr>
      <w:r w:rsidRPr="00F566BF">
        <w:rPr>
          <w:rFonts w:ascii="GHEA Grapalat" w:hAnsi="GHEA Grapalat" w:cs="Sylfaen"/>
          <w:b/>
          <w:sz w:val="20"/>
          <w:lang w:val="hy-AM"/>
        </w:rPr>
        <w:t>ԿՈՂՄԵՐԻ ՊԱՏԱՍԽԱՆԱՏՎՈՒԹՅՈՒՆԸ</w:t>
      </w:r>
    </w:p>
    <w:p w:rsidR="005D1F6F" w:rsidRPr="00F566BF" w:rsidRDefault="005D1F6F" w:rsidP="005D1F6F">
      <w:pPr>
        <w:ind w:left="360"/>
        <w:jc w:val="both"/>
        <w:rPr>
          <w:rFonts w:ascii="GHEA Grapalat" w:hAnsi="GHEA Grapalat" w:cs="Sylfaen"/>
          <w:b/>
          <w:sz w:val="20"/>
          <w:lang w:val="hy-AM"/>
        </w:rPr>
      </w:pP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6C09E8" w:rsidRDefault="007678FA" w:rsidP="007678FA">
      <w:pPr>
        <w:ind w:firstLine="709"/>
        <w:jc w:val="both"/>
        <w:rPr>
          <w:rFonts w:ascii="GHEA Grapalat" w:hAnsi="GHEA Grapalat"/>
          <w:sz w:val="20"/>
          <w:lang w:val="hy-AM"/>
        </w:rPr>
      </w:pPr>
      <w:r w:rsidRPr="00F566BF">
        <w:rPr>
          <w:rFonts w:ascii="GHEA Grapalat" w:hAnsi="GHEA Grapalat" w:cs="Sylfaen"/>
          <w:sz w:val="20"/>
          <w:lang w:val="hy-AM"/>
        </w:rPr>
        <w:t>5.2 Պայմանագրի</w:t>
      </w:r>
      <w:r w:rsidRPr="00F566BF">
        <w:rPr>
          <w:rFonts w:ascii="GHEA Grapalat" w:hAnsi="GHEA Grapalat" w:cs="Times Armenian"/>
          <w:sz w:val="20"/>
          <w:lang w:val="hy-AM"/>
        </w:rPr>
        <w:t xml:space="preserve"> N 1 հավելվածում </w:t>
      </w:r>
      <w:r w:rsidRPr="00F566BF">
        <w:rPr>
          <w:rFonts w:ascii="GHEA Grapalat" w:hAnsi="GHEA Grapalat" w:cs="Sylfaen"/>
          <w:sz w:val="20"/>
          <w:lang w:val="hy-AM"/>
        </w:rPr>
        <w:t>նշված</w:t>
      </w:r>
      <w:r w:rsidRPr="00F566BF">
        <w:rPr>
          <w:rFonts w:ascii="GHEA Grapalat" w:hAnsi="GHEA Grapalat" w:cs="Times Armenian"/>
          <w:sz w:val="20"/>
          <w:lang w:val="hy-AM"/>
        </w:rPr>
        <w:t xml:space="preserve"> տ</w:t>
      </w:r>
      <w:r w:rsidRPr="00F566BF">
        <w:rPr>
          <w:rFonts w:ascii="GHEA Grapalat" w:hAnsi="GHEA Grapalat" w:cs="Sylfaen"/>
          <w:sz w:val="20"/>
          <w:lang w:val="hy-AM"/>
        </w:rPr>
        <w:t>եխնիկական բնութագր</w:t>
      </w:r>
      <w:r w:rsidRPr="00F566BF">
        <w:rPr>
          <w:rFonts w:ascii="GHEA Grapalat" w:hAnsi="GHEA Grapalat"/>
          <w:sz w:val="20"/>
          <w:lang w:val="hy-AM"/>
        </w:rPr>
        <w:t>ի</w:t>
      </w:r>
      <w:r w:rsidRPr="00F566BF">
        <w:rPr>
          <w:rFonts w:ascii="GHEA Grapalat" w:hAnsi="GHEA Grapalat" w:cs="Sylfaen"/>
          <w:sz w:val="20"/>
          <w:lang w:val="hy-AM"/>
        </w:rPr>
        <w:t>նչհամապատասխանող</w:t>
      </w:r>
      <w:r w:rsidRPr="00F566BF">
        <w:rPr>
          <w:rFonts w:ascii="GHEA Grapalat" w:hAnsi="GHEA Grapalat" w:cs="Times Armenian"/>
          <w:sz w:val="20"/>
          <w:lang w:val="hy-AM"/>
        </w:rPr>
        <w:t xml:space="preserve"> ծառայություն</w:t>
      </w:r>
      <w:r w:rsidRPr="00F566BF">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2D4DC4">
        <w:rPr>
          <w:rFonts w:ascii="GHEA Grapalat" w:hAnsi="GHEA Grapalat" w:cs="Sylfaen"/>
          <w:sz w:val="20"/>
          <w:lang w:val="hy-AM"/>
        </w:rPr>
        <w:t>:</w:t>
      </w:r>
      <w:r w:rsidR="00D35832">
        <w:rPr>
          <w:rFonts w:ascii="GHEA Grapalat" w:hAnsi="GHEA Grapalat" w:cs="Sylfaen"/>
          <w:sz w:val="20"/>
          <w:vertAlign w:val="superscript"/>
          <w:lang w:val="hy-AM"/>
        </w:rPr>
        <w:t>21</w:t>
      </w:r>
      <w:r w:rsidRPr="00F566BF">
        <w:rPr>
          <w:rStyle w:val="FootnoteReference"/>
          <w:rFonts w:ascii="GHEA Grapalat" w:hAnsi="GHEA Grapalat" w:cs="Sylfaen"/>
          <w:color w:val="FFFFFF"/>
          <w:sz w:val="20"/>
          <w:lang w:val="hy-AM"/>
        </w:rPr>
        <w:footnoteReference w:id="13"/>
      </w:r>
      <w:r w:rsidRPr="002D4DC4">
        <w:rPr>
          <w:rFonts w:ascii="GHEA Grapalat" w:hAnsi="GHEA Grapalat"/>
          <w:sz w:val="20"/>
          <w:lang w:val="hy-AM"/>
        </w:rPr>
        <w:t xml:space="preserve">Ընդ որում տուգանքը </w:t>
      </w:r>
      <w:r w:rsidRPr="002D4DC4">
        <w:rPr>
          <w:rFonts w:ascii="GHEA Grapalat" w:hAnsi="GHEA Grapalat"/>
          <w:sz w:val="20"/>
          <w:lang w:val="hy-AM"/>
        </w:rPr>
        <w:lastRenderedPageBreak/>
        <w:t xml:space="preserve">հաշվարկվում է նաև ծառայությունը սույն պայմանագրով սահմանված ժամկետում մատուցելու, սակայն պատվիրատուի կողմից այդ չընդունվելու դեպքում: </w:t>
      </w:r>
    </w:p>
    <w:p w:rsidR="007678FA" w:rsidRDefault="007678FA" w:rsidP="007678FA">
      <w:pPr>
        <w:ind w:firstLine="709"/>
        <w:jc w:val="both"/>
        <w:rPr>
          <w:rFonts w:ascii="GHEA Grapalat" w:hAnsi="GHEA Grapalat"/>
          <w:sz w:val="20"/>
          <w:lang w:val="hy-AM"/>
        </w:rPr>
      </w:pPr>
    </w:p>
    <w:p w:rsidR="00AC12AD" w:rsidRPr="00F566BF" w:rsidRDefault="00AC12AD" w:rsidP="00AC12AD">
      <w:pPr>
        <w:ind w:firstLine="720"/>
        <w:jc w:val="both"/>
        <w:rPr>
          <w:rFonts w:ascii="GHEA Grapalat" w:hAnsi="GHEA Grapalat" w:cs="Sylfaen"/>
          <w:sz w:val="20"/>
          <w:lang w:val="hy-AM"/>
        </w:rPr>
      </w:pPr>
      <w:r w:rsidRPr="00F566BF">
        <w:rPr>
          <w:rFonts w:ascii="GHEA Grapalat" w:hAnsi="GHEA Grapalat" w:cs="Sylfaen"/>
          <w:sz w:val="20"/>
          <w:lang w:val="hy-AM"/>
        </w:rPr>
        <w:t xml:space="preserve">5.3 Պայմանագրով նախատեսված ծառայության մատուցման ժամկետը խախտելու դեպքում Կատարողից յուրաքանչյուր ուշացված </w:t>
      </w:r>
      <w:r w:rsidRPr="002D4DC4">
        <w:rPr>
          <w:rFonts w:ascii="GHEA Grapalat" w:hAnsi="GHEA Grapalat" w:cs="Sylfaen"/>
          <w:sz w:val="20"/>
          <w:lang w:val="hy-AM"/>
        </w:rPr>
        <w:t xml:space="preserve">աշխատանքային </w:t>
      </w:r>
      <w:r w:rsidRPr="00F566BF">
        <w:rPr>
          <w:rFonts w:ascii="GHEA Grapalat" w:hAnsi="GHEA Grapalat" w:cs="Sylfaen"/>
          <w:sz w:val="20"/>
          <w:lang w:val="hy-AM"/>
        </w:rPr>
        <w:t>օրվա համար գանձվում է տույժ` մատուցման ենթակա, սակայն չմատուցված ծառայության  գնի  0,05 (զրո ամբողջ հինգ հարյուրերրորդական) տոկոսի չափով։</w:t>
      </w:r>
    </w:p>
    <w:p w:rsidR="00AC12AD" w:rsidRDefault="00AC12AD" w:rsidP="00AC12AD">
      <w:pPr>
        <w:ind w:firstLine="720"/>
        <w:jc w:val="both"/>
        <w:rPr>
          <w:rFonts w:ascii="GHEA Grapalat" w:hAnsi="GHEA Grapalat" w:cs="Sylfaen"/>
          <w:sz w:val="20"/>
          <w:lang w:val="hy-AM"/>
        </w:rPr>
      </w:pPr>
      <w:r w:rsidRPr="00F566BF">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2D4DC4">
        <w:rPr>
          <w:rFonts w:ascii="GHEA Grapalat" w:hAnsi="GHEA Grapalat" w:cs="Sylfaen"/>
          <w:sz w:val="20"/>
          <w:lang w:val="hy-AM"/>
        </w:rPr>
        <w:t xml:space="preserve">աշխատանքային </w:t>
      </w:r>
      <w:r w:rsidRPr="00F566BF">
        <w:rPr>
          <w:rFonts w:ascii="GHEA Grapalat" w:hAnsi="GHEA Grapalat" w:cs="Sylfaen"/>
          <w:sz w:val="20"/>
          <w:lang w:val="hy-AM"/>
        </w:rPr>
        <w:t>օրվա համար հաշվարկվում է տույժ` վճարման ենթակա, սակայն չվճարված գումարի 0,05 (զրո ամբողջ հինգ հարյուրերրորդական) տոկոսի չափով։</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678FA" w:rsidRPr="00F566BF" w:rsidRDefault="007678FA" w:rsidP="007678FA">
      <w:pPr>
        <w:ind w:firstLine="720"/>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b/>
          <w:sz w:val="20"/>
          <w:lang w:val="hy-AM"/>
        </w:rPr>
        <w:t>6. ԱՆՀԱՂԹԱՀԱՐԵԼԻ ՈՒԺԻ ԱԶԴԵՑՈՒԹՅՈՒՆ</w:t>
      </w:r>
      <w:r w:rsidRPr="00F566BF">
        <w:rPr>
          <w:rFonts w:ascii="GHEA Grapalat" w:hAnsi="GHEA Grapalat" w:cs="Times Armenian"/>
          <w:b/>
          <w:sz w:val="20"/>
          <w:lang w:val="hy-AM"/>
        </w:rPr>
        <w:t>(</w:t>
      </w:r>
      <w:r w:rsidRPr="00F566BF">
        <w:rPr>
          <w:rFonts w:ascii="GHEA Grapalat" w:hAnsi="GHEA Grapalat" w:cs="Sylfaen"/>
          <w:b/>
          <w:sz w:val="20"/>
          <w:lang w:val="hy-AM"/>
        </w:rPr>
        <w:t>ՖՈՐՍ</w:t>
      </w:r>
      <w:r w:rsidRPr="00F566BF">
        <w:rPr>
          <w:rFonts w:ascii="GHEA Grapalat" w:hAnsi="GHEA Grapalat" w:cs="Times Armenian"/>
          <w:b/>
          <w:sz w:val="20"/>
          <w:lang w:val="hy-AM"/>
        </w:rPr>
        <w:t>-</w:t>
      </w:r>
      <w:r w:rsidRPr="00F566BF">
        <w:rPr>
          <w:rFonts w:ascii="GHEA Grapalat" w:hAnsi="GHEA Grapalat" w:cs="Sylfaen"/>
          <w:b/>
          <w:sz w:val="20"/>
          <w:lang w:val="hy-AM"/>
        </w:rPr>
        <w:t>ՄԱԺՈՐ</w:t>
      </w:r>
      <w:r w:rsidRPr="00F566BF">
        <w:rPr>
          <w:rFonts w:ascii="GHEA Grapalat" w:hAnsi="GHEA Grapalat"/>
          <w:b/>
          <w:sz w:val="20"/>
          <w:lang w:val="hy-AM"/>
        </w:rPr>
        <w:t>)</w:t>
      </w:r>
    </w:p>
    <w:p w:rsidR="007678FA" w:rsidRPr="00F566BF" w:rsidRDefault="007678FA" w:rsidP="007678FA">
      <w:pPr>
        <w:ind w:firstLine="709"/>
        <w:jc w:val="both"/>
        <w:rPr>
          <w:rFonts w:ascii="GHEA Grapalat" w:hAnsi="GHEA Grapalat"/>
          <w:sz w:val="20"/>
          <w:lang w:val="hy-AM"/>
        </w:rPr>
      </w:pPr>
      <w:r w:rsidRPr="00F566BF">
        <w:rPr>
          <w:rFonts w:ascii="GHEA Grapalat" w:hAnsi="GHEA Grapalat" w:cs="Sylfaen"/>
          <w:sz w:val="20"/>
          <w:lang w:val="hy-AM"/>
        </w:rPr>
        <w:t>Սույնպայմանագրովևսույնպայմանագրիհիմանվրակնքված</w:t>
      </w:r>
      <w:r w:rsidRPr="00F566BF">
        <w:rPr>
          <w:rFonts w:ascii="GHEA Grapalat" w:hAnsi="GHEA Grapalat" w:cs="Times Armenian"/>
          <w:sz w:val="20"/>
          <w:lang w:val="hy-AM"/>
        </w:rPr>
        <w:t xml:space="preserve"> հ</w:t>
      </w:r>
      <w:r w:rsidRPr="00F566BF">
        <w:rPr>
          <w:rFonts w:ascii="GHEA Grapalat" w:hAnsi="GHEA Grapalat" w:cs="Sylfaen"/>
          <w:sz w:val="20"/>
          <w:lang w:val="hy-AM"/>
        </w:rPr>
        <w:t>ամաձայնագրերովպարտավորություններնամբողջությամբկամմասնակիորենչկատարելուհամարկողմերնազատվումենպատասխանատվությունից</w:t>
      </w:r>
      <w:r w:rsidRPr="00F566BF">
        <w:rPr>
          <w:rFonts w:ascii="GHEA Grapalat" w:hAnsi="GHEA Grapalat" w:cs="Times Armenian"/>
          <w:sz w:val="20"/>
          <w:lang w:val="hy-AM"/>
        </w:rPr>
        <w:t xml:space="preserve">, </w:t>
      </w:r>
      <w:r w:rsidRPr="00F566BF">
        <w:rPr>
          <w:rFonts w:ascii="GHEA Grapalat" w:hAnsi="GHEA Grapalat" w:cs="Sylfaen"/>
          <w:sz w:val="20"/>
          <w:lang w:val="hy-AM"/>
        </w:rPr>
        <w:t>եթեդաեղելէանհաղթահարելիուժիազդեցությանհետևանքով</w:t>
      </w:r>
      <w:r w:rsidRPr="00F566BF">
        <w:rPr>
          <w:rFonts w:ascii="GHEA Grapalat" w:hAnsi="GHEA Grapalat" w:cs="Times Armenian"/>
          <w:sz w:val="20"/>
          <w:lang w:val="hy-AM"/>
        </w:rPr>
        <w:t xml:space="preserve">, </w:t>
      </w:r>
      <w:r w:rsidRPr="00F566BF">
        <w:rPr>
          <w:rFonts w:ascii="GHEA Grapalat" w:hAnsi="GHEA Grapalat" w:cs="Sylfaen"/>
          <w:sz w:val="20"/>
          <w:lang w:val="hy-AM"/>
        </w:rPr>
        <w:t>որըծագելէսույնպայմանագիրըկնքելուցհետո</w:t>
      </w:r>
      <w:r w:rsidRPr="00F566BF">
        <w:rPr>
          <w:rFonts w:ascii="GHEA Grapalat" w:hAnsi="GHEA Grapalat" w:cs="Times Armenian"/>
          <w:sz w:val="20"/>
          <w:lang w:val="hy-AM"/>
        </w:rPr>
        <w:t xml:space="preserve">, </w:t>
      </w:r>
      <w:r w:rsidRPr="00F566BF">
        <w:rPr>
          <w:rFonts w:ascii="GHEA Grapalat" w:hAnsi="GHEA Grapalat" w:cs="Sylfaen"/>
          <w:sz w:val="20"/>
          <w:lang w:val="hy-AM"/>
        </w:rPr>
        <w:t>ևորըկողմերըչէինկարողկանխատեսելկամկանխարգելել։Այդպիսիիրավիճակներեներկրաշարժը</w:t>
      </w:r>
      <w:r w:rsidRPr="00F566BF">
        <w:rPr>
          <w:rFonts w:ascii="GHEA Grapalat" w:hAnsi="GHEA Grapalat" w:cs="Times Armenian"/>
          <w:sz w:val="20"/>
          <w:lang w:val="hy-AM"/>
        </w:rPr>
        <w:t xml:space="preserve">, </w:t>
      </w:r>
      <w:r w:rsidRPr="00F566BF">
        <w:rPr>
          <w:rFonts w:ascii="GHEA Grapalat" w:hAnsi="GHEA Grapalat" w:cs="Sylfaen"/>
          <w:sz w:val="20"/>
          <w:lang w:val="hy-AM"/>
        </w:rPr>
        <w:t>ջրհեղեղը</w:t>
      </w:r>
      <w:r w:rsidRPr="00F566BF">
        <w:rPr>
          <w:rFonts w:ascii="GHEA Grapalat" w:hAnsi="GHEA Grapalat" w:cs="Times Armenian"/>
          <w:sz w:val="20"/>
          <w:lang w:val="hy-AM"/>
        </w:rPr>
        <w:t xml:space="preserve">, </w:t>
      </w:r>
      <w:r w:rsidRPr="00F566BF">
        <w:rPr>
          <w:rFonts w:ascii="GHEA Grapalat" w:hAnsi="GHEA Grapalat" w:cs="Sylfaen"/>
          <w:sz w:val="20"/>
          <w:lang w:val="hy-AM"/>
        </w:rPr>
        <w:t>հրդեհը</w:t>
      </w:r>
      <w:r w:rsidRPr="00F566BF">
        <w:rPr>
          <w:rFonts w:ascii="GHEA Grapalat" w:hAnsi="GHEA Grapalat" w:cs="Times Armenian"/>
          <w:sz w:val="20"/>
          <w:lang w:val="hy-AM"/>
        </w:rPr>
        <w:t xml:space="preserve">, </w:t>
      </w:r>
      <w:r w:rsidRPr="00F566BF">
        <w:rPr>
          <w:rFonts w:ascii="GHEA Grapalat" w:hAnsi="GHEA Grapalat" w:cs="Sylfaen"/>
          <w:sz w:val="20"/>
          <w:lang w:val="hy-AM"/>
        </w:rPr>
        <w:t>պատերազմը</w:t>
      </w:r>
      <w:r w:rsidRPr="00F566BF">
        <w:rPr>
          <w:rFonts w:ascii="GHEA Grapalat" w:hAnsi="GHEA Grapalat" w:cs="Times Armenian"/>
          <w:sz w:val="20"/>
          <w:lang w:val="hy-AM"/>
        </w:rPr>
        <w:t xml:space="preserve">, </w:t>
      </w:r>
      <w:r w:rsidRPr="00F566BF">
        <w:rPr>
          <w:rFonts w:ascii="GHEA Grapalat" w:hAnsi="GHEA Grapalat" w:cs="Sylfaen"/>
          <w:sz w:val="20"/>
          <w:lang w:val="hy-AM"/>
        </w:rPr>
        <w:t>ռազմականևարտակարգդրությունհայտարարելը</w:t>
      </w:r>
      <w:r w:rsidRPr="00F566BF">
        <w:rPr>
          <w:rFonts w:ascii="GHEA Grapalat" w:hAnsi="GHEA Grapalat" w:cs="Times Armenian"/>
          <w:sz w:val="20"/>
          <w:lang w:val="hy-AM"/>
        </w:rPr>
        <w:t xml:space="preserve">, </w:t>
      </w:r>
      <w:r w:rsidRPr="00F566BF">
        <w:rPr>
          <w:rFonts w:ascii="GHEA Grapalat" w:hAnsi="GHEA Grapalat" w:cs="Sylfaen"/>
          <w:sz w:val="20"/>
          <w:lang w:val="hy-AM"/>
        </w:rPr>
        <w:t>քաղաքականհուզումները</w:t>
      </w:r>
      <w:r w:rsidRPr="00F566BF">
        <w:rPr>
          <w:rFonts w:ascii="GHEA Grapalat" w:hAnsi="GHEA Grapalat"/>
          <w:sz w:val="20"/>
          <w:lang w:val="hy-AM"/>
        </w:rPr>
        <w:t xml:space="preserve">, </w:t>
      </w:r>
      <w:r w:rsidRPr="00F566BF">
        <w:rPr>
          <w:rFonts w:ascii="GHEA Grapalat" w:hAnsi="GHEA Grapalat" w:cs="Sylfaen"/>
          <w:sz w:val="20"/>
          <w:lang w:val="hy-AM"/>
        </w:rPr>
        <w:t>գործադուլները</w:t>
      </w:r>
      <w:r w:rsidRPr="00F566BF">
        <w:rPr>
          <w:rFonts w:ascii="GHEA Grapalat" w:hAnsi="GHEA Grapalat" w:cs="Times Armenian"/>
          <w:sz w:val="20"/>
          <w:lang w:val="hy-AM"/>
        </w:rPr>
        <w:t xml:space="preserve">, </w:t>
      </w:r>
      <w:r w:rsidRPr="00F566BF">
        <w:rPr>
          <w:rFonts w:ascii="GHEA Grapalat" w:hAnsi="GHEA Grapalat" w:cs="Sylfaen"/>
          <w:sz w:val="20"/>
          <w:lang w:val="hy-AM"/>
        </w:rPr>
        <w:t>հաղորդակցությանմիջոցներիաշխատանքիդադարեցումը</w:t>
      </w:r>
      <w:r w:rsidRPr="00F566BF">
        <w:rPr>
          <w:rFonts w:ascii="GHEA Grapalat" w:hAnsi="GHEA Grapalat" w:cs="Times Armenian"/>
          <w:sz w:val="20"/>
          <w:lang w:val="hy-AM"/>
        </w:rPr>
        <w:t xml:space="preserve">, </w:t>
      </w:r>
      <w:r w:rsidRPr="00F566BF">
        <w:rPr>
          <w:rFonts w:ascii="GHEA Grapalat" w:hAnsi="GHEA Grapalat" w:cs="Sylfaen"/>
          <w:sz w:val="20"/>
          <w:lang w:val="hy-AM"/>
        </w:rPr>
        <w:t>պետականմարմիններիակտերըևայլն</w:t>
      </w:r>
      <w:r w:rsidRPr="00F566BF">
        <w:rPr>
          <w:rFonts w:ascii="GHEA Grapalat" w:hAnsi="GHEA Grapalat" w:cs="Times Armenian"/>
          <w:sz w:val="20"/>
          <w:lang w:val="hy-AM"/>
        </w:rPr>
        <w:t xml:space="preserve">, </w:t>
      </w:r>
      <w:r w:rsidRPr="00F566BF">
        <w:rPr>
          <w:rFonts w:ascii="GHEA Grapalat" w:hAnsi="GHEA Grapalat" w:cs="Sylfaen"/>
          <w:sz w:val="20"/>
          <w:lang w:val="hy-AM"/>
        </w:rPr>
        <w:t>որոնքանհնարինենդարձնումսույնպայմանագրովպարտավորություններիկատարումը։Եթեարտակարգուժիազդեցությունըշարունակվումէ</w:t>
      </w:r>
      <w:r w:rsidRPr="00F566BF">
        <w:rPr>
          <w:rFonts w:ascii="GHEA Grapalat" w:hAnsi="GHEA Grapalat" w:cs="Times Armenian"/>
          <w:sz w:val="20"/>
          <w:lang w:val="hy-AM"/>
        </w:rPr>
        <w:t xml:space="preserve"> 3 (</w:t>
      </w:r>
      <w:r w:rsidRPr="00F566BF">
        <w:rPr>
          <w:rFonts w:ascii="GHEA Grapalat" w:hAnsi="GHEA Grapalat" w:cs="Sylfaen"/>
          <w:sz w:val="20"/>
          <w:lang w:val="hy-AM"/>
        </w:rPr>
        <w:t>երեք</w:t>
      </w:r>
      <w:r w:rsidRPr="00F566BF">
        <w:rPr>
          <w:rFonts w:ascii="GHEA Grapalat" w:hAnsi="GHEA Grapalat" w:cs="Times Armenian"/>
          <w:sz w:val="20"/>
          <w:lang w:val="hy-AM"/>
        </w:rPr>
        <w:t xml:space="preserve">) </w:t>
      </w:r>
      <w:r w:rsidRPr="00F566BF">
        <w:rPr>
          <w:rFonts w:ascii="GHEA Grapalat" w:hAnsi="GHEA Grapalat" w:cs="Sylfaen"/>
          <w:sz w:val="20"/>
          <w:lang w:val="hy-AM"/>
        </w:rPr>
        <w:t>ամսիցավելի</w:t>
      </w:r>
      <w:r w:rsidRPr="00F566BF">
        <w:rPr>
          <w:rFonts w:ascii="GHEA Grapalat" w:hAnsi="GHEA Grapalat" w:cs="Times Armenian"/>
          <w:sz w:val="20"/>
          <w:lang w:val="hy-AM"/>
        </w:rPr>
        <w:t xml:space="preserve">, </w:t>
      </w:r>
      <w:r w:rsidRPr="00F566BF">
        <w:rPr>
          <w:rFonts w:ascii="GHEA Grapalat" w:hAnsi="GHEA Grapalat" w:cs="Sylfaen"/>
          <w:sz w:val="20"/>
          <w:lang w:val="hy-AM"/>
        </w:rPr>
        <w:t>ապակողմերիցյուրաքանչյուրնիրավունքունիլուծելպայմանագիրը՝այդմասիննախապեստեղյակպահելովմյուսկողմին</w:t>
      </w:r>
      <w:r w:rsidRPr="00F566BF">
        <w:rPr>
          <w:rFonts w:ascii="GHEA Grapalat" w:hAnsi="GHEA Grapalat" w:cs="Times Armenian"/>
          <w:sz w:val="20"/>
          <w:lang w:val="hy-AM"/>
        </w:rPr>
        <w:t>։</w:t>
      </w:r>
    </w:p>
    <w:p w:rsidR="007678FA" w:rsidRPr="00F566BF" w:rsidRDefault="007678FA" w:rsidP="007678FA">
      <w:pPr>
        <w:ind w:firstLine="720"/>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7. ԱՅԼ ՊԱՅՄԱՆՆԵՐ</w:t>
      </w:r>
    </w:p>
    <w:p w:rsidR="007678FA" w:rsidRPr="00F566BF" w:rsidRDefault="007678FA" w:rsidP="007678FA">
      <w:pPr>
        <w:ind w:firstLine="709"/>
        <w:jc w:val="both"/>
        <w:rPr>
          <w:rFonts w:ascii="GHEA Grapalat" w:hAnsi="GHEA Grapalat"/>
          <w:sz w:val="20"/>
          <w:lang w:val="hy-AM"/>
        </w:rPr>
      </w:pPr>
      <w:r w:rsidRPr="00F566BF">
        <w:rPr>
          <w:rFonts w:ascii="GHEA Grapalat" w:hAnsi="GHEA Grapalat"/>
          <w:sz w:val="20"/>
          <w:lang w:val="hy-AM"/>
        </w:rPr>
        <w:t>7.1 Պ</w:t>
      </w:r>
      <w:r w:rsidRPr="00F566BF">
        <w:rPr>
          <w:rFonts w:ascii="GHEA Grapalat" w:hAnsi="GHEA Grapalat" w:cs="Sylfaen"/>
          <w:sz w:val="20"/>
          <w:lang w:val="hy-AM"/>
        </w:rPr>
        <w:t>այմանագիրնուժիմեջէմտնումկողմերիստորագրմանպահից և գործում է մինչևկողմերի պայմանագրովստանձնածպարտավորություններիողջծավալովկատարումը</w:t>
      </w:r>
      <w:r w:rsidRPr="00F566BF">
        <w:rPr>
          <w:rFonts w:ascii="GHEA Grapalat" w:hAnsi="GHEA Grapalat" w:cs="Times Armenian"/>
          <w:sz w:val="20"/>
          <w:lang w:val="hy-AM"/>
        </w:rPr>
        <w:t>։</w:t>
      </w:r>
    </w:p>
    <w:p w:rsidR="007678FA" w:rsidRPr="00F566BF" w:rsidRDefault="007678FA" w:rsidP="007678FA">
      <w:pPr>
        <w:ind w:firstLine="709"/>
        <w:jc w:val="both"/>
        <w:rPr>
          <w:rFonts w:ascii="GHEA Grapalat" w:hAnsi="GHEA Grapalat" w:cs="Sylfaen"/>
          <w:sz w:val="20"/>
          <w:lang w:val="hy-AM"/>
        </w:rPr>
      </w:pPr>
      <w:r w:rsidRPr="00F566BF">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B253B8">
        <w:rPr>
          <w:rFonts w:ascii="GHEA Grapalat" w:hAnsi="GHEA Grapalat" w:cs="Sylfaen"/>
          <w:sz w:val="20"/>
          <w:vertAlign w:val="superscript"/>
          <w:lang w:val="hy-AM"/>
        </w:rPr>
        <w:t>22</w:t>
      </w:r>
      <w:r w:rsidRPr="00F566BF">
        <w:rPr>
          <w:rStyle w:val="FootnoteReference"/>
          <w:rFonts w:ascii="GHEA Grapalat" w:hAnsi="GHEA Grapalat" w:cs="Sylfaen"/>
          <w:color w:val="FFFFFF"/>
          <w:sz w:val="20"/>
          <w:lang w:val="hy-AM"/>
        </w:rPr>
        <w:footnoteReference w:id="14"/>
      </w:r>
    </w:p>
    <w:p w:rsidR="007678FA" w:rsidRPr="00F566BF" w:rsidRDefault="007678FA" w:rsidP="007678FA">
      <w:pPr>
        <w:ind w:firstLine="709"/>
        <w:jc w:val="both"/>
        <w:rPr>
          <w:rFonts w:ascii="GHEA Grapalat" w:hAnsi="GHEA Grapalat"/>
          <w:sz w:val="20"/>
          <w:lang w:val="hy-AM"/>
        </w:rPr>
      </w:pPr>
      <w:r w:rsidRPr="00F566BF">
        <w:rPr>
          <w:rFonts w:ascii="GHEA Grapalat" w:hAnsi="GHEA Grapalat"/>
          <w:sz w:val="20"/>
          <w:lang w:val="hy-AM"/>
        </w:rPr>
        <w:t>7.2 Պ</w:t>
      </w:r>
      <w:r w:rsidRPr="00F566BF">
        <w:rPr>
          <w:rFonts w:ascii="GHEA Grapalat" w:hAnsi="GHEA Grapalat" w:cs="Sylfaen"/>
          <w:sz w:val="20"/>
          <w:lang w:val="hy-AM"/>
        </w:rPr>
        <w:t>այմանագրիցծագածկողմիվճարայինպարտավորությունըչիկարողդադարելայլպայմանագրիցծագած՝հակընդդեմպարտավորությանհաշվանցով</w:t>
      </w:r>
      <w:r w:rsidRPr="00F566BF">
        <w:rPr>
          <w:rFonts w:ascii="GHEA Grapalat" w:hAnsi="GHEA Grapalat" w:cs="Times Armenian"/>
          <w:sz w:val="20"/>
          <w:lang w:val="hy-AM"/>
        </w:rPr>
        <w:t xml:space="preserve">, </w:t>
      </w:r>
      <w:r w:rsidRPr="00F566BF">
        <w:rPr>
          <w:rFonts w:ascii="GHEA Grapalat" w:hAnsi="GHEA Grapalat" w:cs="Sylfaen"/>
          <w:sz w:val="20"/>
          <w:lang w:val="hy-AM"/>
        </w:rPr>
        <w:t>առանցկողմերիգրավորևկնիքովհաստատվածհամաձայնության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Պայմանագրիցծագածպահանջիիրավունքըչիկարողփոխանցվելայլանձի</w:t>
      </w:r>
      <w:r w:rsidRPr="00F566BF">
        <w:rPr>
          <w:rFonts w:ascii="GHEA Grapalat" w:hAnsi="GHEA Grapalat" w:cs="Times Armenian"/>
          <w:sz w:val="20"/>
          <w:lang w:val="hy-AM"/>
        </w:rPr>
        <w:t xml:space="preserve">, </w:t>
      </w:r>
      <w:r w:rsidRPr="00F566BF">
        <w:rPr>
          <w:rFonts w:ascii="GHEA Grapalat" w:hAnsi="GHEA Grapalat" w:cs="Sylfaen"/>
          <w:sz w:val="20"/>
          <w:lang w:val="hy-AM"/>
        </w:rPr>
        <w:t>առանցպարտապանկողմիգրավորհամաձայնության</w:t>
      </w:r>
      <w:r w:rsidRPr="00F566BF">
        <w:rPr>
          <w:rFonts w:ascii="GHEA Grapalat" w:hAnsi="GHEA Grapalat" w:cs="Times Armenian"/>
          <w:sz w:val="20"/>
          <w:lang w:val="hy-AM"/>
        </w:rPr>
        <w:t>։</w:t>
      </w:r>
    </w:p>
    <w:p w:rsidR="007678FA" w:rsidRPr="00F566BF" w:rsidRDefault="007678FA" w:rsidP="007678FA">
      <w:pPr>
        <w:tabs>
          <w:tab w:val="left" w:pos="720"/>
        </w:tabs>
        <w:jc w:val="both"/>
        <w:rPr>
          <w:rFonts w:ascii="GHEA Grapalat" w:hAnsi="GHEA Grapalat"/>
          <w:sz w:val="20"/>
          <w:lang w:val="hy-AM"/>
        </w:rPr>
      </w:pPr>
      <w:r w:rsidRPr="00F566BF">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2D4DC4">
        <w:rPr>
          <w:rFonts w:ascii="GHEA Grapalat" w:hAnsi="GHEA Grapalat"/>
          <w:sz w:val="20"/>
          <w:lang w:val="hy-AM"/>
        </w:rPr>
        <w:t xml:space="preserve">ում է </w:t>
      </w:r>
      <w:r w:rsidRPr="00F566BF">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F566BF" w:rsidRDefault="007678FA" w:rsidP="007678FA">
      <w:pPr>
        <w:tabs>
          <w:tab w:val="left" w:pos="1276"/>
        </w:tabs>
        <w:ind w:firstLine="720"/>
        <w:jc w:val="both"/>
        <w:rPr>
          <w:rFonts w:ascii="GHEA Grapalat" w:hAnsi="GHEA Grapalat" w:cs="Sylfaen"/>
          <w:sz w:val="20"/>
          <w:lang w:val="hy-AM"/>
        </w:rPr>
      </w:pPr>
      <w:r w:rsidRPr="00F566BF">
        <w:rPr>
          <w:rFonts w:ascii="GHEA Grapalat" w:hAnsi="GHEA Grapalat" w:cs="Sylfaen"/>
          <w:sz w:val="20"/>
          <w:lang w:val="hy-AM"/>
        </w:rPr>
        <w:lastRenderedPageBreak/>
        <w:t>7.4 Պայմանագրի հետ կապված վեճերը ենթակա են քննության Հայաստանի Հանրապետության դատարաններում։</w:t>
      </w:r>
    </w:p>
    <w:p w:rsidR="007678FA" w:rsidRPr="00F566BF" w:rsidRDefault="007678FA" w:rsidP="007678FA">
      <w:pPr>
        <w:tabs>
          <w:tab w:val="left" w:pos="720"/>
        </w:tabs>
        <w:jc w:val="both"/>
        <w:rPr>
          <w:rFonts w:ascii="GHEA Grapalat" w:hAnsi="GHEA Grapalat"/>
          <w:sz w:val="20"/>
          <w:lang w:val="hy-AM"/>
        </w:rPr>
      </w:pPr>
      <w:r w:rsidRPr="00F566BF">
        <w:rPr>
          <w:rFonts w:ascii="GHEA Grapalat" w:hAnsi="GHEA Grapalat"/>
          <w:sz w:val="20"/>
          <w:lang w:val="hy-AM"/>
        </w:rPr>
        <w:tab/>
        <w:t xml:space="preserve">7.5 </w:t>
      </w:r>
      <w:r w:rsidRPr="00F566BF">
        <w:rPr>
          <w:rFonts w:ascii="GHEA Grapalat" w:hAnsi="GHEA Grapalat" w:cs="Sylfaen"/>
          <w:sz w:val="20"/>
          <w:lang w:val="hy-AM"/>
        </w:rPr>
        <w:t>ՊայմանագրումփոփոխություններևլրացումներկարողենկատարվելմիայնԿողմերիփոխադարձհամաձայնությամբ՝համաձայնագիրկնքելումիջոցով</w:t>
      </w:r>
      <w:r w:rsidRPr="00F566BF">
        <w:rPr>
          <w:rFonts w:ascii="GHEA Grapalat" w:hAnsi="GHEA Grapalat" w:cs="Times Armenian"/>
          <w:sz w:val="20"/>
          <w:lang w:val="hy-AM"/>
        </w:rPr>
        <w:t xml:space="preserve">, </w:t>
      </w:r>
      <w:r w:rsidRPr="00F566BF">
        <w:rPr>
          <w:rFonts w:ascii="GHEA Grapalat" w:hAnsi="GHEA Grapalat" w:cs="Sylfaen"/>
          <w:sz w:val="20"/>
          <w:lang w:val="hy-AM"/>
        </w:rPr>
        <w:t>որըկհանդիսանապայմանագրիանբաժանելիմասը</w:t>
      </w:r>
      <w:r w:rsidRPr="00F566BF">
        <w:rPr>
          <w:rFonts w:ascii="GHEA Grapalat" w:hAnsi="GHEA Grapalat"/>
          <w:sz w:val="20"/>
          <w:lang w:val="hy-AM"/>
        </w:rPr>
        <w:t>։</w:t>
      </w:r>
    </w:p>
    <w:p w:rsidR="007678FA" w:rsidRPr="00F566BF" w:rsidRDefault="007678FA" w:rsidP="007678FA">
      <w:pPr>
        <w:jc w:val="both"/>
        <w:rPr>
          <w:rFonts w:ascii="GHEA Grapalat" w:hAnsi="GHEA Grapalat"/>
          <w:sz w:val="20"/>
          <w:lang w:val="hy-AM"/>
        </w:rPr>
      </w:pPr>
      <w:r w:rsidRPr="00F566BF">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F566BF">
        <w:rPr>
          <w:rFonts w:ascii="GHEA Grapalat" w:hAnsi="GHEA Grapalat" w:cs="Sylfaen"/>
          <w:sz w:val="20"/>
          <w:lang w:val="hy-AM"/>
        </w:rPr>
        <w:t xml:space="preserve">ձեռք բերվող ծառայության միավորի գնի </w:t>
      </w:r>
      <w:r w:rsidRPr="00F566BF">
        <w:rPr>
          <w:rFonts w:ascii="GHEA Grapalat" w:hAnsi="GHEA Grapalat"/>
          <w:sz w:val="20"/>
          <w:lang w:val="hy-AM"/>
        </w:rPr>
        <w:t>կամ պայմանագրի գնի արհեստական փոփոխման։</w:t>
      </w:r>
    </w:p>
    <w:p w:rsidR="007678FA" w:rsidRPr="00F566BF" w:rsidRDefault="007678FA" w:rsidP="007678FA">
      <w:pPr>
        <w:tabs>
          <w:tab w:val="left" w:pos="1276"/>
        </w:tabs>
        <w:ind w:firstLine="720"/>
        <w:jc w:val="both"/>
        <w:rPr>
          <w:rFonts w:ascii="GHEA Grapalat" w:hAnsi="GHEA Grapalat" w:cs="Times Armenian"/>
          <w:sz w:val="20"/>
          <w:lang w:val="hy-AM"/>
        </w:rPr>
      </w:pPr>
      <w:r w:rsidRPr="00F566BF">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F566BF" w:rsidRDefault="007678FA" w:rsidP="007678FA">
      <w:pPr>
        <w:tabs>
          <w:tab w:val="left" w:pos="1276"/>
        </w:tabs>
        <w:ind w:firstLine="720"/>
        <w:jc w:val="both"/>
        <w:rPr>
          <w:rFonts w:ascii="GHEA Grapalat" w:hAnsi="GHEA Grapalat"/>
          <w:sz w:val="20"/>
          <w:lang w:val="hy-AM"/>
        </w:rPr>
      </w:pPr>
      <w:r w:rsidRPr="00F566BF">
        <w:rPr>
          <w:rFonts w:ascii="GHEA Grapalat" w:hAnsi="GHEA Grapalat"/>
          <w:sz w:val="20"/>
          <w:lang w:val="pt-BR"/>
        </w:rPr>
        <w:t>7.6 Եթե պայմանագիրն  իրականացվ</w:t>
      </w:r>
      <w:r w:rsidRPr="00F566BF">
        <w:rPr>
          <w:rFonts w:ascii="GHEA Grapalat" w:hAnsi="GHEA Grapalat"/>
          <w:sz w:val="20"/>
          <w:lang w:val="hy-AM"/>
        </w:rPr>
        <w:t>ում է</w:t>
      </w:r>
      <w:r w:rsidRPr="00F566BF">
        <w:rPr>
          <w:rFonts w:ascii="GHEA Grapalat" w:hAnsi="GHEA Grapalat"/>
          <w:sz w:val="20"/>
          <w:lang w:val="pt-BR"/>
        </w:rPr>
        <w:t xml:space="preserve"> գործակալության պայմանագիր կնքելու միջոցով</w:t>
      </w:r>
    </w:p>
    <w:p w:rsidR="007678FA" w:rsidRPr="00F566BF" w:rsidRDefault="007678FA" w:rsidP="007678FA">
      <w:pPr>
        <w:tabs>
          <w:tab w:val="left" w:pos="1276"/>
        </w:tabs>
        <w:ind w:firstLine="720"/>
        <w:jc w:val="both"/>
        <w:rPr>
          <w:rFonts w:ascii="GHEA Grapalat" w:hAnsi="GHEA Grapalat"/>
          <w:sz w:val="20"/>
          <w:lang w:val="pt-BR"/>
        </w:rPr>
      </w:pPr>
      <w:r w:rsidRPr="00F566BF">
        <w:rPr>
          <w:rFonts w:ascii="GHEA Grapalat" w:hAnsi="GHEA Grapalat"/>
          <w:sz w:val="20"/>
          <w:lang w:val="hy-AM"/>
        </w:rPr>
        <w:t>1)Կատարողը</w:t>
      </w:r>
      <w:r w:rsidRPr="00F566BF">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678FA" w:rsidRPr="00F566BF" w:rsidRDefault="007678FA" w:rsidP="007678FA">
      <w:pPr>
        <w:tabs>
          <w:tab w:val="left" w:pos="1276"/>
        </w:tabs>
        <w:ind w:firstLine="720"/>
        <w:jc w:val="both"/>
        <w:rPr>
          <w:rFonts w:ascii="GHEA Grapalat" w:hAnsi="GHEA Grapalat"/>
          <w:sz w:val="20"/>
          <w:lang w:val="pt-BR"/>
        </w:rPr>
      </w:pPr>
      <w:r w:rsidRPr="00F566BF">
        <w:rPr>
          <w:rFonts w:ascii="GHEA Grapalat" w:hAnsi="GHEA Grapalat"/>
          <w:sz w:val="20"/>
          <w:lang w:val="pt-BR"/>
        </w:rPr>
        <w:t xml:space="preserve">2) պայմանագրի կատարման ընթացքում գործակալի փոփոխման դեպքում </w:t>
      </w:r>
      <w:r w:rsidRPr="00F566BF">
        <w:rPr>
          <w:rFonts w:ascii="GHEA Grapalat" w:hAnsi="GHEA Grapalat"/>
          <w:sz w:val="20"/>
          <w:lang w:val="hy-AM"/>
        </w:rPr>
        <w:t>Կատարող</w:t>
      </w:r>
      <w:r w:rsidRPr="00F566BF">
        <w:rPr>
          <w:rFonts w:ascii="GHEA Grapalat" w:hAnsi="GHEA Grapalat"/>
          <w:sz w:val="20"/>
          <w:lang w:val="pt-BR"/>
        </w:rPr>
        <w:t xml:space="preserve">ը գրավոր տեղեկացնում է </w:t>
      </w:r>
      <w:r w:rsidRPr="00F566BF">
        <w:rPr>
          <w:rFonts w:ascii="GHEA Grapalat" w:hAnsi="GHEA Grapalat"/>
          <w:sz w:val="20"/>
          <w:lang w:val="hy-AM"/>
        </w:rPr>
        <w:t>Պ</w:t>
      </w:r>
      <w:r w:rsidRPr="00F566BF">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7B297E" w:rsidRPr="007B297E">
        <w:rPr>
          <w:rFonts w:ascii="GHEA Grapalat" w:hAnsi="GHEA Grapalat"/>
          <w:sz w:val="22"/>
          <w:szCs w:val="22"/>
          <w:vertAlign w:val="superscript"/>
          <w:lang w:val="hy-AM"/>
        </w:rPr>
        <w:t>23</w:t>
      </w:r>
      <w:r w:rsidRPr="00F566BF">
        <w:rPr>
          <w:rStyle w:val="FootnoteReference"/>
          <w:rFonts w:ascii="GHEA Grapalat" w:hAnsi="GHEA Grapalat"/>
          <w:color w:val="FFFFFF"/>
          <w:sz w:val="20"/>
          <w:lang w:val="pt-BR"/>
        </w:rPr>
        <w:footnoteReference w:id="15"/>
      </w:r>
    </w:p>
    <w:p w:rsidR="007678FA" w:rsidRPr="00F566BF" w:rsidRDefault="007678FA" w:rsidP="007678FA">
      <w:pPr>
        <w:tabs>
          <w:tab w:val="left" w:pos="1276"/>
        </w:tabs>
        <w:ind w:firstLine="720"/>
        <w:jc w:val="both"/>
        <w:rPr>
          <w:rFonts w:ascii="GHEA Grapalat" w:hAnsi="GHEA Grapalat"/>
          <w:sz w:val="20"/>
          <w:lang w:val="pt-BR"/>
        </w:rPr>
      </w:pPr>
      <w:r w:rsidRPr="00F566BF">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586E28">
        <w:rPr>
          <w:rFonts w:ascii="GHEA Grapalat" w:hAnsi="GHEA Grapalat"/>
          <w:sz w:val="20"/>
          <w:vertAlign w:val="superscript"/>
          <w:lang w:val="hy-AM"/>
        </w:rPr>
        <w:t>24</w:t>
      </w:r>
      <w:r w:rsidRPr="00F566BF">
        <w:rPr>
          <w:rStyle w:val="FootnoteReference"/>
          <w:rFonts w:ascii="GHEA Grapalat" w:hAnsi="GHEA Grapalat"/>
          <w:color w:val="FFFFFF"/>
          <w:sz w:val="20"/>
          <w:lang w:val="pt-BR"/>
        </w:rPr>
        <w:footnoteReference w:id="16"/>
      </w:r>
    </w:p>
    <w:p w:rsidR="007678FA" w:rsidRPr="00F566BF" w:rsidRDefault="007678FA" w:rsidP="007678FA">
      <w:pPr>
        <w:tabs>
          <w:tab w:val="left" w:pos="1276"/>
        </w:tabs>
        <w:ind w:firstLine="720"/>
        <w:jc w:val="both"/>
        <w:rPr>
          <w:rFonts w:ascii="GHEA Grapalat" w:hAnsi="GHEA Grapalat"/>
          <w:sz w:val="20"/>
          <w:lang w:val="pt-BR"/>
        </w:rPr>
      </w:pPr>
      <w:r w:rsidRPr="00F566BF">
        <w:rPr>
          <w:rFonts w:ascii="GHEA Grapalat" w:hAnsi="GHEA Grapalat" w:cs="Times Armenian"/>
          <w:sz w:val="20"/>
          <w:lang w:val="pt-BR"/>
        </w:rPr>
        <w:t>7.8 Ծառայության</w:t>
      </w:r>
      <w:r w:rsidRPr="00F566BF">
        <w:rPr>
          <w:rFonts w:ascii="GHEA Grapalat" w:hAnsi="GHEA Grapalat" w:cs="Times Armenian"/>
          <w:sz w:val="20"/>
        </w:rPr>
        <w:t>մատուց</w:t>
      </w:r>
      <w:r w:rsidRPr="00F566BF">
        <w:rPr>
          <w:rFonts w:ascii="GHEA Grapalat" w:hAnsi="GHEA Grapalat" w:cs="Sylfaen"/>
          <w:sz w:val="20"/>
          <w:lang w:val="hy-AM"/>
        </w:rPr>
        <w:t>մանժամկետըկարողէերկարաձգվելմինչև</w:t>
      </w:r>
      <w:r w:rsidRPr="00F566BF">
        <w:rPr>
          <w:rFonts w:ascii="GHEA Grapalat" w:hAnsi="GHEA Grapalat" w:cs="Times Armenian"/>
          <w:sz w:val="20"/>
          <w:lang w:val="hy-AM"/>
        </w:rPr>
        <w:t xml:space="preserve"> պայմանագրով </w:t>
      </w:r>
      <w:r w:rsidRPr="00F566BF">
        <w:rPr>
          <w:rFonts w:ascii="GHEA Grapalat" w:hAnsi="GHEA Grapalat" w:cs="Sylfaen"/>
          <w:sz w:val="20"/>
          <w:lang w:val="hy-AM"/>
        </w:rPr>
        <w:t>այդժամկետըլրանալը</w:t>
      </w:r>
      <w:r w:rsidRPr="00F566BF">
        <w:rPr>
          <w:rFonts w:ascii="GHEA Grapalat" w:hAnsi="GHEA Grapalat" w:cs="Sylfaen"/>
          <w:sz w:val="20"/>
          <w:lang w:val="pt-BR"/>
        </w:rPr>
        <w:t>`</w:t>
      </w:r>
      <w:r w:rsidRPr="00F566BF">
        <w:rPr>
          <w:rFonts w:ascii="GHEA Grapalat" w:hAnsi="GHEA Grapalat" w:cs="Times Armenian"/>
          <w:sz w:val="20"/>
        </w:rPr>
        <w:t>Կատարող</w:t>
      </w:r>
      <w:r w:rsidRPr="00F566BF">
        <w:rPr>
          <w:rFonts w:ascii="GHEA Grapalat" w:hAnsi="GHEA Grapalat" w:cs="Sylfaen"/>
          <w:sz w:val="20"/>
        </w:rPr>
        <w:t>ի</w:t>
      </w:r>
      <w:r w:rsidRPr="00F566BF">
        <w:rPr>
          <w:rFonts w:ascii="GHEA Grapalat" w:hAnsi="GHEA Grapalat" w:cs="Sylfaen"/>
          <w:sz w:val="20"/>
          <w:lang w:val="hy-AM"/>
        </w:rPr>
        <w:t>առաջարկությանառկայությանդեպքում</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պայմանով</w:t>
      </w:r>
      <w:r w:rsidRPr="00F566BF">
        <w:rPr>
          <w:rFonts w:ascii="GHEA Grapalat" w:hAnsi="GHEA Grapalat" w:cs="Times Armenian"/>
          <w:sz w:val="20"/>
          <w:lang w:val="hy-AM"/>
        </w:rPr>
        <w:t xml:space="preserve">, </w:t>
      </w:r>
      <w:r w:rsidRPr="00F566BF">
        <w:rPr>
          <w:rFonts w:ascii="GHEA Grapalat" w:hAnsi="GHEA Grapalat" w:cs="Sylfaen"/>
          <w:sz w:val="20"/>
          <w:lang w:val="hy-AM"/>
        </w:rPr>
        <w:t>որ</w:t>
      </w:r>
      <w:r w:rsidRPr="00F566BF">
        <w:rPr>
          <w:rFonts w:ascii="GHEA Grapalat" w:hAnsi="GHEA Grapalat"/>
          <w:sz w:val="20"/>
          <w:lang w:val="hy-AM"/>
        </w:rPr>
        <w:t>Պատվիրատուի</w:t>
      </w:r>
      <w:r w:rsidRPr="00F566BF">
        <w:rPr>
          <w:rFonts w:ascii="GHEA Grapalat" w:hAnsi="GHEA Grapalat" w:cs="Sylfaen"/>
          <w:sz w:val="20"/>
          <w:lang w:val="hy-AM"/>
        </w:rPr>
        <w:t>մոտչիվերացել</w:t>
      </w:r>
      <w:r w:rsidRPr="00F566BF">
        <w:rPr>
          <w:rFonts w:ascii="GHEA Grapalat" w:hAnsi="GHEA Grapalat" w:cs="Times Armenian"/>
          <w:sz w:val="20"/>
        </w:rPr>
        <w:t>ծառայության</w:t>
      </w:r>
      <w:r w:rsidRPr="00F566BF">
        <w:rPr>
          <w:rFonts w:ascii="GHEA Grapalat" w:hAnsi="GHEA Grapalat" w:cs="Sylfaen"/>
          <w:sz w:val="20"/>
          <w:lang w:val="hy-AM"/>
        </w:rPr>
        <w:t>օգտագործմանպահանջը</w:t>
      </w:r>
      <w:r w:rsidRPr="002D4DC4">
        <w:rPr>
          <w:rFonts w:ascii="GHEA Grapalat" w:hAnsi="GHEA Grapalat" w:cs="Sylfaen"/>
          <w:sz w:val="20"/>
          <w:lang w:val="pt-BR"/>
        </w:rPr>
        <w:t xml:space="preserve">, </w:t>
      </w:r>
      <w:r w:rsidRPr="00F566BF">
        <w:rPr>
          <w:rFonts w:ascii="GHEA Grapalat" w:hAnsi="GHEA Grapalat" w:cs="Sylfaen"/>
          <w:sz w:val="20"/>
        </w:rPr>
        <w:t>իսկԿատարողիառաջարկությունըներկայացվելէոչուշ</w:t>
      </w:r>
      <w:r w:rsidRPr="002D4DC4">
        <w:rPr>
          <w:rFonts w:ascii="GHEA Grapalat" w:hAnsi="GHEA Grapalat" w:cs="Sylfaen"/>
          <w:sz w:val="20"/>
          <w:lang w:val="pt-BR"/>
        </w:rPr>
        <w:t xml:space="preserve">, </w:t>
      </w:r>
      <w:r w:rsidRPr="00F566BF">
        <w:rPr>
          <w:rFonts w:ascii="GHEA Grapalat" w:hAnsi="GHEA Grapalat" w:cs="Sylfaen"/>
          <w:sz w:val="20"/>
        </w:rPr>
        <w:t>քանպայմանագրովիսկզբանեծառայություններիմատուցմանհամարսահմանվածժամկետըլրանալուցառնվազն</w:t>
      </w:r>
      <w:r w:rsidRPr="002D4DC4">
        <w:rPr>
          <w:rFonts w:ascii="GHEA Grapalat" w:hAnsi="GHEA Grapalat" w:cs="Sylfaen"/>
          <w:sz w:val="20"/>
          <w:lang w:val="pt-BR"/>
        </w:rPr>
        <w:t xml:space="preserve"> 5 </w:t>
      </w:r>
      <w:r w:rsidRPr="00F566BF">
        <w:rPr>
          <w:rFonts w:ascii="GHEA Grapalat" w:hAnsi="GHEA Grapalat" w:cs="Sylfaen"/>
          <w:sz w:val="20"/>
        </w:rPr>
        <w:t>օրացուցայինօրառաջ</w:t>
      </w:r>
      <w:r w:rsidRPr="00F566BF">
        <w:rPr>
          <w:rFonts w:ascii="GHEA Grapalat" w:hAnsi="GHEA Grapalat" w:cs="Sylfaen"/>
          <w:sz w:val="20"/>
          <w:lang w:val="pt-BR"/>
        </w:rPr>
        <w:t>: Ընդ որում սույն կետով սահմանված դեպքում ծ</w:t>
      </w:r>
      <w:r w:rsidRPr="00F566BF">
        <w:rPr>
          <w:rFonts w:ascii="GHEA Grapalat" w:hAnsi="GHEA Grapalat" w:cs="Times Armenian"/>
          <w:sz w:val="20"/>
          <w:lang w:val="pt-BR"/>
        </w:rPr>
        <w:t>առայության</w:t>
      </w:r>
      <w:r w:rsidRPr="00F566BF">
        <w:rPr>
          <w:rFonts w:ascii="GHEA Grapalat" w:hAnsi="GHEA Grapalat" w:cs="Times Armenian"/>
          <w:sz w:val="20"/>
        </w:rPr>
        <w:t>մատուց</w:t>
      </w:r>
      <w:r w:rsidRPr="00F566BF">
        <w:rPr>
          <w:rFonts w:ascii="GHEA Grapalat" w:hAnsi="GHEA Grapalat" w:cs="Sylfaen"/>
          <w:sz w:val="20"/>
          <w:lang w:val="hy-AM"/>
        </w:rPr>
        <w:t>մանժամկետըկարողէերկարաձգվել</w:t>
      </w:r>
      <w:r w:rsidRPr="00F566BF">
        <w:rPr>
          <w:rFonts w:ascii="GHEA Grapalat" w:hAnsi="GHEA Grapalat" w:cs="Times Armenian"/>
          <w:sz w:val="20"/>
        </w:rPr>
        <w:t>մեկանգամ</w:t>
      </w:r>
      <w:r w:rsidRPr="00F566BF">
        <w:rPr>
          <w:rFonts w:ascii="GHEA Grapalat" w:hAnsi="GHEA Grapalat" w:cs="Sylfaen"/>
          <w:sz w:val="20"/>
          <w:lang w:val="hy-AM"/>
        </w:rPr>
        <w:t>մինչև</w:t>
      </w:r>
      <w:r w:rsidRPr="00F566BF">
        <w:rPr>
          <w:rFonts w:ascii="GHEA Grapalat" w:hAnsi="GHEA Grapalat" w:cs="Sylfaen"/>
          <w:sz w:val="20"/>
          <w:lang w:val="pt-BR"/>
        </w:rPr>
        <w:t xml:space="preserve"> 30 </w:t>
      </w:r>
      <w:r w:rsidRPr="00F566BF">
        <w:rPr>
          <w:rFonts w:ascii="GHEA Grapalat" w:hAnsi="GHEA Grapalat" w:cs="Sylfaen"/>
          <w:sz w:val="20"/>
        </w:rPr>
        <w:t>օրացուցայինօրով</w:t>
      </w:r>
      <w:r w:rsidRPr="00F566BF">
        <w:rPr>
          <w:rFonts w:ascii="GHEA Grapalat" w:hAnsi="GHEA Grapalat" w:cs="Sylfaen"/>
          <w:sz w:val="20"/>
          <w:lang w:val="pt-BR"/>
        </w:rPr>
        <w:t>, բայց ոչ ավել քան  պայմանագրով սահմանված ժամկետն է:</w:t>
      </w:r>
    </w:p>
    <w:p w:rsidR="007678FA" w:rsidRPr="00F566BF" w:rsidRDefault="007678FA" w:rsidP="007678FA">
      <w:pPr>
        <w:tabs>
          <w:tab w:val="left" w:pos="720"/>
        </w:tabs>
        <w:jc w:val="both"/>
        <w:rPr>
          <w:rFonts w:ascii="GHEA Grapalat" w:hAnsi="GHEA Grapalat"/>
          <w:sz w:val="20"/>
          <w:lang w:val="hy-AM"/>
        </w:rPr>
      </w:pPr>
      <w:r w:rsidRPr="00F566BF">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F566BF" w:rsidRDefault="007678FA" w:rsidP="007678FA">
      <w:pPr>
        <w:tabs>
          <w:tab w:val="left" w:pos="720"/>
        </w:tabs>
        <w:jc w:val="both"/>
        <w:rPr>
          <w:rFonts w:ascii="GHEA Grapalat" w:hAnsi="GHEA Grapalat"/>
          <w:sz w:val="20"/>
          <w:lang w:val="hy-AM"/>
        </w:rPr>
      </w:pPr>
      <w:r w:rsidRPr="00F566BF">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F566BF" w:rsidRDefault="007678FA" w:rsidP="007678FA">
      <w:pPr>
        <w:ind w:firstLine="567"/>
        <w:jc w:val="both"/>
        <w:rPr>
          <w:rFonts w:ascii="GHEA Grapalat" w:hAnsi="GHEA Grapalat"/>
          <w:sz w:val="20"/>
          <w:szCs w:val="20"/>
          <w:lang w:val="hy-AM" w:eastAsia="ru-RU"/>
        </w:rPr>
      </w:pPr>
      <w:r w:rsidRPr="00F566BF">
        <w:rPr>
          <w:rFonts w:ascii="GHEA Grapalat" w:hAnsi="GHEA Grapalat"/>
          <w:sz w:val="20"/>
          <w:lang w:val="hy-AM"/>
        </w:rPr>
        <w:tab/>
        <w:t>7.10 Պ</w:t>
      </w:r>
      <w:r w:rsidRPr="00F566BF">
        <w:rPr>
          <w:rFonts w:ascii="GHEA Grapalat" w:hAnsi="GHEA Grapalat"/>
          <w:spacing w:val="-4"/>
          <w:sz w:val="20"/>
          <w:szCs w:val="20"/>
          <w:lang w:val="hy-AM" w:eastAsia="ru-RU"/>
        </w:rPr>
        <w:t xml:space="preserve">այմանագիրը չի </w:t>
      </w:r>
      <w:r w:rsidRPr="00F566BF">
        <w:rPr>
          <w:rFonts w:ascii="GHEA Grapalat" w:hAnsi="GHEA Grapalat"/>
          <w:sz w:val="20"/>
          <w:szCs w:val="20"/>
          <w:lang w:val="hy-AM" w:eastAsia="ru-RU"/>
        </w:rPr>
        <w:t>կարող փոփոխվել կողմերի պարտա</w:t>
      </w:r>
      <w:r w:rsidRPr="00F566BF">
        <w:rPr>
          <w:rFonts w:ascii="GHEA Grapalat" w:hAnsi="GHEA Grapalat"/>
          <w:sz w:val="20"/>
          <w:szCs w:val="20"/>
          <w:lang w:val="hy-AM" w:eastAsia="ru-RU"/>
        </w:rPr>
        <w:softHyphen/>
        <w:t>վորու</w:t>
      </w:r>
      <w:r w:rsidRPr="00F566BF">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Pr="002D4DC4" w:rsidRDefault="007678FA" w:rsidP="007678FA">
      <w:pPr>
        <w:ind w:firstLine="567"/>
        <w:jc w:val="both"/>
        <w:rPr>
          <w:rFonts w:ascii="GHEA Grapalat" w:hAnsi="GHEA Grapalat"/>
          <w:sz w:val="20"/>
          <w:szCs w:val="20"/>
          <w:lang w:val="hy-AM" w:eastAsia="ru-RU"/>
        </w:rPr>
      </w:pPr>
      <w:r w:rsidRPr="00F566BF">
        <w:rPr>
          <w:rFonts w:ascii="GHEA Grapalat" w:hAnsi="GHEA Grapalat"/>
          <w:sz w:val="20"/>
          <w:szCs w:val="20"/>
          <w:lang w:val="hy-AM" w:eastAsia="ru-RU"/>
        </w:rPr>
        <w:t>7.11 Կատարողի կողմից ստանձնած պարտավորությունները չկատա</w:t>
      </w:r>
      <w:r w:rsidRPr="00F566BF">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D740FE" w:rsidRPr="00F566BF">
        <w:rPr>
          <w:rFonts w:ascii="GHEA Grapalat" w:hAnsi="GHEA Grapalat"/>
          <w:sz w:val="20"/>
          <w:szCs w:val="20"/>
          <w:lang w:val="hy-AM" w:eastAsia="ru-RU"/>
        </w:rPr>
        <w:t xml:space="preserve">Պայմանագիրն ամբողջությամբ կամ մասնակի միակողմանի լուծելու </w:t>
      </w:r>
      <w:r w:rsidR="00D740FE" w:rsidRPr="00F566BF">
        <w:rPr>
          <w:rFonts w:ascii="GHEA Grapalat" w:hAnsi="GHEA Grapalat"/>
          <w:sz w:val="20"/>
          <w:szCs w:val="20"/>
          <w:lang w:val="hy-AM" w:eastAsia="ru-RU"/>
        </w:rPr>
        <w:lastRenderedPageBreak/>
        <w:t xml:space="preserve">մասին ծանուցումը տեղեկագրում հրապարակվելու օրը </w:t>
      </w:r>
      <w:r w:rsidR="00D740FE" w:rsidRPr="002D4DC4">
        <w:rPr>
          <w:rFonts w:ascii="GHEA Grapalat" w:hAnsi="GHEA Grapalat"/>
          <w:sz w:val="20"/>
          <w:szCs w:val="20"/>
          <w:lang w:val="hy-AM" w:eastAsia="ru-RU"/>
        </w:rPr>
        <w:t xml:space="preserve">Պատվիրատուն այն </w:t>
      </w:r>
      <w:r w:rsidR="00D740FE" w:rsidRPr="00F566BF">
        <w:rPr>
          <w:rFonts w:ascii="GHEA Grapalat" w:hAnsi="GHEA Grapalat"/>
          <w:sz w:val="20"/>
          <w:szCs w:val="20"/>
          <w:lang w:val="hy-AM" w:eastAsia="ru-RU"/>
        </w:rPr>
        <w:t xml:space="preserve">ուղարկվում է նաև </w:t>
      </w:r>
      <w:r w:rsidR="00D740FE" w:rsidRPr="002D4DC4">
        <w:rPr>
          <w:rFonts w:ascii="GHEA Grapalat" w:hAnsi="GHEA Grapalat"/>
          <w:sz w:val="20"/>
          <w:szCs w:val="20"/>
          <w:lang w:val="hy-AM" w:eastAsia="ru-RU"/>
        </w:rPr>
        <w:t xml:space="preserve">Կատարողի </w:t>
      </w:r>
      <w:r w:rsidR="00D740FE" w:rsidRPr="00F566BF">
        <w:rPr>
          <w:rFonts w:ascii="GHEA Grapalat" w:hAnsi="GHEA Grapalat"/>
          <w:sz w:val="20"/>
          <w:szCs w:val="20"/>
          <w:lang w:val="hy-AM" w:eastAsia="ru-RU"/>
        </w:rPr>
        <w:t>էլեկտրոնային փոստին:</w:t>
      </w:r>
    </w:p>
    <w:p w:rsidR="007678FA" w:rsidRPr="00F566BF" w:rsidRDefault="007678FA" w:rsidP="007678FA">
      <w:pPr>
        <w:ind w:firstLine="567"/>
        <w:jc w:val="both"/>
        <w:rPr>
          <w:rFonts w:ascii="GHEA Grapalat" w:hAnsi="GHEA Grapalat"/>
          <w:sz w:val="20"/>
          <w:lang w:val="hy-AM"/>
        </w:rPr>
      </w:pPr>
      <w:r w:rsidRPr="00F566BF">
        <w:rPr>
          <w:rFonts w:ascii="GHEA Grapalat" w:hAnsi="GHEA Grapalat"/>
          <w:sz w:val="20"/>
          <w:lang w:val="hy-AM"/>
        </w:rPr>
        <w:t>7.12 Սույն պայմանագրի կապակցությամբ ծագած</w:t>
      </w:r>
      <w:r w:rsidRPr="00F566BF">
        <w:rPr>
          <w:rFonts w:ascii="GHEA Grapalat" w:hAnsi="GHEA Grapalat" w:cs="Sylfaen"/>
          <w:sz w:val="20"/>
          <w:lang w:val="hy-AM"/>
        </w:rPr>
        <w:t>վեճերըլուծվումենբանակցություններիմիջոցով։Համաձայնությունձեռքչբերելուդեպքումվեճերըլուծվումեն</w:t>
      </w:r>
      <w:r w:rsidRPr="00F566BF">
        <w:rPr>
          <w:rFonts w:ascii="GHEA Grapalat" w:hAnsi="GHEA Grapalat" w:cs="Times Armenian"/>
          <w:sz w:val="20"/>
          <w:lang w:val="hy-AM"/>
        </w:rPr>
        <w:t xml:space="preserve"> ՀՀ </w:t>
      </w:r>
      <w:r w:rsidRPr="00F566BF">
        <w:rPr>
          <w:rFonts w:ascii="GHEA Grapalat" w:hAnsi="GHEA Grapalat" w:cs="Sylfaen"/>
          <w:sz w:val="20"/>
          <w:lang w:val="hy-AM"/>
        </w:rPr>
        <w:t>դատարաններում</w:t>
      </w:r>
      <w:r w:rsidRPr="00F566BF">
        <w:rPr>
          <w:rFonts w:ascii="GHEA Grapalat" w:hAnsi="GHEA Grapalat"/>
          <w:sz w:val="20"/>
          <w:lang w:val="hy-AM"/>
        </w:rPr>
        <w:t>։</w:t>
      </w:r>
    </w:p>
    <w:p w:rsidR="007678FA" w:rsidRPr="00F566BF" w:rsidRDefault="007678FA" w:rsidP="007678FA">
      <w:pPr>
        <w:ind w:firstLine="567"/>
        <w:jc w:val="both"/>
        <w:rPr>
          <w:rFonts w:ascii="GHEA Grapalat" w:hAnsi="GHEA Grapalat"/>
          <w:sz w:val="20"/>
          <w:lang w:val="hy-AM"/>
        </w:rPr>
      </w:pPr>
      <w:r w:rsidRPr="00F566BF">
        <w:rPr>
          <w:rFonts w:ascii="GHEA Grapalat" w:hAnsi="GHEA Grapalat"/>
          <w:sz w:val="20"/>
          <w:lang w:val="hy-AM"/>
        </w:rPr>
        <w:t xml:space="preserve">7.13 </w:t>
      </w:r>
      <w:r w:rsidRPr="00F566BF">
        <w:rPr>
          <w:rFonts w:ascii="GHEA Grapalat" w:hAnsi="GHEA Grapalat" w:cs="Sylfaen"/>
          <w:sz w:val="20"/>
          <w:lang w:val="hy-AM"/>
        </w:rPr>
        <w:t>Սույնպայմանագիրըկազմվածէ</w:t>
      </w:r>
      <w:r w:rsidRPr="00F566BF">
        <w:rPr>
          <w:rFonts w:ascii="GHEA Grapalat" w:hAnsi="GHEA Grapalat" w:cs="Times Armenian"/>
          <w:b/>
          <w:sz w:val="20"/>
          <w:lang w:val="hy-AM"/>
        </w:rPr>
        <w:t xml:space="preserve">____ </w:t>
      </w:r>
      <w:r w:rsidRPr="00F566BF">
        <w:rPr>
          <w:rFonts w:ascii="GHEA Grapalat" w:hAnsi="GHEA Grapalat" w:cs="Sylfaen"/>
          <w:sz w:val="20"/>
          <w:lang w:val="hy-AM"/>
        </w:rPr>
        <w:t>էջից</w:t>
      </w:r>
      <w:r w:rsidRPr="00F566BF">
        <w:rPr>
          <w:rFonts w:ascii="GHEA Grapalat" w:hAnsi="GHEA Grapalat" w:cs="Times Armenian"/>
          <w:sz w:val="20"/>
          <w:lang w:val="hy-AM"/>
        </w:rPr>
        <w:t xml:space="preserve">, </w:t>
      </w:r>
      <w:r w:rsidRPr="00F566BF">
        <w:rPr>
          <w:rFonts w:ascii="GHEA Grapalat" w:hAnsi="GHEA Grapalat" w:cs="Sylfaen"/>
          <w:sz w:val="20"/>
          <w:lang w:val="hy-AM"/>
        </w:rPr>
        <w:t>կնքվումէերկուօրինակից</w:t>
      </w:r>
      <w:r w:rsidRPr="00F566BF">
        <w:rPr>
          <w:rFonts w:ascii="GHEA Grapalat" w:hAnsi="GHEA Grapalat" w:cs="Times Armenian"/>
          <w:sz w:val="20"/>
          <w:lang w:val="hy-AM"/>
        </w:rPr>
        <w:t xml:space="preserve">, </w:t>
      </w:r>
      <w:r w:rsidRPr="00F566BF">
        <w:rPr>
          <w:rFonts w:ascii="GHEA Grapalat" w:hAnsi="GHEA Grapalat" w:cs="Sylfaen"/>
          <w:sz w:val="20"/>
          <w:lang w:val="hy-AM"/>
        </w:rPr>
        <w:t>որոնքունենհավասարազորիրավաբանականուժ</w:t>
      </w:r>
      <w:r w:rsidRPr="00F566BF">
        <w:rPr>
          <w:rFonts w:ascii="GHEA Grapalat" w:hAnsi="GHEA Grapalat" w:cs="Times Armenian"/>
          <w:sz w:val="20"/>
          <w:lang w:val="hy-AM"/>
        </w:rPr>
        <w:t xml:space="preserve">։ </w:t>
      </w:r>
      <w:r w:rsidRPr="00F566BF">
        <w:rPr>
          <w:rFonts w:ascii="GHEA Grapalat" w:hAnsi="GHEA Grapalat" w:cs="Sylfaen"/>
          <w:sz w:val="20"/>
          <w:lang w:val="hy-AM"/>
        </w:rPr>
        <w:t>Սույնպայմանագրի</w:t>
      </w:r>
      <w:r w:rsidRPr="00F566BF">
        <w:rPr>
          <w:rFonts w:ascii="GHEA Grapalat" w:hAnsi="GHEA Grapalat" w:cs="Times Armenian"/>
          <w:sz w:val="20"/>
          <w:lang w:val="hy-AM"/>
        </w:rPr>
        <w:t xml:space="preserve"> N 1, N 2, N 3 և N 3.1 </w:t>
      </w:r>
      <w:r w:rsidRPr="00F566BF">
        <w:rPr>
          <w:rFonts w:ascii="GHEA Grapalat" w:hAnsi="GHEA Grapalat" w:cs="Sylfaen"/>
          <w:sz w:val="20"/>
          <w:lang w:val="hy-AM"/>
        </w:rPr>
        <w:t>հավելվածներըհանդիսանումենպայմանագրիանբաժանելիմասը</w:t>
      </w:r>
      <w:r w:rsidRPr="00F566BF">
        <w:rPr>
          <w:rFonts w:ascii="GHEA Grapalat" w:hAnsi="GHEA Grapalat" w:cs="Times Armenian"/>
          <w:sz w:val="20"/>
          <w:lang w:val="hy-AM"/>
        </w:rPr>
        <w:t xml:space="preserve">, </w:t>
      </w:r>
      <w:r w:rsidRPr="00F566BF">
        <w:rPr>
          <w:rFonts w:ascii="GHEA Grapalat" w:hAnsi="GHEA Grapalat" w:cs="Sylfaen"/>
          <w:sz w:val="20"/>
          <w:lang w:val="hy-AM"/>
        </w:rPr>
        <w:t>յուրաքանչյուրկողմինտրվումէ պայմանագրիմեկօրինակ</w:t>
      </w:r>
      <w:r w:rsidRPr="00F566BF">
        <w:rPr>
          <w:rFonts w:ascii="GHEA Grapalat" w:hAnsi="GHEA Grapalat"/>
          <w:sz w:val="20"/>
          <w:lang w:val="hy-AM"/>
        </w:rPr>
        <w:t>։</w:t>
      </w:r>
    </w:p>
    <w:p w:rsidR="007678FA" w:rsidRPr="00F566BF" w:rsidRDefault="007678FA" w:rsidP="007678FA">
      <w:pPr>
        <w:ind w:firstLine="567"/>
        <w:jc w:val="both"/>
        <w:rPr>
          <w:rFonts w:ascii="GHEA Grapalat" w:hAnsi="GHEA Grapalat"/>
          <w:bCs/>
          <w:sz w:val="20"/>
          <w:lang w:val="hy-AM"/>
        </w:rPr>
      </w:pPr>
      <w:r w:rsidRPr="00F566BF">
        <w:rPr>
          <w:rFonts w:ascii="GHEA Grapalat" w:hAnsi="GHEA Grapalat"/>
          <w:sz w:val="20"/>
          <w:lang w:val="hy-AM"/>
        </w:rPr>
        <w:t xml:space="preserve">7.14 </w:t>
      </w:r>
      <w:r w:rsidRPr="00F566BF">
        <w:rPr>
          <w:rFonts w:ascii="GHEA Grapalat" w:hAnsi="GHEA Grapalat" w:cs="Sylfaen"/>
          <w:sz w:val="20"/>
          <w:lang w:val="hy-AM"/>
        </w:rPr>
        <w:t>ՍույնպայմանագրինկատմամբկիրառվումէՀայաստանի Հանրապետությանիրավունքը</w:t>
      </w:r>
      <w:r w:rsidRPr="00F566BF">
        <w:rPr>
          <w:rFonts w:ascii="GHEA Grapalat" w:hAnsi="GHEA Grapalat"/>
          <w:sz w:val="20"/>
          <w:lang w:val="hy-AM"/>
        </w:rPr>
        <w:t>։</w:t>
      </w:r>
    </w:p>
    <w:p w:rsidR="00E528AD" w:rsidRPr="00CD5FF7" w:rsidRDefault="007678FA" w:rsidP="007678FA">
      <w:pPr>
        <w:ind w:firstLine="567"/>
        <w:jc w:val="both"/>
        <w:rPr>
          <w:rFonts w:ascii="GHEA Grapalat" w:hAnsi="GHEA Grapalat"/>
          <w:color w:val="FF0000"/>
          <w:sz w:val="20"/>
          <w:szCs w:val="20"/>
          <w:vertAlign w:val="superscript"/>
          <w:lang w:val="hy-AM" w:eastAsia="ru-RU"/>
        </w:rPr>
      </w:pPr>
      <w:r w:rsidRPr="00CD5FF7">
        <w:rPr>
          <w:rFonts w:ascii="GHEA Grapalat" w:hAnsi="GHEA Grapalat"/>
          <w:color w:val="FF0000"/>
          <w:sz w:val="20"/>
          <w:szCs w:val="20"/>
          <w:lang w:val="hy-AM" w:eastAsia="ru-RU"/>
        </w:rPr>
        <w:t xml:space="preserve">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w:t>
      </w:r>
      <w:r w:rsidR="00312DD0" w:rsidRPr="00CD5FF7">
        <w:rPr>
          <w:rFonts w:ascii="GHEA Grapalat" w:hAnsi="GHEA Grapalat"/>
          <w:color w:val="FF0000"/>
          <w:sz w:val="20"/>
          <w:szCs w:val="20"/>
          <w:lang w:val="hy-AM" w:eastAsia="ru-RU"/>
        </w:rPr>
        <w:t>քսանհինգ</w:t>
      </w:r>
      <w:r w:rsidR="00CD31D5" w:rsidRPr="00CD5FF7">
        <w:rPr>
          <w:rFonts w:ascii="GHEA Grapalat" w:hAnsi="GHEA Grapalat"/>
          <w:color w:val="FF0000"/>
          <w:sz w:val="20"/>
          <w:szCs w:val="20"/>
          <w:lang w:val="hy-AM" w:eastAsia="ru-RU"/>
        </w:rPr>
        <w:t>ապատիկը</w:t>
      </w:r>
      <w:r w:rsidRPr="00CD5FF7">
        <w:rPr>
          <w:rFonts w:ascii="GHEA Grapalat" w:hAnsi="GHEA Grapalat"/>
          <w:color w:val="FF0000"/>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CD5FF7">
        <w:rPr>
          <w:rFonts w:ascii="GHEA Grapalat" w:hAnsi="GHEA Grapalat"/>
          <w:color w:val="FF0000"/>
          <w:sz w:val="20"/>
          <w:szCs w:val="20"/>
          <w:lang w:val="hy-AM" w:eastAsia="ru-RU"/>
        </w:rPr>
        <w:t xml:space="preserve">որակավորման և </w:t>
      </w:r>
      <w:r w:rsidRPr="00CD5FF7">
        <w:rPr>
          <w:rFonts w:ascii="GHEA Grapalat" w:hAnsi="GHEA Grapalat"/>
          <w:color w:val="FF0000"/>
          <w:sz w:val="20"/>
          <w:szCs w:val="20"/>
          <w:lang w:val="hy-AM" w:eastAsia="ru-RU"/>
        </w:rPr>
        <w:t>պայմանագրի ապահովում</w:t>
      </w:r>
      <w:r w:rsidR="00CD31D5" w:rsidRPr="00CD5FF7">
        <w:rPr>
          <w:rFonts w:ascii="GHEA Grapalat" w:hAnsi="GHEA Grapalat"/>
          <w:color w:val="FF0000"/>
          <w:sz w:val="20"/>
          <w:szCs w:val="20"/>
          <w:lang w:val="hy-AM" w:eastAsia="ru-RU"/>
        </w:rPr>
        <w:t>ներ</w:t>
      </w:r>
      <w:r w:rsidRPr="00CD5FF7">
        <w:rPr>
          <w:rFonts w:ascii="GHEA Grapalat" w:hAnsi="GHEA Grapalat"/>
          <w:color w:val="FF0000"/>
          <w:sz w:val="20"/>
          <w:szCs w:val="20"/>
          <w:lang w:val="hy-AM" w:eastAsia="ru-RU"/>
        </w:rPr>
        <w:t>ը` նախատեսված ֆինանսական միջոցների չափով, փոխարինվում է  երաշխիքով կամ կանխիկ փողով` հաշվի առնելով ՀՀ կառավարության 2017 թվականի մայիսի 4-ի N 526-Ն որոշման N 1 հավելվածի 32-րդ կետի 1</w:t>
      </w:r>
      <w:r w:rsidR="00CD31D5" w:rsidRPr="00CD5FF7">
        <w:rPr>
          <w:rFonts w:ascii="GHEA Grapalat" w:hAnsi="GHEA Grapalat"/>
          <w:color w:val="FF0000"/>
          <w:sz w:val="20"/>
          <w:szCs w:val="20"/>
          <w:lang w:val="hy-AM" w:eastAsia="ru-RU"/>
        </w:rPr>
        <w:t>7</w:t>
      </w:r>
      <w:r w:rsidRPr="00CD5FF7">
        <w:rPr>
          <w:rFonts w:ascii="GHEA Grapalat" w:hAnsi="GHEA Grapalat"/>
          <w:color w:val="FF0000"/>
          <w:sz w:val="20"/>
          <w:szCs w:val="20"/>
          <w:lang w:val="hy-AM" w:eastAsia="ru-RU"/>
        </w:rPr>
        <w:t xml:space="preserve">-րդ ենթակետի «բ» պարբերության պահանջները: Ընդ որում, Կատարողը համաձայնագիրը կնքում, իսկ տուժանքի ձևով ներկայացված </w:t>
      </w:r>
      <w:r w:rsidR="00CD31D5" w:rsidRPr="00CD5FF7">
        <w:rPr>
          <w:rFonts w:ascii="GHEA Grapalat" w:hAnsi="GHEA Grapalat"/>
          <w:color w:val="FF0000"/>
          <w:sz w:val="20"/>
          <w:szCs w:val="20"/>
          <w:lang w:val="hy-AM" w:eastAsia="ru-RU"/>
        </w:rPr>
        <w:t xml:space="preserve">որակավորման և </w:t>
      </w:r>
      <w:r w:rsidRPr="00CD5FF7">
        <w:rPr>
          <w:rFonts w:ascii="GHEA Grapalat" w:hAnsi="GHEA Grapalat"/>
          <w:color w:val="FF0000"/>
          <w:sz w:val="20"/>
          <w:szCs w:val="20"/>
          <w:lang w:val="hy-AM" w:eastAsia="ru-RU"/>
        </w:rPr>
        <w:t>պայմանագրի ապահով</w:t>
      </w:r>
      <w:r w:rsidR="00CD31D5" w:rsidRPr="00CD5FF7">
        <w:rPr>
          <w:rFonts w:ascii="GHEA Grapalat" w:hAnsi="GHEA Grapalat"/>
          <w:color w:val="FF0000"/>
          <w:sz w:val="20"/>
          <w:szCs w:val="20"/>
          <w:lang w:val="hy-AM" w:eastAsia="ru-RU"/>
        </w:rPr>
        <w:t>ումների</w:t>
      </w:r>
      <w:r w:rsidRPr="00CD5FF7">
        <w:rPr>
          <w:rFonts w:ascii="GHEA Grapalat" w:hAnsi="GHEA Grapalat"/>
          <w:color w:val="FF0000"/>
          <w:sz w:val="20"/>
          <w:szCs w:val="20"/>
          <w:lang w:val="hy-AM" w:eastAsia="ru-RU"/>
        </w:rPr>
        <w:t xml:space="preserve"> փոխարինման դեպքում նաև նոր ապահովում</w:t>
      </w:r>
      <w:r w:rsidR="00CD31D5" w:rsidRPr="00CD5FF7">
        <w:rPr>
          <w:rFonts w:ascii="GHEA Grapalat" w:hAnsi="GHEA Grapalat"/>
          <w:color w:val="FF0000"/>
          <w:sz w:val="20"/>
          <w:szCs w:val="20"/>
          <w:lang w:val="hy-AM" w:eastAsia="ru-RU"/>
        </w:rPr>
        <w:t>ներ</w:t>
      </w:r>
      <w:r w:rsidRPr="00CD5FF7">
        <w:rPr>
          <w:rFonts w:ascii="GHEA Grapalat" w:hAnsi="GHEA Grapalat"/>
          <w:color w:val="FF0000"/>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D51B9" w:rsidRPr="00CD5FF7">
        <w:rPr>
          <w:rStyle w:val="FootnoteReference"/>
          <w:rFonts w:ascii="GHEA Grapalat" w:hAnsi="GHEA Grapalat"/>
          <w:color w:val="FF0000"/>
          <w:sz w:val="20"/>
          <w:szCs w:val="20"/>
          <w:lang w:val="hy-AM" w:eastAsia="ru-RU"/>
        </w:rPr>
        <w:footnoteReference w:customMarkFollows="1" w:id="17"/>
        <w:t>25</w:t>
      </w:r>
    </w:p>
    <w:p w:rsidR="00E528AD" w:rsidRPr="00CB6DA8" w:rsidRDefault="00E528AD" w:rsidP="00E528AD">
      <w:pPr>
        <w:tabs>
          <w:tab w:val="left" w:pos="1276"/>
        </w:tabs>
        <w:jc w:val="both"/>
        <w:rPr>
          <w:rFonts w:ascii="GHEA Grapalat" w:hAnsi="GHEA Grapalat" w:cs="Sylfaen"/>
          <w:sz w:val="20"/>
          <w:u w:val="single"/>
          <w:lang w:val="hy-AM"/>
        </w:rPr>
      </w:pPr>
    </w:p>
    <w:p w:rsidR="007678FA" w:rsidRPr="00F566BF" w:rsidRDefault="007678FA" w:rsidP="007678FA">
      <w:pPr>
        <w:ind w:firstLine="567"/>
        <w:jc w:val="both"/>
        <w:rPr>
          <w:rFonts w:ascii="GHEA Grapalat" w:hAnsi="GHEA Grapalat"/>
          <w:sz w:val="20"/>
          <w:szCs w:val="20"/>
          <w:lang w:val="hy-AM" w:eastAsia="ru-RU"/>
        </w:rPr>
      </w:pPr>
      <w:r w:rsidRPr="00F566BF">
        <w:rPr>
          <w:rStyle w:val="FootnoteReference"/>
          <w:rFonts w:ascii="GHEA Grapalat" w:hAnsi="GHEA Grapalat"/>
          <w:color w:val="FFFFFF"/>
          <w:sz w:val="20"/>
          <w:szCs w:val="20"/>
          <w:lang w:val="hy-AM" w:eastAsia="ru-RU"/>
        </w:rPr>
        <w:footnoteReference w:id="18"/>
      </w:r>
    </w:p>
    <w:p w:rsidR="007678FA" w:rsidRPr="00F566BF" w:rsidRDefault="007678FA" w:rsidP="007678FA">
      <w:pPr>
        <w:tabs>
          <w:tab w:val="left" w:pos="1276"/>
        </w:tabs>
        <w:ind w:firstLine="720"/>
        <w:jc w:val="both"/>
        <w:rPr>
          <w:rFonts w:ascii="GHEA Grapalat" w:hAnsi="GHEA Grapalat" w:cs="Sylfaen"/>
          <w:sz w:val="18"/>
          <w:szCs w:val="18"/>
          <w:u w:val="single"/>
          <w:lang w:val="nb-NO"/>
        </w:rPr>
      </w:pPr>
    </w:p>
    <w:p w:rsidR="007678FA" w:rsidRPr="00F566BF" w:rsidRDefault="007678FA" w:rsidP="007678FA">
      <w:pPr>
        <w:rPr>
          <w:rFonts w:ascii="GHEA Grapalat" w:hAnsi="GHEA Grapalat"/>
          <w:sz w:val="20"/>
          <w:lang w:val="hy-AM"/>
        </w:rPr>
      </w:pP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b/>
          <w:sz w:val="20"/>
          <w:lang w:val="hy-AM"/>
        </w:rPr>
        <w:t>8.</w:t>
      </w:r>
      <w:r w:rsidRPr="00F566BF">
        <w:rPr>
          <w:rFonts w:ascii="GHEA Grapalat" w:hAnsi="GHEA Grapalat" w:cs="Sylfaen"/>
          <w:b/>
          <w:sz w:val="20"/>
          <w:lang w:val="nb-NO"/>
        </w:rPr>
        <w:t>ԿՈՂՄԵՐԻՀԱՍՑԵՆԵՐԸ</w:t>
      </w:r>
      <w:r w:rsidRPr="00F566BF">
        <w:rPr>
          <w:rFonts w:ascii="GHEA Grapalat" w:hAnsi="GHEA Grapalat" w:cs="Times Armenian"/>
          <w:b/>
          <w:sz w:val="20"/>
          <w:lang w:val="nb-NO"/>
        </w:rPr>
        <w:t xml:space="preserve">, </w:t>
      </w:r>
      <w:r w:rsidRPr="00F566BF">
        <w:rPr>
          <w:rFonts w:ascii="GHEA Grapalat" w:hAnsi="GHEA Grapalat" w:cs="Sylfaen"/>
          <w:b/>
          <w:sz w:val="20"/>
          <w:lang w:val="nb-NO"/>
        </w:rPr>
        <w:t>ԲԱՆԿԱՅԻՆՎԱՎԵՐԱՊԱՅՄԱՆՆԵՐԸԵՎՍՏՈՐԱԳՐՈՒԹՅՈՒՆՆԵՐԸ</w:t>
      </w:r>
    </w:p>
    <w:p w:rsidR="007678FA" w:rsidRPr="00F566BF" w:rsidRDefault="007678FA" w:rsidP="007678FA">
      <w:pPr>
        <w:jc w:val="both"/>
        <w:rPr>
          <w:rFonts w:ascii="GHEA Grapalat" w:hAnsi="GHEA Grapalat" w:cs="TimesArmenianPSMT"/>
          <w:sz w:val="18"/>
          <w:szCs w:val="18"/>
          <w:lang w:val="hy-AM"/>
        </w:rPr>
      </w:pPr>
    </w:p>
    <w:p w:rsidR="007678FA" w:rsidRPr="00F566BF" w:rsidRDefault="007678FA" w:rsidP="007678FA">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678FA" w:rsidRPr="00F566BF" w:rsidTr="00E53C12">
        <w:tc>
          <w:tcPr>
            <w:tcW w:w="4536" w:type="dxa"/>
          </w:tcPr>
          <w:p w:rsidR="007678FA" w:rsidRPr="00F566BF" w:rsidRDefault="007678FA" w:rsidP="00E53C12">
            <w:pPr>
              <w:jc w:val="center"/>
              <w:rPr>
                <w:rFonts w:ascii="GHEA Grapalat" w:hAnsi="GHEA Grapalat"/>
                <w:b/>
                <w:sz w:val="20"/>
                <w:lang w:val="hy-AM"/>
              </w:rPr>
            </w:pPr>
            <w:r w:rsidRPr="00F566BF">
              <w:rPr>
                <w:rFonts w:ascii="GHEA Grapalat" w:hAnsi="GHEA Grapalat"/>
                <w:b/>
                <w:sz w:val="20"/>
                <w:lang w:val="hy-AM"/>
              </w:rPr>
              <w:t>Պ Ա Տ Վ Ի Ր Ա Տ ՈՒ</w:t>
            </w:r>
          </w:p>
          <w:p w:rsidR="007678FA" w:rsidRPr="00F566BF" w:rsidRDefault="007678FA" w:rsidP="00E53C12">
            <w:pPr>
              <w:jc w:val="center"/>
              <w:rPr>
                <w:rFonts w:ascii="GHEA Grapalat" w:hAnsi="GHEA Grapalat"/>
                <w:b/>
                <w:sz w:val="20"/>
                <w:lang w:val="hy-AM"/>
              </w:rPr>
            </w:pPr>
          </w:p>
          <w:p w:rsidR="007678FA" w:rsidRPr="00F566BF" w:rsidRDefault="007678FA" w:rsidP="00E53C12">
            <w:pPr>
              <w:rPr>
                <w:rFonts w:ascii="GHEA Grapalat" w:hAnsi="GHEA Grapalat"/>
                <w:sz w:val="20"/>
                <w:lang w:val="hy-AM"/>
              </w:rPr>
            </w:pPr>
          </w:p>
          <w:p w:rsidR="007678FA" w:rsidRPr="00F566BF" w:rsidRDefault="007678FA" w:rsidP="00E53C12">
            <w:pPr>
              <w:rPr>
                <w:rFonts w:ascii="GHEA Grapalat" w:hAnsi="GHEA Grapalat"/>
                <w:sz w:val="20"/>
                <w:lang w:val="hy-AM"/>
              </w:rPr>
            </w:pPr>
          </w:p>
          <w:p w:rsidR="007678FA" w:rsidRPr="00F566BF" w:rsidRDefault="007678FA" w:rsidP="00E53C12">
            <w:pPr>
              <w:rPr>
                <w:rFonts w:ascii="GHEA Grapalat" w:hAnsi="GHEA Grapalat"/>
                <w:sz w:val="20"/>
                <w:lang w:val="hy-AM"/>
              </w:rPr>
            </w:pPr>
            <w:r w:rsidRPr="00F566BF">
              <w:rPr>
                <w:rFonts w:ascii="GHEA Grapalat" w:hAnsi="GHEA Grapalat"/>
                <w:sz w:val="20"/>
                <w:lang w:val="hy-AM"/>
              </w:rPr>
              <w:t xml:space="preserve">           --------------------------------------------</w:t>
            </w:r>
          </w:p>
          <w:p w:rsidR="007678FA" w:rsidRPr="00F566BF" w:rsidRDefault="007678FA" w:rsidP="00E53C12">
            <w:pPr>
              <w:rPr>
                <w:rFonts w:ascii="GHEA Grapalat" w:hAnsi="GHEA Grapalat"/>
                <w:sz w:val="16"/>
                <w:szCs w:val="16"/>
                <w:lang w:val="pt-BR"/>
              </w:rPr>
            </w:pPr>
            <w:r w:rsidRPr="00F566BF">
              <w:rPr>
                <w:rFonts w:ascii="GHEA Grapalat" w:hAnsi="GHEA Grapalat"/>
                <w:sz w:val="16"/>
                <w:szCs w:val="16"/>
                <w:lang w:val="pt-BR"/>
              </w:rPr>
              <w:t>(ստորագրություն)</w:t>
            </w:r>
          </w:p>
          <w:p w:rsidR="007678FA" w:rsidRPr="00F566BF" w:rsidRDefault="007678FA" w:rsidP="00E53C12">
            <w:pPr>
              <w:rPr>
                <w:rFonts w:ascii="GHEA Grapalat" w:hAnsi="GHEA Grapalat"/>
                <w:sz w:val="16"/>
                <w:szCs w:val="16"/>
                <w:lang w:val="pt-BR"/>
              </w:rPr>
            </w:pPr>
          </w:p>
          <w:p w:rsidR="007678FA" w:rsidRPr="00F566BF" w:rsidRDefault="007678FA" w:rsidP="00E53C12">
            <w:pPr>
              <w:rPr>
                <w:rFonts w:ascii="GHEA Grapalat" w:hAnsi="GHEA Grapalat"/>
                <w:sz w:val="16"/>
                <w:szCs w:val="16"/>
                <w:lang w:val="pt-BR"/>
              </w:rPr>
            </w:pPr>
            <w:r w:rsidRPr="00F566BF">
              <w:rPr>
                <w:rFonts w:ascii="GHEA Grapalat" w:hAnsi="GHEA Grapalat"/>
                <w:sz w:val="16"/>
                <w:szCs w:val="16"/>
                <w:lang w:val="pt-BR"/>
              </w:rPr>
              <w:t xml:space="preserve">                                         Կ.Տ.</w:t>
            </w:r>
          </w:p>
          <w:p w:rsidR="007678FA" w:rsidRPr="00F566BF" w:rsidRDefault="007678FA" w:rsidP="00E53C12">
            <w:pPr>
              <w:rPr>
                <w:rFonts w:ascii="GHEA Grapalat" w:hAnsi="GHEA Grapalat"/>
                <w:sz w:val="20"/>
                <w:lang w:val="pt-BR"/>
              </w:rPr>
            </w:pPr>
          </w:p>
          <w:p w:rsidR="007678FA" w:rsidRPr="00F566BF" w:rsidRDefault="007678FA" w:rsidP="00E53C12">
            <w:pPr>
              <w:rPr>
                <w:rFonts w:ascii="GHEA Grapalat" w:hAnsi="GHEA Grapalat"/>
                <w:sz w:val="20"/>
                <w:lang w:val="pt-BR"/>
              </w:rPr>
            </w:pPr>
          </w:p>
        </w:tc>
        <w:tc>
          <w:tcPr>
            <w:tcW w:w="4111" w:type="dxa"/>
          </w:tcPr>
          <w:p w:rsidR="007678FA" w:rsidRPr="00F566BF" w:rsidRDefault="007678FA" w:rsidP="00E53C12">
            <w:pPr>
              <w:spacing w:line="360" w:lineRule="auto"/>
              <w:jc w:val="center"/>
              <w:rPr>
                <w:rFonts w:ascii="GHEA Grapalat" w:hAnsi="GHEA Grapalat"/>
                <w:b/>
                <w:sz w:val="20"/>
                <w:lang w:val="nb-NO"/>
              </w:rPr>
            </w:pPr>
            <w:r w:rsidRPr="00F566BF">
              <w:rPr>
                <w:rFonts w:ascii="GHEA Grapalat" w:hAnsi="GHEA Grapalat"/>
                <w:b/>
                <w:sz w:val="20"/>
                <w:lang w:val="nb-NO"/>
              </w:rPr>
              <w:t>Կ Ա Տ Ա Ր Ո Ղ</w:t>
            </w:r>
          </w:p>
          <w:p w:rsidR="007678FA" w:rsidRPr="00F566BF" w:rsidRDefault="007678FA" w:rsidP="00E53C12">
            <w:pPr>
              <w:spacing w:line="360" w:lineRule="auto"/>
              <w:jc w:val="center"/>
              <w:rPr>
                <w:rFonts w:ascii="GHEA Grapalat" w:hAnsi="GHEA Grapalat"/>
                <w:b/>
                <w:sz w:val="20"/>
                <w:lang w:val="nb-NO"/>
              </w:rPr>
            </w:pPr>
          </w:p>
          <w:p w:rsidR="007678FA" w:rsidRPr="00F566BF" w:rsidRDefault="007678FA" w:rsidP="00E53C12">
            <w:pPr>
              <w:rPr>
                <w:rFonts w:ascii="GHEA Grapalat" w:hAnsi="GHEA Grapalat"/>
                <w:sz w:val="20"/>
                <w:lang w:val="pt-BR"/>
              </w:rPr>
            </w:pPr>
          </w:p>
          <w:p w:rsidR="007678FA" w:rsidRPr="00F566BF" w:rsidRDefault="007678FA" w:rsidP="00E53C12">
            <w:pPr>
              <w:rPr>
                <w:rFonts w:ascii="GHEA Grapalat" w:hAnsi="GHEA Grapalat"/>
                <w:sz w:val="20"/>
                <w:lang w:val="pt-BR"/>
              </w:rPr>
            </w:pPr>
            <w:r w:rsidRPr="00F566BF">
              <w:rPr>
                <w:rFonts w:ascii="GHEA Grapalat" w:hAnsi="GHEA Grapalat"/>
                <w:sz w:val="20"/>
                <w:lang w:val="pt-BR"/>
              </w:rPr>
              <w:t xml:space="preserve">         --------------------------------------------</w:t>
            </w:r>
          </w:p>
          <w:p w:rsidR="007678FA" w:rsidRPr="00F566BF" w:rsidRDefault="007678FA" w:rsidP="00E53C12">
            <w:pPr>
              <w:rPr>
                <w:rFonts w:ascii="GHEA Grapalat" w:hAnsi="GHEA Grapalat"/>
                <w:sz w:val="16"/>
                <w:szCs w:val="16"/>
                <w:lang w:val="pt-BR"/>
              </w:rPr>
            </w:pPr>
            <w:r w:rsidRPr="00F566BF">
              <w:rPr>
                <w:rFonts w:ascii="GHEA Grapalat" w:hAnsi="GHEA Grapalat"/>
                <w:sz w:val="16"/>
                <w:szCs w:val="16"/>
                <w:lang w:val="pt-BR"/>
              </w:rPr>
              <w:t>(ստորագրություն)</w:t>
            </w:r>
          </w:p>
          <w:p w:rsidR="007678FA" w:rsidRPr="00F566BF" w:rsidRDefault="007678FA" w:rsidP="00E53C12">
            <w:pPr>
              <w:rPr>
                <w:rFonts w:ascii="GHEA Grapalat" w:hAnsi="GHEA Grapalat"/>
                <w:sz w:val="16"/>
                <w:szCs w:val="16"/>
                <w:lang w:val="pt-BR"/>
              </w:rPr>
            </w:pPr>
          </w:p>
          <w:p w:rsidR="007678FA" w:rsidRPr="00F566BF" w:rsidRDefault="007678FA" w:rsidP="00E53C12">
            <w:pPr>
              <w:rPr>
                <w:rFonts w:ascii="GHEA Grapalat" w:hAnsi="GHEA Grapalat"/>
                <w:sz w:val="16"/>
                <w:szCs w:val="16"/>
                <w:lang w:val="pt-BR"/>
              </w:rPr>
            </w:pPr>
            <w:r w:rsidRPr="00F566BF">
              <w:rPr>
                <w:rFonts w:ascii="GHEA Grapalat" w:hAnsi="GHEA Grapalat"/>
                <w:sz w:val="16"/>
                <w:szCs w:val="16"/>
                <w:lang w:val="pt-BR"/>
              </w:rPr>
              <w:t xml:space="preserve">                                        Կ.Տ.</w:t>
            </w:r>
          </w:p>
          <w:p w:rsidR="007678FA" w:rsidRPr="00F566BF" w:rsidRDefault="007678FA" w:rsidP="00E53C12">
            <w:pPr>
              <w:rPr>
                <w:rFonts w:ascii="GHEA Grapalat" w:hAnsi="GHEA Grapalat"/>
                <w:sz w:val="20"/>
                <w:lang w:val="pt-BR"/>
              </w:rPr>
            </w:pPr>
          </w:p>
          <w:p w:rsidR="007678FA" w:rsidRPr="00F566BF" w:rsidRDefault="007678FA" w:rsidP="00E53C12">
            <w:pPr>
              <w:spacing w:line="360" w:lineRule="auto"/>
              <w:jc w:val="center"/>
              <w:rPr>
                <w:rFonts w:ascii="GHEA Grapalat" w:hAnsi="GHEA Grapalat"/>
                <w:b/>
                <w:sz w:val="20"/>
                <w:lang w:val="nb-NO"/>
              </w:rPr>
            </w:pPr>
          </w:p>
        </w:tc>
      </w:tr>
    </w:tbl>
    <w:p w:rsidR="007678FA" w:rsidRPr="00F566BF" w:rsidRDefault="007678FA" w:rsidP="007678FA">
      <w:pPr>
        <w:ind w:firstLine="709"/>
        <w:jc w:val="center"/>
        <w:rPr>
          <w:rFonts w:ascii="GHEA Grapalat" w:hAnsi="GHEA Grapalat"/>
          <w:b/>
          <w:sz w:val="20"/>
          <w:lang w:val="nb-NO"/>
        </w:rPr>
      </w:pPr>
    </w:p>
    <w:p w:rsidR="007678FA" w:rsidRPr="00F566BF" w:rsidRDefault="007678FA" w:rsidP="007678FA">
      <w:pPr>
        <w:ind w:firstLine="709"/>
        <w:rPr>
          <w:rFonts w:ascii="GHEA Grapalat" w:hAnsi="GHEA Grapalat" w:cs="Sylfaen"/>
          <w:i/>
          <w:sz w:val="20"/>
          <w:szCs w:val="20"/>
          <w:lang w:val="nb-NO"/>
        </w:rPr>
      </w:pPr>
      <w:r w:rsidRPr="00F566BF">
        <w:rPr>
          <w:rFonts w:ascii="GHEA Grapalat" w:hAnsi="GHEA Grapalat" w:cs="Sylfaen"/>
          <w:i/>
          <w:sz w:val="20"/>
          <w:szCs w:val="20"/>
          <w:lang w:val="pt-BR"/>
        </w:rPr>
        <w:t>ԱնհրաժեշտությանդեպքումպայմանագրումկարողեններառվելՀՀօրենսդրությանըչհակասողդրույթներ</w:t>
      </w:r>
      <w:r w:rsidRPr="00F566BF">
        <w:rPr>
          <w:rFonts w:ascii="GHEA Grapalat" w:hAnsi="GHEA Grapalat" w:cs="Sylfaen"/>
          <w:i/>
          <w:sz w:val="20"/>
          <w:szCs w:val="20"/>
          <w:lang w:val="nb-NO"/>
        </w:rPr>
        <w:t>։</w:t>
      </w:r>
    </w:p>
    <w:p w:rsidR="007678FA" w:rsidRPr="00F566BF" w:rsidRDefault="007678FA" w:rsidP="007678FA">
      <w:pPr>
        <w:autoSpaceDE w:val="0"/>
        <w:autoSpaceDN w:val="0"/>
        <w:adjustRightInd w:val="0"/>
        <w:jc w:val="right"/>
        <w:rPr>
          <w:rFonts w:ascii="GHEA Grapalat" w:hAnsi="GHEA Grapalat" w:cs="TimesArmenianPSMT"/>
          <w:sz w:val="20"/>
          <w:szCs w:val="20"/>
          <w:lang w:val="nb-NO"/>
        </w:rPr>
      </w:pPr>
    </w:p>
    <w:p w:rsidR="007678FA" w:rsidRPr="00F566BF" w:rsidRDefault="007678FA" w:rsidP="007678FA">
      <w:pPr>
        <w:rPr>
          <w:rFonts w:ascii="GHEA Grapalat" w:hAnsi="GHEA Grapalat"/>
          <w:sz w:val="20"/>
          <w:szCs w:val="20"/>
          <w:lang w:val="hy-AM"/>
        </w:rPr>
      </w:pPr>
    </w:p>
    <w:p w:rsidR="00BD2ADF" w:rsidRDefault="007678FA" w:rsidP="007678FA">
      <w:pPr>
        <w:jc w:val="right"/>
        <w:rPr>
          <w:rFonts w:ascii="GHEA Grapalat" w:hAnsi="GHEA Grapalat"/>
          <w:i/>
          <w:sz w:val="18"/>
          <w:lang w:val="hy-AM"/>
        </w:rPr>
        <w:sectPr w:rsidR="00BD2ADF" w:rsidSect="00E53C12">
          <w:footnotePr>
            <w:pos w:val="beneathText"/>
          </w:footnotePr>
          <w:pgSz w:w="11906" w:h="16838" w:code="9"/>
          <w:pgMar w:top="533" w:right="849" w:bottom="720" w:left="663" w:header="561" w:footer="561" w:gutter="0"/>
          <w:cols w:space="720"/>
        </w:sectPr>
      </w:pPr>
      <w:r w:rsidRPr="00F566BF">
        <w:rPr>
          <w:rFonts w:ascii="GHEA Grapalat" w:hAnsi="GHEA Grapalat"/>
          <w:i/>
          <w:sz w:val="18"/>
          <w:lang w:val="hy-AM"/>
        </w:rPr>
        <w:br w:type="page"/>
      </w: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lastRenderedPageBreak/>
        <w:t>Հավելված N 1</w:t>
      </w: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              20  թ. կնքված </w:t>
      </w: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ծածկագրով պայմանագրի</w:t>
      </w:r>
    </w:p>
    <w:p w:rsidR="00BD2ADF" w:rsidRPr="006279B9" w:rsidRDefault="00BD2ADF" w:rsidP="00BD2ADF">
      <w:pPr>
        <w:jc w:val="center"/>
        <w:rPr>
          <w:rFonts w:ascii="GHEA Grapalat" w:hAnsi="GHEA Grapalat"/>
          <w:sz w:val="20"/>
          <w:lang w:val="hy-AM"/>
        </w:rPr>
      </w:pPr>
      <w:r w:rsidRPr="00F566BF">
        <w:rPr>
          <w:rFonts w:ascii="GHEA Grapalat" w:hAnsi="GHEA Grapalat"/>
          <w:sz w:val="20"/>
          <w:lang w:val="hy-AM"/>
        </w:rPr>
        <w:t>ՏԵԽՆԻԿԱԿԱՆ ԲՆՈՒԹԱԳԻՐ - ԳՆՄԱՆ ԺԱՄԱՆԱԿԱՑՈՒՅՑ*</w:t>
      </w:r>
    </w:p>
    <w:p w:rsidR="00BD2ADF" w:rsidRPr="006279B9" w:rsidRDefault="00BD2ADF" w:rsidP="00BD2ADF">
      <w:pPr>
        <w:jc w:val="center"/>
        <w:rPr>
          <w:rFonts w:ascii="GHEA Grapalat" w:hAnsi="GHEA Grapalat"/>
          <w:sz w:val="20"/>
          <w:lang w:val="hy-AM"/>
        </w:rPr>
      </w:pPr>
    </w:p>
    <w:tbl>
      <w:tblPr>
        <w:tblW w:w="135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530"/>
        <w:gridCol w:w="3313"/>
        <w:gridCol w:w="966"/>
        <w:gridCol w:w="1127"/>
        <w:gridCol w:w="2405"/>
        <w:gridCol w:w="1042"/>
        <w:gridCol w:w="1736"/>
      </w:tblGrid>
      <w:tr w:rsidR="00712280" w:rsidRPr="00F566BF" w:rsidTr="0058558A">
        <w:tc>
          <w:tcPr>
            <w:tcW w:w="13570" w:type="dxa"/>
            <w:gridSpan w:val="8"/>
          </w:tcPr>
          <w:p w:rsidR="00712280" w:rsidRPr="00F566BF" w:rsidRDefault="00712280" w:rsidP="009209CD">
            <w:pPr>
              <w:jc w:val="center"/>
              <w:rPr>
                <w:rFonts w:ascii="GHEA Grapalat" w:hAnsi="GHEA Grapalat"/>
                <w:sz w:val="18"/>
              </w:rPr>
            </w:pPr>
            <w:r w:rsidRPr="00F566BF">
              <w:rPr>
                <w:rFonts w:ascii="GHEA Grapalat" w:hAnsi="GHEA Grapalat"/>
                <w:sz w:val="18"/>
              </w:rPr>
              <w:t>Ծառայության</w:t>
            </w:r>
          </w:p>
        </w:tc>
      </w:tr>
      <w:tr w:rsidR="00712280" w:rsidRPr="00F566BF" w:rsidTr="0058558A">
        <w:trPr>
          <w:trHeight w:val="219"/>
        </w:trPr>
        <w:tc>
          <w:tcPr>
            <w:tcW w:w="1451" w:type="dxa"/>
            <w:vMerge w:val="restart"/>
            <w:vAlign w:val="center"/>
          </w:tcPr>
          <w:p w:rsidR="00712280" w:rsidRPr="00F566BF" w:rsidRDefault="00712280" w:rsidP="009209CD">
            <w:pPr>
              <w:jc w:val="center"/>
              <w:rPr>
                <w:rFonts w:ascii="GHEA Grapalat" w:hAnsi="GHEA Grapalat"/>
                <w:sz w:val="18"/>
              </w:rPr>
            </w:pPr>
            <w:r w:rsidRPr="00F566BF">
              <w:rPr>
                <w:rFonts w:ascii="GHEA Grapalat" w:hAnsi="GHEA Grapalat"/>
                <w:sz w:val="18"/>
              </w:rPr>
              <w:t>հրավերով նախատեսված չափաբաժնի համարը</w:t>
            </w:r>
          </w:p>
        </w:tc>
        <w:tc>
          <w:tcPr>
            <w:tcW w:w="1530" w:type="dxa"/>
            <w:vMerge w:val="restart"/>
            <w:vAlign w:val="center"/>
          </w:tcPr>
          <w:p w:rsidR="00712280" w:rsidRPr="00F566BF" w:rsidRDefault="00712280" w:rsidP="009209CD">
            <w:pPr>
              <w:jc w:val="center"/>
              <w:rPr>
                <w:rFonts w:ascii="GHEA Grapalat" w:hAnsi="GHEA Grapalat"/>
                <w:sz w:val="18"/>
              </w:rPr>
            </w:pPr>
            <w:r w:rsidRPr="00F566BF">
              <w:rPr>
                <w:rFonts w:ascii="GHEA Grapalat" w:hAnsi="GHEA Grapalat"/>
                <w:sz w:val="18"/>
              </w:rPr>
              <w:t>գնումների պլանով նախատեսված միջանցիկ ծածկագիրը` ըստ ԳՄԱ դասակարգման (CPV)</w:t>
            </w:r>
          </w:p>
        </w:tc>
        <w:tc>
          <w:tcPr>
            <w:tcW w:w="3722" w:type="dxa"/>
            <w:vMerge w:val="restart"/>
            <w:vAlign w:val="center"/>
          </w:tcPr>
          <w:p w:rsidR="00712280" w:rsidRPr="00F566BF" w:rsidRDefault="00712280" w:rsidP="009209CD">
            <w:pPr>
              <w:jc w:val="center"/>
              <w:rPr>
                <w:rFonts w:ascii="GHEA Grapalat" w:hAnsi="GHEA Grapalat"/>
                <w:sz w:val="18"/>
              </w:rPr>
            </w:pPr>
            <w:r w:rsidRPr="00F566BF">
              <w:rPr>
                <w:rFonts w:ascii="GHEA Grapalat" w:hAnsi="GHEA Grapalat"/>
                <w:sz w:val="18"/>
              </w:rPr>
              <w:t>տեխնիկական բնութագիրը</w:t>
            </w:r>
          </w:p>
        </w:tc>
        <w:tc>
          <w:tcPr>
            <w:tcW w:w="966" w:type="dxa"/>
            <w:vMerge w:val="restart"/>
            <w:vAlign w:val="center"/>
          </w:tcPr>
          <w:p w:rsidR="00712280" w:rsidRPr="00F566BF" w:rsidRDefault="00712280" w:rsidP="009209CD">
            <w:pPr>
              <w:jc w:val="center"/>
              <w:rPr>
                <w:rFonts w:ascii="GHEA Grapalat" w:hAnsi="GHEA Grapalat"/>
                <w:sz w:val="18"/>
              </w:rPr>
            </w:pPr>
            <w:r w:rsidRPr="00F566BF">
              <w:rPr>
                <w:rFonts w:ascii="GHEA Grapalat" w:hAnsi="GHEA Grapalat"/>
                <w:sz w:val="18"/>
              </w:rPr>
              <w:t>չափման միավորը</w:t>
            </w:r>
          </w:p>
        </w:tc>
        <w:tc>
          <w:tcPr>
            <w:tcW w:w="1127" w:type="dxa"/>
            <w:vMerge w:val="restart"/>
            <w:vAlign w:val="center"/>
          </w:tcPr>
          <w:p w:rsidR="00712280" w:rsidRPr="00F566BF" w:rsidRDefault="00712280" w:rsidP="009209CD">
            <w:pPr>
              <w:jc w:val="center"/>
              <w:rPr>
                <w:rFonts w:ascii="GHEA Grapalat" w:hAnsi="GHEA Grapalat"/>
                <w:sz w:val="18"/>
              </w:rPr>
            </w:pPr>
            <w:r w:rsidRPr="00F566BF">
              <w:rPr>
                <w:rFonts w:ascii="GHEA Grapalat" w:hAnsi="GHEA Grapalat"/>
                <w:sz w:val="18"/>
              </w:rPr>
              <w:t>ընդհանուր գինը/ՀՀ դրամ</w:t>
            </w:r>
          </w:p>
        </w:tc>
        <w:tc>
          <w:tcPr>
            <w:tcW w:w="2520" w:type="dxa"/>
            <w:vMerge w:val="restart"/>
            <w:vAlign w:val="center"/>
          </w:tcPr>
          <w:p w:rsidR="00712280" w:rsidRPr="00F566BF" w:rsidRDefault="00712280" w:rsidP="009209CD">
            <w:pPr>
              <w:jc w:val="center"/>
              <w:rPr>
                <w:rFonts w:ascii="GHEA Grapalat" w:hAnsi="GHEA Grapalat"/>
                <w:sz w:val="18"/>
              </w:rPr>
            </w:pPr>
            <w:r w:rsidRPr="00F566BF">
              <w:rPr>
                <w:rFonts w:ascii="GHEA Grapalat" w:hAnsi="GHEA Grapalat"/>
                <w:sz w:val="18"/>
              </w:rPr>
              <w:t>ընդհանուր քանակը</w:t>
            </w:r>
          </w:p>
        </w:tc>
        <w:tc>
          <w:tcPr>
            <w:tcW w:w="2254" w:type="dxa"/>
            <w:gridSpan w:val="2"/>
            <w:vAlign w:val="center"/>
          </w:tcPr>
          <w:p w:rsidR="00712280" w:rsidRPr="00F566BF" w:rsidRDefault="00712280" w:rsidP="009209CD">
            <w:pPr>
              <w:jc w:val="center"/>
              <w:rPr>
                <w:rFonts w:ascii="GHEA Grapalat" w:hAnsi="GHEA Grapalat"/>
                <w:sz w:val="18"/>
              </w:rPr>
            </w:pPr>
            <w:r w:rsidRPr="00F566BF">
              <w:rPr>
                <w:rFonts w:ascii="GHEA Grapalat" w:hAnsi="GHEA Grapalat"/>
                <w:sz w:val="18"/>
              </w:rPr>
              <w:t>մատուցման</w:t>
            </w:r>
          </w:p>
        </w:tc>
      </w:tr>
      <w:tr w:rsidR="00712280" w:rsidRPr="00F566BF" w:rsidTr="0058558A">
        <w:trPr>
          <w:trHeight w:val="445"/>
        </w:trPr>
        <w:tc>
          <w:tcPr>
            <w:tcW w:w="1451" w:type="dxa"/>
            <w:vMerge/>
            <w:vAlign w:val="center"/>
          </w:tcPr>
          <w:p w:rsidR="00712280" w:rsidRPr="00F566BF" w:rsidRDefault="00712280" w:rsidP="009209CD">
            <w:pPr>
              <w:jc w:val="center"/>
              <w:rPr>
                <w:rFonts w:ascii="GHEA Grapalat" w:hAnsi="GHEA Grapalat"/>
                <w:sz w:val="18"/>
              </w:rPr>
            </w:pPr>
          </w:p>
        </w:tc>
        <w:tc>
          <w:tcPr>
            <w:tcW w:w="1530" w:type="dxa"/>
            <w:vMerge/>
            <w:vAlign w:val="center"/>
          </w:tcPr>
          <w:p w:rsidR="00712280" w:rsidRPr="00F566BF" w:rsidRDefault="00712280" w:rsidP="009209CD">
            <w:pPr>
              <w:jc w:val="center"/>
              <w:rPr>
                <w:rFonts w:ascii="GHEA Grapalat" w:hAnsi="GHEA Grapalat"/>
                <w:sz w:val="18"/>
              </w:rPr>
            </w:pPr>
          </w:p>
        </w:tc>
        <w:tc>
          <w:tcPr>
            <w:tcW w:w="3722" w:type="dxa"/>
            <w:vMerge/>
            <w:vAlign w:val="center"/>
          </w:tcPr>
          <w:p w:rsidR="00712280" w:rsidRPr="00F566BF" w:rsidRDefault="00712280" w:rsidP="009209CD">
            <w:pPr>
              <w:jc w:val="center"/>
              <w:rPr>
                <w:rFonts w:ascii="GHEA Grapalat" w:hAnsi="GHEA Grapalat"/>
                <w:sz w:val="18"/>
              </w:rPr>
            </w:pPr>
          </w:p>
        </w:tc>
        <w:tc>
          <w:tcPr>
            <w:tcW w:w="966" w:type="dxa"/>
            <w:vMerge/>
            <w:vAlign w:val="center"/>
          </w:tcPr>
          <w:p w:rsidR="00712280" w:rsidRPr="00F566BF" w:rsidRDefault="00712280" w:rsidP="009209CD">
            <w:pPr>
              <w:jc w:val="center"/>
              <w:rPr>
                <w:rFonts w:ascii="GHEA Grapalat" w:hAnsi="GHEA Grapalat"/>
                <w:sz w:val="18"/>
              </w:rPr>
            </w:pPr>
          </w:p>
        </w:tc>
        <w:tc>
          <w:tcPr>
            <w:tcW w:w="1127" w:type="dxa"/>
            <w:vMerge/>
            <w:vAlign w:val="center"/>
          </w:tcPr>
          <w:p w:rsidR="00712280" w:rsidRPr="00F566BF" w:rsidRDefault="00712280" w:rsidP="009209CD">
            <w:pPr>
              <w:jc w:val="center"/>
              <w:rPr>
                <w:rFonts w:ascii="GHEA Grapalat" w:hAnsi="GHEA Grapalat"/>
                <w:sz w:val="18"/>
              </w:rPr>
            </w:pPr>
          </w:p>
        </w:tc>
        <w:tc>
          <w:tcPr>
            <w:tcW w:w="2520" w:type="dxa"/>
            <w:vMerge/>
            <w:vAlign w:val="center"/>
          </w:tcPr>
          <w:p w:rsidR="00712280" w:rsidRPr="00F566BF" w:rsidRDefault="00712280" w:rsidP="009209CD">
            <w:pPr>
              <w:jc w:val="center"/>
              <w:rPr>
                <w:rFonts w:ascii="GHEA Grapalat" w:hAnsi="GHEA Grapalat"/>
                <w:sz w:val="18"/>
              </w:rPr>
            </w:pPr>
          </w:p>
        </w:tc>
        <w:tc>
          <w:tcPr>
            <w:tcW w:w="1042" w:type="dxa"/>
            <w:vAlign w:val="center"/>
          </w:tcPr>
          <w:p w:rsidR="00712280" w:rsidRPr="00F566BF" w:rsidRDefault="00712280" w:rsidP="009209CD">
            <w:pPr>
              <w:jc w:val="center"/>
              <w:rPr>
                <w:rFonts w:ascii="GHEA Grapalat" w:hAnsi="GHEA Grapalat"/>
                <w:sz w:val="18"/>
              </w:rPr>
            </w:pPr>
            <w:r w:rsidRPr="00F566BF">
              <w:rPr>
                <w:rFonts w:ascii="GHEA Grapalat" w:hAnsi="GHEA Grapalat"/>
                <w:sz w:val="18"/>
              </w:rPr>
              <w:t>հասցեն</w:t>
            </w:r>
          </w:p>
        </w:tc>
        <w:tc>
          <w:tcPr>
            <w:tcW w:w="1212" w:type="dxa"/>
            <w:vAlign w:val="center"/>
          </w:tcPr>
          <w:p w:rsidR="00712280" w:rsidRPr="00F566BF" w:rsidRDefault="00712280" w:rsidP="009209CD">
            <w:pPr>
              <w:jc w:val="center"/>
              <w:rPr>
                <w:rFonts w:ascii="GHEA Grapalat" w:hAnsi="GHEA Grapalat"/>
                <w:sz w:val="18"/>
              </w:rPr>
            </w:pPr>
            <w:r w:rsidRPr="00F566BF">
              <w:rPr>
                <w:rFonts w:ascii="GHEA Grapalat" w:hAnsi="GHEA Grapalat"/>
                <w:sz w:val="18"/>
              </w:rPr>
              <w:t>Ժամկետը**</w:t>
            </w:r>
          </w:p>
        </w:tc>
      </w:tr>
      <w:tr w:rsidR="00712280" w:rsidRPr="00F566BF" w:rsidTr="004556B2">
        <w:trPr>
          <w:trHeight w:val="246"/>
        </w:trPr>
        <w:tc>
          <w:tcPr>
            <w:tcW w:w="1451" w:type="dxa"/>
          </w:tcPr>
          <w:p w:rsidR="004F0BAB" w:rsidRDefault="004F0BAB" w:rsidP="009209CD">
            <w:pPr>
              <w:jc w:val="center"/>
              <w:rPr>
                <w:rFonts w:ascii="GHEA Grapalat" w:hAnsi="GHEA Grapalat"/>
                <w:sz w:val="20"/>
                <w:lang w:val="ru-RU"/>
              </w:rPr>
            </w:pPr>
          </w:p>
          <w:p w:rsidR="004F0BAB" w:rsidRDefault="004F0BAB" w:rsidP="009209CD">
            <w:pPr>
              <w:jc w:val="center"/>
              <w:rPr>
                <w:rFonts w:ascii="GHEA Grapalat" w:hAnsi="GHEA Grapalat"/>
                <w:sz w:val="20"/>
                <w:lang w:val="ru-RU"/>
              </w:rPr>
            </w:pPr>
          </w:p>
          <w:p w:rsidR="004F0BAB" w:rsidRDefault="004F0BAB" w:rsidP="009209CD">
            <w:pPr>
              <w:jc w:val="center"/>
              <w:rPr>
                <w:rFonts w:ascii="GHEA Grapalat" w:hAnsi="GHEA Grapalat"/>
                <w:sz w:val="20"/>
                <w:lang w:val="ru-RU"/>
              </w:rPr>
            </w:pPr>
          </w:p>
          <w:p w:rsidR="004F0BAB" w:rsidRDefault="004F0BAB" w:rsidP="009209CD">
            <w:pPr>
              <w:jc w:val="center"/>
              <w:rPr>
                <w:rFonts w:ascii="GHEA Grapalat" w:hAnsi="GHEA Grapalat"/>
                <w:sz w:val="20"/>
                <w:lang w:val="ru-RU"/>
              </w:rPr>
            </w:pPr>
          </w:p>
          <w:p w:rsidR="004F0BAB" w:rsidRDefault="004F0BAB" w:rsidP="009209CD">
            <w:pPr>
              <w:jc w:val="center"/>
              <w:rPr>
                <w:rFonts w:ascii="GHEA Grapalat" w:hAnsi="GHEA Grapalat"/>
                <w:sz w:val="20"/>
                <w:lang w:val="ru-RU"/>
              </w:rPr>
            </w:pPr>
          </w:p>
          <w:p w:rsidR="004F0BAB" w:rsidRDefault="004F0BAB" w:rsidP="009209CD">
            <w:pPr>
              <w:jc w:val="center"/>
              <w:rPr>
                <w:rFonts w:ascii="GHEA Grapalat" w:hAnsi="GHEA Grapalat"/>
                <w:sz w:val="20"/>
                <w:lang w:val="ru-RU"/>
              </w:rPr>
            </w:pPr>
          </w:p>
          <w:p w:rsidR="00712280" w:rsidRPr="00F566BF" w:rsidRDefault="00712280" w:rsidP="009209CD">
            <w:pPr>
              <w:jc w:val="center"/>
              <w:rPr>
                <w:rFonts w:ascii="GHEA Grapalat" w:hAnsi="GHEA Grapalat"/>
                <w:sz w:val="20"/>
              </w:rPr>
            </w:pPr>
            <w:r>
              <w:rPr>
                <w:rFonts w:ascii="GHEA Grapalat" w:hAnsi="GHEA Grapalat"/>
                <w:sz w:val="20"/>
              </w:rPr>
              <w:t>1</w:t>
            </w:r>
          </w:p>
        </w:tc>
        <w:tc>
          <w:tcPr>
            <w:tcW w:w="1530" w:type="dxa"/>
            <w:vAlign w:val="center"/>
          </w:tcPr>
          <w:p w:rsidR="004F0BAB" w:rsidRDefault="004F0BAB" w:rsidP="004556B2">
            <w:pPr>
              <w:jc w:val="center"/>
              <w:rPr>
                <w:rFonts w:ascii="GHEA Grapalat" w:hAnsi="GHEA Grapalat"/>
                <w:sz w:val="20"/>
                <w:lang w:val="ru-RU"/>
              </w:rPr>
            </w:pPr>
          </w:p>
          <w:p w:rsidR="004F0BAB" w:rsidRDefault="004F0BAB" w:rsidP="004556B2">
            <w:pPr>
              <w:jc w:val="center"/>
              <w:rPr>
                <w:rFonts w:ascii="GHEA Grapalat" w:hAnsi="GHEA Grapalat"/>
                <w:sz w:val="20"/>
                <w:lang w:val="ru-RU"/>
              </w:rPr>
            </w:pPr>
          </w:p>
          <w:p w:rsidR="004F0BAB" w:rsidRDefault="004F0BAB" w:rsidP="004556B2">
            <w:pPr>
              <w:jc w:val="center"/>
              <w:rPr>
                <w:rFonts w:ascii="GHEA Grapalat" w:hAnsi="GHEA Grapalat"/>
                <w:sz w:val="20"/>
                <w:lang w:val="ru-RU"/>
              </w:rPr>
            </w:pPr>
          </w:p>
          <w:p w:rsidR="004F0BAB" w:rsidRDefault="004F0BAB" w:rsidP="004556B2">
            <w:pPr>
              <w:jc w:val="center"/>
              <w:rPr>
                <w:rFonts w:ascii="GHEA Grapalat" w:hAnsi="GHEA Grapalat"/>
                <w:sz w:val="20"/>
                <w:lang w:val="ru-RU"/>
              </w:rPr>
            </w:pPr>
          </w:p>
          <w:p w:rsidR="004F0BAB" w:rsidRDefault="004F0BAB" w:rsidP="004556B2">
            <w:pPr>
              <w:jc w:val="center"/>
              <w:rPr>
                <w:rFonts w:ascii="GHEA Grapalat" w:hAnsi="GHEA Grapalat"/>
                <w:sz w:val="20"/>
                <w:lang w:val="ru-RU"/>
              </w:rPr>
            </w:pPr>
          </w:p>
          <w:p w:rsidR="004F0BAB" w:rsidRDefault="004F0BAB" w:rsidP="004556B2">
            <w:pPr>
              <w:jc w:val="center"/>
              <w:rPr>
                <w:rFonts w:ascii="GHEA Grapalat" w:hAnsi="GHEA Grapalat"/>
                <w:sz w:val="20"/>
                <w:lang w:val="ru-RU"/>
              </w:rPr>
            </w:pPr>
          </w:p>
          <w:p w:rsidR="00712280" w:rsidRPr="00F566BF" w:rsidRDefault="004F0BAB" w:rsidP="004556B2">
            <w:pPr>
              <w:jc w:val="center"/>
              <w:rPr>
                <w:rFonts w:ascii="GHEA Grapalat" w:hAnsi="GHEA Grapalat"/>
                <w:sz w:val="20"/>
              </w:rPr>
            </w:pPr>
            <w:r w:rsidRPr="004F0BAB">
              <w:rPr>
                <w:rFonts w:ascii="GHEA Grapalat" w:hAnsi="GHEA Grapalat"/>
                <w:sz w:val="20"/>
              </w:rPr>
              <w:t>66511180</w:t>
            </w:r>
          </w:p>
        </w:tc>
        <w:tc>
          <w:tcPr>
            <w:tcW w:w="3722" w:type="dxa"/>
            <w:vAlign w:val="center"/>
          </w:tcPr>
          <w:p w:rsidR="00712280" w:rsidRDefault="00712280" w:rsidP="004556B2">
            <w:pPr>
              <w:ind w:right="-198"/>
              <w:jc w:val="center"/>
              <w:rPr>
                <w:rFonts w:ascii="GHEA Grapalat" w:hAnsi="GHEA Grapalat"/>
                <w:sz w:val="20"/>
              </w:rPr>
            </w:pPr>
            <w:r>
              <w:rPr>
                <w:rFonts w:ascii="GHEA Grapalat" w:hAnsi="GHEA Grapalat"/>
                <w:sz w:val="20"/>
              </w:rPr>
              <w:t>Ապահովագրության ծառայություն</w:t>
            </w:r>
          </w:p>
          <w:p w:rsidR="00712280" w:rsidRDefault="00712280" w:rsidP="004556B2">
            <w:pPr>
              <w:jc w:val="center"/>
              <w:rPr>
                <w:rFonts w:ascii="GHEA Grapalat" w:hAnsi="GHEA Grapalat"/>
                <w:sz w:val="20"/>
              </w:rPr>
            </w:pPr>
            <w:r>
              <w:rPr>
                <w:rFonts w:ascii="GHEA Grapalat" w:hAnsi="GHEA Grapalat"/>
                <w:sz w:val="20"/>
              </w:rPr>
              <w:t>6</w:t>
            </w:r>
            <w:r w:rsidR="00351699">
              <w:rPr>
                <w:rFonts w:ascii="GHEA Grapalat" w:hAnsi="GHEA Grapalat"/>
                <w:sz w:val="20"/>
                <w:lang w:val="ru-RU"/>
              </w:rPr>
              <w:t>6</w:t>
            </w:r>
            <w:r w:rsidR="00CA6E03">
              <w:rPr>
                <w:rFonts w:ascii="GHEA Grapalat" w:hAnsi="GHEA Grapalat"/>
                <w:sz w:val="20"/>
              </w:rPr>
              <w:t xml:space="preserve"> /վաթսուն</w:t>
            </w:r>
            <w:r w:rsidR="00351699">
              <w:rPr>
                <w:rFonts w:ascii="GHEA Grapalat" w:hAnsi="GHEA Grapalat"/>
                <w:sz w:val="20"/>
              </w:rPr>
              <w:t>վեց</w:t>
            </w:r>
            <w:r w:rsidR="00CA6E03">
              <w:rPr>
                <w:rFonts w:ascii="GHEA Grapalat" w:hAnsi="GHEA Grapalat"/>
                <w:sz w:val="20"/>
              </w:rPr>
              <w:t>/</w:t>
            </w:r>
            <w:r>
              <w:rPr>
                <w:rFonts w:ascii="GHEA Grapalat" w:hAnsi="GHEA Grapalat"/>
                <w:sz w:val="20"/>
              </w:rPr>
              <w:t xml:space="preserve"> </w:t>
            </w:r>
            <w:r w:rsidR="00CA6E03">
              <w:rPr>
                <w:rFonts w:ascii="GHEA Grapalat" w:hAnsi="GHEA Grapalat"/>
                <w:sz w:val="20"/>
              </w:rPr>
              <w:t>միկրոավտոբուսներ</w:t>
            </w:r>
          </w:p>
          <w:p w:rsidR="00CA6E03" w:rsidRPr="004F0BAB" w:rsidRDefault="00CA6E03" w:rsidP="004556B2">
            <w:pPr>
              <w:jc w:val="center"/>
              <w:rPr>
                <w:rFonts w:ascii="GHEA Grapalat" w:hAnsi="GHEA Grapalat"/>
                <w:sz w:val="20"/>
              </w:rPr>
            </w:pPr>
          </w:p>
          <w:p w:rsidR="009209CD" w:rsidRPr="004F0BAB" w:rsidRDefault="0058558A" w:rsidP="004556B2">
            <w:pPr>
              <w:jc w:val="center"/>
              <w:rPr>
                <w:rFonts w:ascii="GHEA Grapalat" w:hAnsi="GHEA Grapalat"/>
                <w:sz w:val="20"/>
              </w:rPr>
            </w:pPr>
            <w:r>
              <w:rPr>
                <w:rFonts w:ascii="GHEA Grapalat" w:hAnsi="GHEA Grapalat"/>
                <w:sz w:val="20"/>
                <w:lang w:val="ru-RU"/>
              </w:rPr>
              <w:t>Նախկին</w:t>
            </w:r>
            <w:r w:rsidRPr="004F0BAB">
              <w:rPr>
                <w:rFonts w:ascii="GHEA Grapalat" w:hAnsi="GHEA Grapalat"/>
                <w:sz w:val="20"/>
              </w:rPr>
              <w:t xml:space="preserve"> </w:t>
            </w:r>
            <w:r w:rsidR="009209CD">
              <w:rPr>
                <w:rFonts w:ascii="GHEA Grapalat" w:hAnsi="GHEA Grapalat"/>
                <w:sz w:val="20"/>
                <w:lang w:val="ru-RU"/>
              </w:rPr>
              <w:t>ԱՊՊԱ</w:t>
            </w:r>
            <w:r w:rsidR="009209CD" w:rsidRPr="004F0BAB">
              <w:rPr>
                <w:rFonts w:ascii="GHEA Grapalat" w:hAnsi="GHEA Grapalat"/>
                <w:sz w:val="20"/>
              </w:rPr>
              <w:t xml:space="preserve"> </w:t>
            </w:r>
            <w:r w:rsidR="009209CD">
              <w:rPr>
                <w:rFonts w:ascii="GHEA Grapalat" w:hAnsi="GHEA Grapalat"/>
                <w:sz w:val="20"/>
                <w:lang w:val="ru-RU"/>
              </w:rPr>
              <w:t>պայմանագրի</w:t>
            </w:r>
            <w:r w:rsidR="009209CD" w:rsidRPr="004F0BAB">
              <w:rPr>
                <w:rFonts w:ascii="GHEA Grapalat" w:hAnsi="GHEA Grapalat"/>
                <w:sz w:val="20"/>
              </w:rPr>
              <w:t xml:space="preserve"> </w:t>
            </w:r>
            <w:r w:rsidR="009209CD">
              <w:rPr>
                <w:rFonts w:ascii="GHEA Grapalat" w:hAnsi="GHEA Grapalat"/>
                <w:sz w:val="20"/>
                <w:lang w:val="ru-RU"/>
              </w:rPr>
              <w:t>առկայություն՝</w:t>
            </w:r>
            <w:r w:rsidR="009209CD" w:rsidRPr="004F0BAB">
              <w:rPr>
                <w:rFonts w:ascii="GHEA Grapalat" w:hAnsi="GHEA Grapalat"/>
                <w:sz w:val="20"/>
              </w:rPr>
              <w:t xml:space="preserve">  </w:t>
            </w:r>
            <w:r w:rsidR="009209CD">
              <w:rPr>
                <w:rFonts w:ascii="GHEA Grapalat" w:hAnsi="GHEA Grapalat"/>
                <w:sz w:val="20"/>
                <w:lang w:val="ru-RU"/>
              </w:rPr>
              <w:t>Այո</w:t>
            </w:r>
          </w:p>
          <w:p w:rsidR="009209CD" w:rsidRPr="004F0BAB" w:rsidRDefault="009209CD" w:rsidP="004556B2">
            <w:pPr>
              <w:jc w:val="center"/>
              <w:rPr>
                <w:rFonts w:ascii="GHEA Grapalat" w:hAnsi="GHEA Grapalat"/>
                <w:sz w:val="20"/>
              </w:rPr>
            </w:pPr>
            <w:r>
              <w:rPr>
                <w:rFonts w:ascii="GHEA Grapalat" w:hAnsi="GHEA Grapalat"/>
                <w:sz w:val="20"/>
                <w:lang w:val="ru-RU"/>
              </w:rPr>
              <w:t>Տրանսպորտային</w:t>
            </w:r>
            <w:r w:rsidRPr="004F0BAB">
              <w:rPr>
                <w:rFonts w:ascii="GHEA Grapalat" w:hAnsi="GHEA Grapalat"/>
                <w:sz w:val="20"/>
              </w:rPr>
              <w:t xml:space="preserve"> </w:t>
            </w:r>
            <w:r>
              <w:rPr>
                <w:rFonts w:ascii="GHEA Grapalat" w:hAnsi="GHEA Grapalat"/>
                <w:sz w:val="20"/>
                <w:lang w:val="ru-RU"/>
              </w:rPr>
              <w:t>միջոցի</w:t>
            </w:r>
            <w:r w:rsidRPr="004F0BAB">
              <w:rPr>
                <w:rFonts w:ascii="GHEA Grapalat" w:hAnsi="GHEA Grapalat"/>
                <w:sz w:val="20"/>
              </w:rPr>
              <w:t xml:space="preserve"> </w:t>
            </w:r>
            <w:r>
              <w:rPr>
                <w:rFonts w:ascii="GHEA Grapalat" w:hAnsi="GHEA Grapalat"/>
                <w:sz w:val="20"/>
                <w:lang w:val="ru-RU"/>
              </w:rPr>
              <w:t>տեսակը՝</w:t>
            </w:r>
            <w:r w:rsidRPr="004F0BAB">
              <w:rPr>
                <w:rFonts w:ascii="GHEA Grapalat" w:hAnsi="GHEA Grapalat"/>
                <w:sz w:val="20"/>
              </w:rPr>
              <w:t xml:space="preserve"> </w:t>
            </w:r>
            <w:r>
              <w:rPr>
                <w:rFonts w:ascii="GHEA Grapalat" w:hAnsi="GHEA Grapalat"/>
                <w:sz w:val="20"/>
                <w:lang w:val="ru-RU"/>
              </w:rPr>
              <w:t>Ավտոբուս</w:t>
            </w:r>
            <w:r w:rsidRPr="004F0BAB">
              <w:rPr>
                <w:rFonts w:ascii="GHEA Grapalat" w:hAnsi="GHEA Grapalat"/>
                <w:sz w:val="20"/>
              </w:rPr>
              <w:t xml:space="preserve"> /</w:t>
            </w:r>
            <w:r>
              <w:rPr>
                <w:rFonts w:ascii="GHEA Grapalat" w:hAnsi="GHEA Grapalat"/>
                <w:sz w:val="20"/>
                <w:lang w:val="ru-RU"/>
              </w:rPr>
              <w:t>միկրոավտոբուս</w:t>
            </w:r>
            <w:r w:rsidRPr="004F0BAB">
              <w:rPr>
                <w:rFonts w:ascii="GHEA Grapalat" w:hAnsi="GHEA Grapalat"/>
                <w:sz w:val="20"/>
              </w:rPr>
              <w:t>/</w:t>
            </w:r>
          </w:p>
          <w:p w:rsidR="009209CD" w:rsidRPr="004F0BAB" w:rsidRDefault="009209CD" w:rsidP="004556B2">
            <w:pPr>
              <w:jc w:val="center"/>
              <w:rPr>
                <w:rFonts w:ascii="GHEA Grapalat" w:hAnsi="GHEA Grapalat"/>
                <w:sz w:val="20"/>
              </w:rPr>
            </w:pPr>
            <w:r>
              <w:rPr>
                <w:rFonts w:ascii="GHEA Grapalat" w:hAnsi="GHEA Grapalat"/>
                <w:sz w:val="20"/>
                <w:lang w:val="ru-RU"/>
              </w:rPr>
              <w:t>Հանրային</w:t>
            </w:r>
            <w:r w:rsidRPr="004F0BAB">
              <w:rPr>
                <w:rFonts w:ascii="GHEA Grapalat" w:hAnsi="GHEA Grapalat"/>
                <w:sz w:val="20"/>
              </w:rPr>
              <w:t xml:space="preserve"> </w:t>
            </w:r>
            <w:r>
              <w:rPr>
                <w:rFonts w:ascii="GHEA Grapalat" w:hAnsi="GHEA Grapalat"/>
                <w:sz w:val="20"/>
                <w:lang w:val="ru-RU"/>
              </w:rPr>
              <w:t>տրանսպորտ</w:t>
            </w:r>
          </w:p>
          <w:p w:rsidR="009209CD" w:rsidRPr="004F0BAB" w:rsidRDefault="009209CD" w:rsidP="004556B2">
            <w:pPr>
              <w:spacing w:before="240"/>
              <w:jc w:val="center"/>
              <w:rPr>
                <w:rFonts w:ascii="GHEA Grapalat" w:hAnsi="GHEA Grapalat"/>
                <w:sz w:val="20"/>
              </w:rPr>
            </w:pPr>
            <w:r>
              <w:rPr>
                <w:rFonts w:ascii="GHEA Grapalat" w:hAnsi="GHEA Grapalat"/>
                <w:sz w:val="20"/>
                <w:lang w:val="ru-RU"/>
              </w:rPr>
              <w:t>Բոնուս</w:t>
            </w:r>
            <w:r w:rsidRPr="004F0BAB">
              <w:rPr>
                <w:rFonts w:ascii="GHEA Grapalat" w:hAnsi="GHEA Grapalat"/>
                <w:sz w:val="20"/>
              </w:rPr>
              <w:t xml:space="preserve"> </w:t>
            </w:r>
            <w:r>
              <w:rPr>
                <w:rFonts w:ascii="GHEA Grapalat" w:hAnsi="GHEA Grapalat"/>
                <w:sz w:val="20"/>
                <w:lang w:val="ru-RU"/>
              </w:rPr>
              <w:t>մալուսի</w:t>
            </w:r>
            <w:r w:rsidRPr="004F0BAB">
              <w:rPr>
                <w:rFonts w:ascii="GHEA Grapalat" w:hAnsi="GHEA Grapalat"/>
                <w:sz w:val="20"/>
              </w:rPr>
              <w:t xml:space="preserve"> </w:t>
            </w:r>
            <w:r>
              <w:rPr>
                <w:rFonts w:ascii="GHEA Grapalat" w:hAnsi="GHEA Grapalat"/>
                <w:sz w:val="20"/>
                <w:lang w:val="ru-RU"/>
              </w:rPr>
              <w:t>դաս՝</w:t>
            </w:r>
            <w:r w:rsidRPr="004F0BAB">
              <w:rPr>
                <w:rFonts w:ascii="GHEA Grapalat" w:hAnsi="GHEA Grapalat"/>
                <w:sz w:val="20"/>
              </w:rPr>
              <w:t xml:space="preserve"> </w:t>
            </w:r>
            <w:r w:rsidR="004556B2">
              <w:rPr>
                <w:rFonts w:ascii="GHEA Grapalat" w:hAnsi="GHEA Grapalat"/>
                <w:sz w:val="20"/>
              </w:rPr>
              <w:t xml:space="preserve">  </w:t>
            </w:r>
            <w:r w:rsidR="0058558A" w:rsidRPr="004F0BAB">
              <w:rPr>
                <w:rFonts w:ascii="GHEA Grapalat" w:hAnsi="GHEA Grapalat"/>
                <w:sz w:val="20"/>
              </w:rPr>
              <w:t xml:space="preserve">    </w:t>
            </w:r>
            <w:r>
              <w:rPr>
                <w:rFonts w:ascii="GHEA Grapalat" w:hAnsi="GHEA Grapalat"/>
                <w:sz w:val="20"/>
                <w:lang w:val="ru-RU"/>
              </w:rPr>
              <w:t>Դաս</w:t>
            </w:r>
            <w:r w:rsidRPr="004F0BAB">
              <w:rPr>
                <w:rFonts w:ascii="GHEA Grapalat" w:hAnsi="GHEA Grapalat"/>
                <w:sz w:val="20"/>
              </w:rPr>
              <w:t xml:space="preserve"> 19</w:t>
            </w:r>
          </w:p>
          <w:p w:rsidR="009209CD" w:rsidRPr="004F0BAB" w:rsidRDefault="009209CD" w:rsidP="004556B2">
            <w:pPr>
              <w:spacing w:before="240"/>
              <w:jc w:val="center"/>
              <w:rPr>
                <w:rFonts w:ascii="GHEA Grapalat" w:hAnsi="GHEA Grapalat"/>
                <w:sz w:val="20"/>
              </w:rPr>
            </w:pPr>
            <w:r>
              <w:rPr>
                <w:rFonts w:ascii="GHEA Grapalat" w:hAnsi="GHEA Grapalat"/>
                <w:sz w:val="20"/>
                <w:lang w:val="ru-RU"/>
              </w:rPr>
              <w:t>Ուղևորի</w:t>
            </w:r>
            <w:r w:rsidRPr="004F0BAB">
              <w:rPr>
                <w:rFonts w:ascii="GHEA Grapalat" w:hAnsi="GHEA Grapalat"/>
                <w:sz w:val="20"/>
              </w:rPr>
              <w:t xml:space="preserve"> </w:t>
            </w:r>
            <w:r w:rsidR="0058558A" w:rsidRPr="004F0BAB">
              <w:rPr>
                <w:rFonts w:ascii="GHEA Grapalat" w:hAnsi="GHEA Grapalat"/>
                <w:sz w:val="20"/>
              </w:rPr>
              <w:t xml:space="preserve">    </w:t>
            </w:r>
            <w:r w:rsidRPr="004F0BAB">
              <w:rPr>
                <w:rFonts w:ascii="GHEA Grapalat" w:hAnsi="GHEA Grapalat"/>
                <w:sz w:val="20"/>
              </w:rPr>
              <w:t xml:space="preserve">16 </w:t>
            </w:r>
            <w:r>
              <w:rPr>
                <w:rFonts w:ascii="GHEA Grapalat" w:hAnsi="GHEA Grapalat"/>
                <w:sz w:val="20"/>
                <w:lang w:val="ru-RU"/>
              </w:rPr>
              <w:t>նստատեղ</w:t>
            </w:r>
          </w:p>
          <w:p w:rsidR="009209CD" w:rsidRPr="004F0BAB" w:rsidRDefault="009209CD" w:rsidP="004556B2">
            <w:pPr>
              <w:spacing w:before="240"/>
              <w:jc w:val="center"/>
              <w:rPr>
                <w:rFonts w:ascii="GHEA Grapalat" w:hAnsi="GHEA Grapalat"/>
                <w:sz w:val="20"/>
              </w:rPr>
            </w:pPr>
            <w:r>
              <w:rPr>
                <w:rFonts w:ascii="GHEA Grapalat" w:hAnsi="GHEA Grapalat"/>
                <w:sz w:val="20"/>
                <w:lang w:val="ru-RU"/>
              </w:rPr>
              <w:t>Շարժիչի</w:t>
            </w:r>
            <w:r w:rsidRPr="004F0BAB">
              <w:rPr>
                <w:rFonts w:ascii="GHEA Grapalat" w:hAnsi="GHEA Grapalat"/>
                <w:sz w:val="20"/>
              </w:rPr>
              <w:t xml:space="preserve"> </w:t>
            </w:r>
            <w:r>
              <w:rPr>
                <w:rFonts w:ascii="GHEA Grapalat" w:hAnsi="GHEA Grapalat"/>
                <w:sz w:val="20"/>
                <w:lang w:val="ru-RU"/>
              </w:rPr>
              <w:t>հզորությունը՝</w:t>
            </w:r>
            <w:r w:rsidRPr="004F0BAB">
              <w:rPr>
                <w:rFonts w:ascii="GHEA Grapalat" w:hAnsi="GHEA Grapalat"/>
                <w:sz w:val="20"/>
              </w:rPr>
              <w:t xml:space="preserve">  81-</w:t>
            </w:r>
            <w:r>
              <w:rPr>
                <w:rFonts w:ascii="GHEA Grapalat" w:hAnsi="GHEA Grapalat"/>
                <w:sz w:val="20"/>
                <w:lang w:val="ru-RU"/>
              </w:rPr>
              <w:t>ից</w:t>
            </w:r>
            <w:r w:rsidRPr="004F0BAB">
              <w:rPr>
                <w:rFonts w:ascii="GHEA Grapalat" w:hAnsi="GHEA Grapalat"/>
                <w:sz w:val="20"/>
              </w:rPr>
              <w:t xml:space="preserve"> 140 </w:t>
            </w:r>
            <w:r w:rsidR="0058558A">
              <w:rPr>
                <w:rFonts w:ascii="GHEA Grapalat" w:hAnsi="GHEA Grapalat"/>
                <w:sz w:val="20"/>
                <w:lang w:val="ru-RU"/>
              </w:rPr>
              <w:t>Ձու</w:t>
            </w:r>
          </w:p>
          <w:p w:rsidR="009209CD" w:rsidRPr="004F0BAB" w:rsidRDefault="009209CD" w:rsidP="004556B2">
            <w:pPr>
              <w:jc w:val="center"/>
              <w:rPr>
                <w:rFonts w:ascii="GHEA Grapalat" w:hAnsi="GHEA Grapalat"/>
                <w:sz w:val="20"/>
              </w:rPr>
            </w:pPr>
          </w:p>
        </w:tc>
        <w:tc>
          <w:tcPr>
            <w:tcW w:w="966" w:type="dxa"/>
            <w:vAlign w:val="center"/>
          </w:tcPr>
          <w:p w:rsidR="00387853" w:rsidRPr="004F0BAB" w:rsidRDefault="00387853" w:rsidP="004556B2">
            <w:pPr>
              <w:jc w:val="center"/>
              <w:rPr>
                <w:rFonts w:ascii="GHEA Grapalat" w:hAnsi="GHEA Grapalat"/>
                <w:sz w:val="20"/>
              </w:rPr>
            </w:pPr>
          </w:p>
          <w:p w:rsidR="00387853" w:rsidRPr="004F0BAB" w:rsidRDefault="00387853" w:rsidP="004556B2">
            <w:pPr>
              <w:jc w:val="center"/>
              <w:rPr>
                <w:rFonts w:ascii="GHEA Grapalat" w:hAnsi="GHEA Grapalat"/>
                <w:sz w:val="20"/>
              </w:rPr>
            </w:pPr>
          </w:p>
          <w:p w:rsidR="00387853" w:rsidRPr="004F0BAB" w:rsidRDefault="00387853" w:rsidP="004556B2">
            <w:pPr>
              <w:jc w:val="center"/>
              <w:rPr>
                <w:rFonts w:ascii="GHEA Grapalat" w:hAnsi="GHEA Grapalat"/>
                <w:sz w:val="20"/>
              </w:rPr>
            </w:pPr>
          </w:p>
          <w:p w:rsidR="00712280" w:rsidRPr="00F566BF" w:rsidRDefault="00387853" w:rsidP="004556B2">
            <w:pPr>
              <w:jc w:val="center"/>
              <w:rPr>
                <w:rFonts w:ascii="GHEA Grapalat" w:hAnsi="GHEA Grapalat"/>
                <w:sz w:val="20"/>
              </w:rPr>
            </w:pPr>
            <w:r>
              <w:rPr>
                <w:rFonts w:ascii="GHEA Grapalat" w:hAnsi="GHEA Grapalat"/>
                <w:sz w:val="20"/>
              </w:rPr>
              <w:t>դրամ</w:t>
            </w:r>
          </w:p>
        </w:tc>
        <w:tc>
          <w:tcPr>
            <w:tcW w:w="1127" w:type="dxa"/>
            <w:vAlign w:val="center"/>
          </w:tcPr>
          <w:p w:rsidR="00712280" w:rsidRDefault="00712280" w:rsidP="004556B2">
            <w:pPr>
              <w:jc w:val="center"/>
              <w:rPr>
                <w:rFonts w:ascii="GHEA Grapalat" w:hAnsi="GHEA Grapalat"/>
                <w:sz w:val="20"/>
              </w:rPr>
            </w:pPr>
          </w:p>
          <w:p w:rsidR="00387853" w:rsidRDefault="00387853" w:rsidP="004556B2">
            <w:pPr>
              <w:jc w:val="center"/>
              <w:rPr>
                <w:rFonts w:ascii="GHEA Grapalat" w:hAnsi="GHEA Grapalat"/>
                <w:sz w:val="20"/>
              </w:rPr>
            </w:pPr>
          </w:p>
          <w:p w:rsidR="00387853" w:rsidRDefault="00387853" w:rsidP="004556B2">
            <w:pPr>
              <w:jc w:val="center"/>
              <w:rPr>
                <w:rFonts w:ascii="GHEA Grapalat" w:hAnsi="GHEA Grapalat"/>
                <w:sz w:val="20"/>
              </w:rPr>
            </w:pPr>
          </w:p>
          <w:p w:rsidR="00387853" w:rsidRPr="00F566BF" w:rsidRDefault="00387853" w:rsidP="004556B2">
            <w:pPr>
              <w:jc w:val="center"/>
              <w:rPr>
                <w:rFonts w:ascii="GHEA Grapalat" w:hAnsi="GHEA Grapalat"/>
                <w:sz w:val="20"/>
              </w:rPr>
            </w:pPr>
          </w:p>
        </w:tc>
        <w:tc>
          <w:tcPr>
            <w:tcW w:w="2520" w:type="dxa"/>
            <w:vAlign w:val="center"/>
          </w:tcPr>
          <w:p w:rsidR="0058558A" w:rsidRDefault="00351699" w:rsidP="004556B2">
            <w:pPr>
              <w:jc w:val="center"/>
              <w:rPr>
                <w:rFonts w:ascii="GHEA Grapalat" w:hAnsi="GHEA Grapalat"/>
                <w:sz w:val="20"/>
              </w:rPr>
            </w:pPr>
            <w:r>
              <w:rPr>
                <w:rFonts w:ascii="GHEA Grapalat" w:hAnsi="GHEA Grapalat"/>
                <w:sz w:val="20"/>
              </w:rPr>
              <w:t>6</w:t>
            </w:r>
            <w:r>
              <w:rPr>
                <w:rFonts w:ascii="GHEA Grapalat" w:hAnsi="GHEA Grapalat"/>
                <w:sz w:val="20"/>
                <w:lang w:val="ru-RU"/>
              </w:rPr>
              <w:t>6</w:t>
            </w:r>
            <w:r>
              <w:rPr>
                <w:rFonts w:ascii="GHEA Grapalat" w:hAnsi="GHEA Grapalat"/>
                <w:sz w:val="20"/>
              </w:rPr>
              <w:t xml:space="preserve"> /վաթսունվեց/ </w:t>
            </w:r>
            <w:r w:rsidR="0058558A">
              <w:rPr>
                <w:rFonts w:ascii="GHEA Grapalat" w:hAnsi="GHEA Grapalat"/>
                <w:sz w:val="20"/>
              </w:rPr>
              <w:t>միկրոավտոբուսներ</w:t>
            </w:r>
          </w:p>
          <w:p w:rsidR="00712280" w:rsidRPr="00F566BF" w:rsidRDefault="00712280" w:rsidP="004556B2">
            <w:pPr>
              <w:jc w:val="center"/>
              <w:rPr>
                <w:rFonts w:ascii="GHEA Grapalat" w:hAnsi="GHEA Grapalat"/>
                <w:sz w:val="20"/>
              </w:rPr>
            </w:pPr>
          </w:p>
        </w:tc>
        <w:tc>
          <w:tcPr>
            <w:tcW w:w="1042" w:type="dxa"/>
            <w:vAlign w:val="center"/>
          </w:tcPr>
          <w:p w:rsidR="00712280" w:rsidRPr="00F566BF" w:rsidRDefault="00387853" w:rsidP="004556B2">
            <w:pPr>
              <w:jc w:val="center"/>
              <w:rPr>
                <w:rFonts w:ascii="GHEA Grapalat" w:hAnsi="GHEA Grapalat"/>
                <w:sz w:val="20"/>
              </w:rPr>
            </w:pPr>
            <w:r>
              <w:rPr>
                <w:rFonts w:ascii="GHEA Grapalat" w:hAnsi="GHEA Grapalat"/>
                <w:sz w:val="20"/>
              </w:rPr>
              <w:t>Շիրակի մարզի Գյումրի համայնք</w:t>
            </w:r>
          </w:p>
        </w:tc>
        <w:tc>
          <w:tcPr>
            <w:tcW w:w="1212" w:type="dxa"/>
          </w:tcPr>
          <w:p w:rsidR="004556B2" w:rsidRDefault="004556B2" w:rsidP="009209CD">
            <w:pPr>
              <w:jc w:val="center"/>
              <w:rPr>
                <w:rFonts w:ascii="GHEA Grapalat" w:hAnsi="GHEA Grapalat"/>
                <w:sz w:val="20"/>
                <w:lang w:val="ru-RU"/>
              </w:rPr>
            </w:pPr>
          </w:p>
          <w:p w:rsidR="004556B2" w:rsidRDefault="004556B2" w:rsidP="009209CD">
            <w:pPr>
              <w:jc w:val="center"/>
              <w:rPr>
                <w:rFonts w:ascii="GHEA Grapalat" w:hAnsi="GHEA Grapalat"/>
                <w:sz w:val="20"/>
                <w:lang w:val="ru-RU"/>
              </w:rPr>
            </w:pPr>
          </w:p>
          <w:p w:rsidR="004556B2" w:rsidRDefault="004556B2" w:rsidP="009209CD">
            <w:pPr>
              <w:jc w:val="center"/>
              <w:rPr>
                <w:rFonts w:ascii="GHEA Grapalat" w:hAnsi="GHEA Grapalat"/>
                <w:sz w:val="20"/>
                <w:lang w:val="ru-RU"/>
              </w:rPr>
            </w:pPr>
          </w:p>
          <w:p w:rsidR="004556B2" w:rsidRDefault="004556B2" w:rsidP="009209CD">
            <w:pPr>
              <w:jc w:val="center"/>
              <w:rPr>
                <w:rFonts w:ascii="GHEA Grapalat" w:hAnsi="GHEA Grapalat"/>
                <w:sz w:val="20"/>
                <w:lang w:val="ru-RU"/>
              </w:rPr>
            </w:pPr>
          </w:p>
          <w:p w:rsidR="004556B2" w:rsidRDefault="004556B2" w:rsidP="009209CD">
            <w:pPr>
              <w:jc w:val="center"/>
              <w:rPr>
                <w:rFonts w:ascii="GHEA Grapalat" w:hAnsi="GHEA Grapalat"/>
                <w:sz w:val="20"/>
                <w:lang w:val="ru-RU"/>
              </w:rPr>
            </w:pPr>
          </w:p>
          <w:p w:rsidR="004556B2" w:rsidRDefault="004556B2" w:rsidP="009209CD">
            <w:pPr>
              <w:jc w:val="center"/>
              <w:rPr>
                <w:rFonts w:ascii="GHEA Grapalat" w:hAnsi="GHEA Grapalat"/>
                <w:sz w:val="20"/>
                <w:lang w:val="ru-RU"/>
              </w:rPr>
            </w:pPr>
          </w:p>
          <w:p w:rsidR="004556B2" w:rsidRDefault="004556B2" w:rsidP="009209CD">
            <w:pPr>
              <w:jc w:val="center"/>
              <w:rPr>
                <w:rFonts w:ascii="GHEA Grapalat" w:hAnsi="GHEA Grapalat"/>
                <w:sz w:val="20"/>
                <w:lang w:val="ru-RU"/>
              </w:rPr>
            </w:pPr>
          </w:p>
          <w:p w:rsidR="004556B2" w:rsidRDefault="004556B2" w:rsidP="009209CD">
            <w:pPr>
              <w:jc w:val="center"/>
              <w:rPr>
                <w:rFonts w:ascii="GHEA Grapalat" w:hAnsi="GHEA Grapalat"/>
                <w:sz w:val="20"/>
                <w:lang w:val="ru-RU"/>
              </w:rPr>
            </w:pPr>
          </w:p>
          <w:p w:rsidR="004556B2" w:rsidRPr="004556B2" w:rsidRDefault="004556B2" w:rsidP="009209CD">
            <w:pPr>
              <w:jc w:val="center"/>
              <w:rPr>
                <w:rFonts w:ascii="GHEA Grapalat" w:hAnsi="GHEA Grapalat"/>
                <w:sz w:val="20"/>
              </w:rPr>
            </w:pPr>
            <w:r>
              <w:rPr>
                <w:rFonts w:ascii="GHEA Grapalat" w:hAnsi="GHEA Grapalat"/>
                <w:sz w:val="20"/>
                <w:lang w:val="ru-RU"/>
              </w:rPr>
              <w:t>Համաձայնագրի</w:t>
            </w:r>
            <w:r w:rsidRPr="004556B2">
              <w:rPr>
                <w:rFonts w:ascii="GHEA Grapalat" w:hAnsi="GHEA Grapalat"/>
                <w:sz w:val="20"/>
              </w:rPr>
              <w:t xml:space="preserve">  </w:t>
            </w:r>
            <w:r>
              <w:rPr>
                <w:rFonts w:ascii="GHEA Grapalat" w:hAnsi="GHEA Grapalat"/>
                <w:sz w:val="20"/>
                <w:lang w:val="ru-RU"/>
              </w:rPr>
              <w:t>կնքման</w:t>
            </w:r>
            <w:r w:rsidRPr="004556B2">
              <w:rPr>
                <w:rFonts w:ascii="GHEA Grapalat" w:hAnsi="GHEA Grapalat"/>
                <w:sz w:val="20"/>
              </w:rPr>
              <w:t xml:space="preserve"> </w:t>
            </w:r>
            <w:r>
              <w:rPr>
                <w:rFonts w:ascii="GHEA Grapalat" w:hAnsi="GHEA Grapalat"/>
                <w:sz w:val="20"/>
                <w:lang w:val="ru-RU"/>
              </w:rPr>
              <w:t>օրվանից</w:t>
            </w:r>
            <w:r w:rsidRPr="004556B2">
              <w:rPr>
                <w:rFonts w:ascii="GHEA Grapalat" w:hAnsi="GHEA Grapalat"/>
                <w:sz w:val="20"/>
              </w:rPr>
              <w:t xml:space="preserve">       </w:t>
            </w:r>
          </w:p>
          <w:p w:rsidR="00712280" w:rsidRPr="004556B2" w:rsidRDefault="004556B2" w:rsidP="009209CD">
            <w:pPr>
              <w:jc w:val="center"/>
              <w:rPr>
                <w:rFonts w:ascii="GHEA Grapalat" w:hAnsi="GHEA Grapalat"/>
                <w:sz w:val="20"/>
              </w:rPr>
            </w:pPr>
            <w:r w:rsidRPr="004556B2">
              <w:rPr>
                <w:rFonts w:ascii="GHEA Grapalat" w:hAnsi="GHEA Grapalat"/>
                <w:sz w:val="20"/>
              </w:rPr>
              <w:t xml:space="preserve">1 </w:t>
            </w:r>
            <w:r>
              <w:rPr>
                <w:rFonts w:ascii="GHEA Grapalat" w:hAnsi="GHEA Grapalat"/>
                <w:sz w:val="20"/>
                <w:lang w:val="ru-RU"/>
              </w:rPr>
              <w:t>տարի</w:t>
            </w:r>
            <w:r w:rsidRPr="004556B2">
              <w:rPr>
                <w:rFonts w:ascii="GHEA Grapalat" w:hAnsi="GHEA Grapalat"/>
                <w:sz w:val="20"/>
              </w:rPr>
              <w:t xml:space="preserve"> </w:t>
            </w:r>
            <w:r>
              <w:rPr>
                <w:rFonts w:ascii="GHEA Grapalat" w:hAnsi="GHEA Grapalat"/>
                <w:sz w:val="20"/>
                <w:lang w:val="ru-RU"/>
              </w:rPr>
              <w:t>ժամկետով</w:t>
            </w:r>
          </w:p>
        </w:tc>
      </w:tr>
    </w:tbl>
    <w:p w:rsidR="007678FA" w:rsidRPr="00032A08" w:rsidRDefault="007678FA" w:rsidP="007678FA">
      <w:pPr>
        <w:jc w:val="both"/>
        <w:rPr>
          <w:rFonts w:ascii="GHEA Grapalat" w:hAnsi="GHEA Grapalat"/>
          <w:sz w:val="20"/>
          <w:lang w:val="hy-AM"/>
        </w:rPr>
      </w:pPr>
      <w:r w:rsidRPr="00F566BF">
        <w:rPr>
          <w:rFonts w:ascii="GHEA Grapalat" w:hAnsi="GHEA Grapalat" w:cs="Sylfaen"/>
          <w:i/>
          <w:sz w:val="18"/>
          <w:szCs w:val="18"/>
          <w:lang w:val="pt-BR"/>
        </w:rPr>
        <w:t>* ծառայության մատուցման վերջնաժամկետը չի կարող ավել լինել, քան տվյալ տարվա դեկտեմբերի 25-ը:</w:t>
      </w:r>
    </w:p>
    <w:p w:rsidR="007678FA" w:rsidRPr="00032A08" w:rsidRDefault="007678FA" w:rsidP="007678FA">
      <w:pPr>
        <w:jc w:val="both"/>
        <w:rPr>
          <w:rFonts w:ascii="GHEA Grapalat" w:hAnsi="GHEA Grapalat"/>
          <w:i/>
          <w:sz w:val="20"/>
          <w:lang w:val="hy-AM"/>
        </w:rPr>
      </w:pPr>
      <w:r w:rsidRPr="00032A08">
        <w:rPr>
          <w:rFonts w:ascii="GHEA Grapalat" w:hAnsi="GHEA Grapalat"/>
          <w:i/>
          <w:sz w:val="20"/>
          <w:lang w:val="hy-AM"/>
        </w:rPr>
        <w:t xml:space="preserve">** </w:t>
      </w:r>
      <w:r w:rsidRPr="00F566BF">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7678FA" w:rsidRPr="00032A08" w:rsidRDefault="007678FA" w:rsidP="007678FA">
      <w:pPr>
        <w:jc w:val="center"/>
        <w:rPr>
          <w:rFonts w:ascii="GHEA Grapalat" w:hAnsi="GHEA Grapalat"/>
          <w:sz w:val="20"/>
          <w:lang w:val="hy-AM"/>
        </w:rPr>
      </w:pPr>
    </w:p>
    <w:tbl>
      <w:tblPr>
        <w:tblW w:w="9639" w:type="dxa"/>
        <w:jc w:val="center"/>
        <w:tblLayout w:type="fixed"/>
        <w:tblLook w:val="0000"/>
      </w:tblPr>
      <w:tblGrid>
        <w:gridCol w:w="4536"/>
        <w:gridCol w:w="760"/>
        <w:gridCol w:w="4343"/>
      </w:tblGrid>
      <w:tr w:rsidR="007678FA" w:rsidRPr="00F566BF" w:rsidTr="00E53C12">
        <w:trPr>
          <w:jc w:val="center"/>
        </w:trPr>
        <w:tc>
          <w:tcPr>
            <w:tcW w:w="4536" w:type="dxa"/>
          </w:tcPr>
          <w:p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rsidR="007678FA" w:rsidRPr="00F566BF" w:rsidRDefault="007678FA" w:rsidP="00E53C12">
            <w:pPr>
              <w:jc w:val="center"/>
              <w:rPr>
                <w:rFonts w:ascii="GHEA Grapalat" w:hAnsi="GHEA Grapalat"/>
                <w:lang w:val="ru-RU"/>
              </w:rPr>
            </w:pPr>
            <w:r w:rsidRPr="00F566BF">
              <w:rPr>
                <w:rFonts w:ascii="GHEA Grapalat" w:hAnsi="GHEA Grapalat"/>
                <w:lang w:val="ru-RU"/>
              </w:rPr>
              <w:t>---------------------------------</w:t>
            </w:r>
          </w:p>
          <w:p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rsidR="007678FA" w:rsidRPr="00F566BF" w:rsidRDefault="007678FA" w:rsidP="00E53C12">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rsidR="007678FA" w:rsidRPr="00F566BF" w:rsidRDefault="007678FA" w:rsidP="00E53C12">
            <w:pPr>
              <w:spacing w:line="360" w:lineRule="auto"/>
              <w:jc w:val="center"/>
              <w:rPr>
                <w:rFonts w:ascii="GHEA Grapalat" w:hAnsi="GHEA Grapalat"/>
                <w:lang w:val="ru-RU"/>
              </w:rPr>
            </w:pPr>
          </w:p>
        </w:tc>
        <w:tc>
          <w:tcPr>
            <w:tcW w:w="4343" w:type="dxa"/>
          </w:tcPr>
          <w:p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rsidR="007678FA" w:rsidRPr="00F566BF" w:rsidRDefault="007678FA" w:rsidP="00E53C12">
            <w:pPr>
              <w:jc w:val="center"/>
              <w:rPr>
                <w:rFonts w:ascii="GHEA Grapalat" w:hAnsi="GHEA Grapalat"/>
                <w:lang w:val="ru-RU"/>
              </w:rPr>
            </w:pPr>
            <w:r w:rsidRPr="00F566BF">
              <w:rPr>
                <w:rFonts w:ascii="GHEA Grapalat" w:hAnsi="GHEA Grapalat"/>
                <w:lang w:val="ru-RU"/>
              </w:rPr>
              <w:t>---------------------------------</w:t>
            </w:r>
          </w:p>
          <w:p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rsidR="00BD2ADF" w:rsidRDefault="00BD2ADF" w:rsidP="005E7CE7">
      <w:pPr>
        <w:autoSpaceDE w:val="0"/>
        <w:autoSpaceDN w:val="0"/>
        <w:adjustRightInd w:val="0"/>
        <w:jc w:val="right"/>
        <w:rPr>
          <w:rFonts w:ascii="GHEA Grapalat" w:hAnsi="GHEA Grapalat"/>
          <w:sz w:val="20"/>
        </w:rPr>
        <w:sectPr w:rsidR="00BD2ADF" w:rsidSect="0058558A">
          <w:footnotePr>
            <w:pos w:val="beneathText"/>
          </w:footnotePr>
          <w:pgSz w:w="16838" w:h="11906" w:orient="landscape" w:code="9"/>
          <w:pgMar w:top="270" w:right="720" w:bottom="662" w:left="533" w:header="562" w:footer="562" w:gutter="0"/>
          <w:cols w:space="720"/>
        </w:sectPr>
      </w:pPr>
    </w:p>
    <w:p w:rsidR="005E7CE7" w:rsidRPr="00245177" w:rsidRDefault="005E7CE7" w:rsidP="005E7CE7">
      <w:pPr>
        <w:autoSpaceDE w:val="0"/>
        <w:autoSpaceDN w:val="0"/>
        <w:adjustRightInd w:val="0"/>
        <w:jc w:val="right"/>
        <w:rPr>
          <w:rFonts w:ascii="GHEA Grapalat" w:hAnsi="GHEA Grapalat" w:cs="TimesArmenianPSMT"/>
          <w:i/>
          <w:sz w:val="20"/>
          <w:szCs w:val="16"/>
          <w:lang w:val="hy-AM"/>
        </w:rPr>
      </w:pPr>
    </w:p>
    <w:p w:rsidR="005E7CE7" w:rsidRDefault="005E7CE7" w:rsidP="005E7CE7">
      <w:pPr>
        <w:jc w:val="right"/>
        <w:rPr>
          <w:rFonts w:ascii="GHEA Grapalat" w:hAnsi="GHEA Grapalat"/>
          <w:i/>
          <w:sz w:val="18"/>
          <w:lang w:val="hy-AM"/>
        </w:rPr>
      </w:pPr>
    </w:p>
    <w:p w:rsidR="007678FA" w:rsidRPr="00F566BF" w:rsidRDefault="007678FA" w:rsidP="007678FA">
      <w:pPr>
        <w:jc w:val="right"/>
        <w:rPr>
          <w:rFonts w:ascii="GHEA Grapalat" w:hAnsi="GHEA Grapalat"/>
          <w:sz w:val="20"/>
        </w:rPr>
      </w:pP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Հավելված N 2</w:t>
      </w: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              20  թ. կնքված </w:t>
      </w: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ծածկագրով պայմանագրի</w:t>
      </w:r>
    </w:p>
    <w:p w:rsidR="007678FA" w:rsidRPr="00F566BF" w:rsidRDefault="007678FA" w:rsidP="007678FA">
      <w:pPr>
        <w:tabs>
          <w:tab w:val="left" w:pos="9540"/>
        </w:tabs>
        <w:rPr>
          <w:rFonts w:ascii="GHEA Grapalat" w:hAnsi="GHEA Grapalat"/>
          <w:sz w:val="20"/>
        </w:rPr>
      </w:pPr>
    </w:p>
    <w:p w:rsidR="007678FA" w:rsidRPr="00F566BF" w:rsidRDefault="007678FA" w:rsidP="007678FA">
      <w:pPr>
        <w:tabs>
          <w:tab w:val="left" w:pos="9540"/>
        </w:tabs>
        <w:rPr>
          <w:rFonts w:ascii="GHEA Grapalat" w:hAnsi="GHEA Grapalat"/>
          <w:sz w:val="20"/>
        </w:rPr>
      </w:pPr>
    </w:p>
    <w:p w:rsidR="007678FA" w:rsidRPr="00F566BF" w:rsidRDefault="007678FA" w:rsidP="007678FA">
      <w:pPr>
        <w:jc w:val="center"/>
        <w:rPr>
          <w:rFonts w:ascii="GHEA Grapalat" w:hAnsi="GHEA Grapalat"/>
          <w:sz w:val="20"/>
        </w:rPr>
      </w:pP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sz w:val="20"/>
        </w:rPr>
        <w:t>ՎՃԱՐՄԱՆ ԺԱՄԱՆԱԿԱՑՈՒՅՑ*</w:t>
      </w:r>
    </w:p>
    <w:tbl>
      <w:tblPr>
        <w:tblW w:w="1116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1260"/>
        <w:gridCol w:w="2610"/>
        <w:gridCol w:w="270"/>
        <w:gridCol w:w="346"/>
        <w:gridCol w:w="374"/>
        <w:gridCol w:w="326"/>
        <w:gridCol w:w="464"/>
        <w:gridCol w:w="464"/>
        <w:gridCol w:w="464"/>
        <w:gridCol w:w="464"/>
        <w:gridCol w:w="464"/>
        <w:gridCol w:w="464"/>
        <w:gridCol w:w="464"/>
        <w:gridCol w:w="464"/>
        <w:gridCol w:w="1096"/>
      </w:tblGrid>
      <w:tr w:rsidR="00BD2ADF" w:rsidRPr="00F566BF" w:rsidTr="00BD2ADF">
        <w:tc>
          <w:tcPr>
            <w:tcW w:w="11164" w:type="dxa"/>
            <w:gridSpan w:val="16"/>
          </w:tcPr>
          <w:p w:rsidR="00BD2ADF" w:rsidRPr="00F566BF" w:rsidRDefault="00BD2ADF" w:rsidP="00BD2ADF">
            <w:pPr>
              <w:jc w:val="center"/>
              <w:rPr>
                <w:rFonts w:ascii="GHEA Grapalat" w:hAnsi="GHEA Grapalat"/>
                <w:sz w:val="18"/>
                <w:lang w:val="es-ES"/>
              </w:rPr>
            </w:pPr>
            <w:r w:rsidRPr="00F566BF">
              <w:rPr>
                <w:rFonts w:ascii="GHEA Grapalat" w:hAnsi="GHEA Grapalat"/>
                <w:sz w:val="18"/>
                <w:lang w:val="es-ES"/>
              </w:rPr>
              <w:t>Ծառայության</w:t>
            </w:r>
          </w:p>
        </w:tc>
      </w:tr>
      <w:tr w:rsidR="00BD2ADF" w:rsidRPr="004F0BAB" w:rsidTr="00BD2ADF">
        <w:tc>
          <w:tcPr>
            <w:tcW w:w="1170" w:type="dxa"/>
            <w:vAlign w:val="center"/>
          </w:tcPr>
          <w:p w:rsidR="00BD2ADF" w:rsidRPr="00F566BF" w:rsidRDefault="00BD2ADF" w:rsidP="00BD2ADF">
            <w:pPr>
              <w:jc w:val="center"/>
              <w:rPr>
                <w:rFonts w:ascii="GHEA Grapalat" w:hAnsi="GHEA Grapalat"/>
                <w:sz w:val="18"/>
                <w:lang w:val="es-ES"/>
              </w:rPr>
            </w:pPr>
            <w:r w:rsidRPr="00F566BF">
              <w:rPr>
                <w:rFonts w:ascii="GHEA Grapalat" w:hAnsi="GHEA Grapalat"/>
                <w:sz w:val="18"/>
              </w:rPr>
              <w:t>հրավերով նախատեսված չափաբաժնի համարը</w:t>
            </w:r>
          </w:p>
        </w:tc>
        <w:tc>
          <w:tcPr>
            <w:tcW w:w="1260" w:type="dxa"/>
            <w:vAlign w:val="center"/>
          </w:tcPr>
          <w:p w:rsidR="00BD2ADF" w:rsidRPr="00F566BF" w:rsidRDefault="00BD2ADF" w:rsidP="00BD2ADF">
            <w:pPr>
              <w:jc w:val="center"/>
              <w:rPr>
                <w:rFonts w:ascii="GHEA Grapalat" w:hAnsi="GHEA Grapalat"/>
                <w:sz w:val="18"/>
                <w:lang w:val="es-ES"/>
              </w:rPr>
            </w:pPr>
            <w:r w:rsidRPr="00F566BF">
              <w:rPr>
                <w:rFonts w:ascii="GHEA Grapalat" w:hAnsi="GHEA Grapalat"/>
                <w:sz w:val="18"/>
              </w:rPr>
              <w:t>միջանցիկ</w:t>
            </w:r>
            <w:r w:rsidRPr="00F566BF">
              <w:rPr>
                <w:rFonts w:ascii="GHEA Grapalat" w:hAnsi="GHEA Grapalat"/>
                <w:sz w:val="18"/>
                <w:lang w:val="es-ES"/>
              </w:rPr>
              <w:t xml:space="preserve"> </w:t>
            </w:r>
            <w:r w:rsidRPr="00F566BF">
              <w:rPr>
                <w:rFonts w:ascii="GHEA Grapalat" w:hAnsi="GHEA Grapalat"/>
                <w:sz w:val="18"/>
              </w:rPr>
              <w:t>ծածկագիրը</w:t>
            </w:r>
            <w:r w:rsidRPr="00F566BF">
              <w:rPr>
                <w:rFonts w:ascii="GHEA Grapalat" w:hAnsi="GHEA Grapalat"/>
                <w:sz w:val="18"/>
                <w:lang w:val="es-ES"/>
              </w:rPr>
              <w:t xml:space="preserve">` </w:t>
            </w:r>
            <w:r w:rsidRPr="00F566BF">
              <w:rPr>
                <w:rFonts w:ascii="GHEA Grapalat" w:hAnsi="GHEA Grapalat"/>
                <w:sz w:val="18"/>
              </w:rPr>
              <w:t>ըստ</w:t>
            </w:r>
            <w:r w:rsidRPr="00F566BF">
              <w:rPr>
                <w:rFonts w:ascii="GHEA Grapalat" w:hAnsi="GHEA Grapalat"/>
                <w:sz w:val="18"/>
                <w:lang w:val="es-ES"/>
              </w:rPr>
              <w:t xml:space="preserve"> </w:t>
            </w:r>
            <w:r w:rsidRPr="00F566BF">
              <w:rPr>
                <w:rFonts w:ascii="GHEA Grapalat" w:hAnsi="GHEA Grapalat"/>
                <w:sz w:val="18"/>
              </w:rPr>
              <w:t>ԳՄԱ</w:t>
            </w:r>
            <w:r w:rsidRPr="00F566BF">
              <w:rPr>
                <w:rFonts w:ascii="GHEA Grapalat" w:hAnsi="GHEA Grapalat"/>
                <w:sz w:val="18"/>
                <w:lang w:val="es-ES"/>
              </w:rPr>
              <w:t xml:space="preserve"> </w:t>
            </w:r>
            <w:r w:rsidRPr="00F566BF">
              <w:rPr>
                <w:rFonts w:ascii="GHEA Grapalat" w:hAnsi="GHEA Grapalat"/>
                <w:sz w:val="18"/>
              </w:rPr>
              <w:t>դասակարգման</w:t>
            </w:r>
            <w:r w:rsidRPr="00F566BF">
              <w:rPr>
                <w:rFonts w:ascii="GHEA Grapalat" w:hAnsi="GHEA Grapalat"/>
                <w:sz w:val="18"/>
                <w:lang w:val="es-ES"/>
              </w:rPr>
              <w:t xml:space="preserve"> (CPV)</w:t>
            </w:r>
          </w:p>
        </w:tc>
        <w:tc>
          <w:tcPr>
            <w:tcW w:w="2610" w:type="dxa"/>
            <w:vAlign w:val="center"/>
          </w:tcPr>
          <w:p w:rsidR="00BD2ADF" w:rsidRPr="00F566BF" w:rsidRDefault="00BD2ADF" w:rsidP="00BD2ADF">
            <w:pPr>
              <w:jc w:val="center"/>
              <w:rPr>
                <w:rFonts w:ascii="GHEA Grapalat" w:hAnsi="GHEA Grapalat"/>
                <w:sz w:val="18"/>
                <w:lang w:val="es-ES"/>
              </w:rPr>
            </w:pPr>
            <w:r w:rsidRPr="00F566BF">
              <w:rPr>
                <w:rFonts w:ascii="GHEA Grapalat" w:hAnsi="GHEA Grapalat"/>
                <w:sz w:val="18"/>
              </w:rPr>
              <w:t>անվանումը</w:t>
            </w:r>
          </w:p>
        </w:tc>
        <w:tc>
          <w:tcPr>
            <w:tcW w:w="6124" w:type="dxa"/>
            <w:gridSpan w:val="13"/>
            <w:vAlign w:val="center"/>
          </w:tcPr>
          <w:p w:rsidR="00BD2ADF" w:rsidRPr="00F566BF" w:rsidRDefault="00BD2ADF" w:rsidP="00BD2ADF">
            <w:pPr>
              <w:jc w:val="both"/>
              <w:rPr>
                <w:rFonts w:ascii="GHEA Grapalat" w:hAnsi="GHEA Grapalat"/>
                <w:sz w:val="18"/>
                <w:lang w:val="es-ES"/>
              </w:rPr>
            </w:pPr>
            <w:r w:rsidRPr="00F566BF">
              <w:rPr>
                <w:rFonts w:ascii="GHEA Grapalat" w:hAnsi="GHEA Grapalat"/>
                <w:sz w:val="18"/>
                <w:lang w:val="es-ES"/>
              </w:rPr>
              <w:t>դիմաց վճարումները նախատեսվում է իրականացնել 20</w:t>
            </w:r>
            <w:r>
              <w:rPr>
                <w:rFonts w:ascii="GHEA Grapalat" w:hAnsi="GHEA Grapalat"/>
                <w:sz w:val="18"/>
                <w:lang w:val="es-ES"/>
              </w:rPr>
              <w:t>22</w:t>
            </w:r>
            <w:r w:rsidRPr="00F566BF">
              <w:rPr>
                <w:rFonts w:ascii="GHEA Grapalat" w:hAnsi="GHEA Grapalat"/>
                <w:sz w:val="18"/>
                <w:lang w:val="es-ES"/>
              </w:rPr>
              <w:t>թ-ին` ըստ ամիսների, այդ թվում**</w:t>
            </w:r>
          </w:p>
        </w:tc>
      </w:tr>
      <w:tr w:rsidR="00BD2ADF" w:rsidRPr="00F566BF" w:rsidTr="00BD2ADF">
        <w:trPr>
          <w:trHeight w:val="1538"/>
        </w:trPr>
        <w:tc>
          <w:tcPr>
            <w:tcW w:w="1170" w:type="dxa"/>
          </w:tcPr>
          <w:p w:rsidR="00BD2ADF" w:rsidRPr="00F566BF" w:rsidRDefault="00BD2ADF" w:rsidP="00BD2ADF">
            <w:pPr>
              <w:jc w:val="center"/>
              <w:rPr>
                <w:rFonts w:ascii="GHEA Grapalat" w:hAnsi="GHEA Grapalat"/>
                <w:sz w:val="20"/>
                <w:lang w:val="es-ES"/>
              </w:rPr>
            </w:pPr>
          </w:p>
        </w:tc>
        <w:tc>
          <w:tcPr>
            <w:tcW w:w="1260" w:type="dxa"/>
          </w:tcPr>
          <w:p w:rsidR="00BD2ADF" w:rsidRPr="00F566BF" w:rsidRDefault="00BD2ADF" w:rsidP="00BD2ADF">
            <w:pPr>
              <w:jc w:val="center"/>
              <w:rPr>
                <w:rFonts w:ascii="GHEA Grapalat" w:hAnsi="GHEA Grapalat"/>
                <w:sz w:val="20"/>
                <w:lang w:val="es-ES"/>
              </w:rPr>
            </w:pPr>
          </w:p>
        </w:tc>
        <w:tc>
          <w:tcPr>
            <w:tcW w:w="2610" w:type="dxa"/>
          </w:tcPr>
          <w:p w:rsidR="00BD2ADF" w:rsidRPr="00F566BF" w:rsidRDefault="00BD2ADF" w:rsidP="00BD2ADF">
            <w:pPr>
              <w:jc w:val="center"/>
              <w:rPr>
                <w:rFonts w:ascii="GHEA Grapalat" w:hAnsi="GHEA Grapalat"/>
                <w:sz w:val="20"/>
                <w:lang w:val="es-ES"/>
              </w:rPr>
            </w:pPr>
          </w:p>
        </w:tc>
        <w:tc>
          <w:tcPr>
            <w:tcW w:w="270" w:type="dxa"/>
            <w:textDirection w:val="btLr"/>
            <w:vAlign w:val="center"/>
          </w:tcPr>
          <w:p w:rsidR="00BD2ADF" w:rsidRPr="00F566BF" w:rsidRDefault="00BD2ADF" w:rsidP="00BD2ADF">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հունվար</w:t>
            </w:r>
          </w:p>
        </w:tc>
        <w:tc>
          <w:tcPr>
            <w:tcW w:w="346" w:type="dxa"/>
            <w:textDirection w:val="btLr"/>
            <w:vAlign w:val="center"/>
          </w:tcPr>
          <w:p w:rsidR="00BD2ADF" w:rsidRPr="00F566BF" w:rsidRDefault="00BD2ADF" w:rsidP="00BD2ADF">
            <w:pPr>
              <w:ind w:left="113" w:right="-7"/>
              <w:jc w:val="center"/>
              <w:rPr>
                <w:rFonts w:ascii="GHEA Grapalat" w:hAnsi="GHEA Grapalat" w:cs="Sylfaen"/>
                <w:sz w:val="18"/>
                <w:szCs w:val="22"/>
                <w:lang w:val="pt-BR"/>
              </w:rPr>
            </w:pPr>
            <w:r w:rsidRPr="00F566BF">
              <w:rPr>
                <w:rFonts w:ascii="GHEA Grapalat" w:hAnsi="GHEA Grapalat" w:cs="Sylfaen"/>
                <w:sz w:val="18"/>
                <w:szCs w:val="22"/>
                <w:lang w:val="pt-BR"/>
              </w:rPr>
              <w:t>փետրվար</w:t>
            </w:r>
          </w:p>
        </w:tc>
        <w:tc>
          <w:tcPr>
            <w:tcW w:w="374" w:type="dxa"/>
            <w:textDirection w:val="btLr"/>
            <w:vAlign w:val="center"/>
          </w:tcPr>
          <w:p w:rsidR="00BD2ADF" w:rsidRPr="00F566BF" w:rsidRDefault="00BD2ADF" w:rsidP="00BD2ADF">
            <w:pPr>
              <w:ind w:left="113" w:right="-7"/>
              <w:jc w:val="center"/>
              <w:rPr>
                <w:rFonts w:ascii="GHEA Grapalat" w:hAnsi="GHEA Grapalat"/>
                <w:sz w:val="18"/>
                <w:szCs w:val="22"/>
                <w:lang w:val="pt-BR"/>
              </w:rPr>
            </w:pPr>
            <w:r w:rsidRPr="00F566BF">
              <w:rPr>
                <w:rFonts w:ascii="GHEA Grapalat" w:hAnsi="GHEA Grapalat" w:cs="Sylfaen"/>
                <w:sz w:val="18"/>
                <w:szCs w:val="22"/>
                <w:lang w:val="pt-BR"/>
              </w:rPr>
              <w:t>մարտ</w:t>
            </w:r>
          </w:p>
        </w:tc>
        <w:tc>
          <w:tcPr>
            <w:tcW w:w="326" w:type="dxa"/>
            <w:textDirection w:val="btLr"/>
            <w:vAlign w:val="center"/>
          </w:tcPr>
          <w:p w:rsidR="00BD2ADF" w:rsidRPr="00F566BF" w:rsidRDefault="00BD2ADF" w:rsidP="00BD2ADF">
            <w:pPr>
              <w:ind w:left="113" w:right="-7"/>
              <w:jc w:val="center"/>
              <w:rPr>
                <w:rFonts w:ascii="GHEA Grapalat" w:hAnsi="GHEA Grapalat" w:cs="Sylfaen"/>
                <w:sz w:val="18"/>
                <w:szCs w:val="22"/>
                <w:lang w:val="pt-BR"/>
              </w:rPr>
            </w:pPr>
            <w:r w:rsidRPr="00F566BF">
              <w:rPr>
                <w:rFonts w:ascii="GHEA Grapalat" w:hAnsi="GHEA Grapalat" w:cs="Sylfaen"/>
                <w:sz w:val="18"/>
                <w:szCs w:val="22"/>
                <w:lang w:val="pt-BR"/>
              </w:rPr>
              <w:t>ապրիլ</w:t>
            </w:r>
          </w:p>
        </w:tc>
        <w:tc>
          <w:tcPr>
            <w:tcW w:w="464" w:type="dxa"/>
            <w:textDirection w:val="btLr"/>
            <w:vAlign w:val="center"/>
          </w:tcPr>
          <w:p w:rsidR="00BD2ADF" w:rsidRPr="00F566BF" w:rsidRDefault="00BD2ADF" w:rsidP="00BD2ADF">
            <w:pPr>
              <w:ind w:left="113" w:right="-7"/>
              <w:jc w:val="center"/>
              <w:rPr>
                <w:rFonts w:ascii="GHEA Grapalat" w:hAnsi="GHEA Grapalat"/>
                <w:sz w:val="18"/>
                <w:szCs w:val="22"/>
                <w:lang w:val="pt-BR"/>
              </w:rPr>
            </w:pPr>
            <w:r w:rsidRPr="00F566BF">
              <w:rPr>
                <w:rFonts w:ascii="GHEA Grapalat" w:hAnsi="GHEA Grapalat" w:cs="Sylfaen"/>
                <w:sz w:val="18"/>
                <w:szCs w:val="22"/>
                <w:lang w:val="pt-BR"/>
              </w:rPr>
              <w:t>մայիս</w:t>
            </w:r>
          </w:p>
        </w:tc>
        <w:tc>
          <w:tcPr>
            <w:tcW w:w="464" w:type="dxa"/>
            <w:textDirection w:val="btLr"/>
            <w:vAlign w:val="center"/>
          </w:tcPr>
          <w:p w:rsidR="00BD2ADF" w:rsidRPr="00F566BF" w:rsidRDefault="00BD2ADF" w:rsidP="00BD2ADF">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հունիս</w:t>
            </w:r>
          </w:p>
        </w:tc>
        <w:tc>
          <w:tcPr>
            <w:tcW w:w="464" w:type="dxa"/>
            <w:textDirection w:val="btLr"/>
            <w:vAlign w:val="center"/>
          </w:tcPr>
          <w:p w:rsidR="00BD2ADF" w:rsidRPr="00F566BF" w:rsidRDefault="00BD2ADF" w:rsidP="00BD2ADF">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հուլիս</w:t>
            </w:r>
            <w:r w:rsidRPr="00F566BF">
              <w:rPr>
                <w:rFonts w:ascii="GHEA Grapalat" w:hAnsi="GHEA Grapalat" w:cs="Times Armenian"/>
                <w:sz w:val="18"/>
                <w:szCs w:val="22"/>
                <w:lang w:val="pt-BR"/>
              </w:rPr>
              <w:t xml:space="preserve"> </w:t>
            </w:r>
          </w:p>
        </w:tc>
        <w:tc>
          <w:tcPr>
            <w:tcW w:w="464" w:type="dxa"/>
            <w:textDirection w:val="btLr"/>
            <w:vAlign w:val="center"/>
          </w:tcPr>
          <w:p w:rsidR="00BD2ADF" w:rsidRPr="00F566BF" w:rsidRDefault="00BD2ADF" w:rsidP="00BD2ADF">
            <w:pPr>
              <w:ind w:left="113" w:right="-7"/>
              <w:jc w:val="center"/>
              <w:rPr>
                <w:rFonts w:ascii="GHEA Grapalat" w:hAnsi="GHEA Grapalat"/>
                <w:sz w:val="18"/>
                <w:szCs w:val="22"/>
                <w:lang w:val="pt-BR"/>
              </w:rPr>
            </w:pPr>
            <w:r w:rsidRPr="00F566BF">
              <w:rPr>
                <w:rFonts w:ascii="GHEA Grapalat" w:hAnsi="GHEA Grapalat" w:cs="Sylfaen"/>
                <w:sz w:val="18"/>
                <w:szCs w:val="22"/>
                <w:lang w:val="pt-BR"/>
              </w:rPr>
              <w:t>օգոստոս</w:t>
            </w:r>
          </w:p>
        </w:tc>
        <w:tc>
          <w:tcPr>
            <w:tcW w:w="464" w:type="dxa"/>
            <w:textDirection w:val="btLr"/>
            <w:vAlign w:val="center"/>
          </w:tcPr>
          <w:p w:rsidR="00BD2ADF" w:rsidRPr="00F566BF" w:rsidRDefault="00BD2ADF" w:rsidP="00BD2ADF">
            <w:pPr>
              <w:ind w:left="113" w:right="-7"/>
              <w:jc w:val="center"/>
              <w:rPr>
                <w:rFonts w:ascii="GHEA Grapalat" w:hAnsi="GHEA Grapalat"/>
                <w:sz w:val="18"/>
                <w:szCs w:val="22"/>
                <w:lang w:val="pt-BR"/>
              </w:rPr>
            </w:pPr>
            <w:r w:rsidRPr="00F566BF">
              <w:rPr>
                <w:rFonts w:ascii="GHEA Grapalat" w:hAnsi="GHEA Grapalat" w:cs="Sylfaen"/>
                <w:sz w:val="18"/>
                <w:szCs w:val="22"/>
                <w:lang w:val="pt-BR"/>
              </w:rPr>
              <w:t>սեպտեմբեր</w:t>
            </w:r>
            <w:r w:rsidRPr="00F566BF">
              <w:rPr>
                <w:rFonts w:ascii="GHEA Grapalat" w:hAnsi="GHEA Grapalat" w:cs="Times Armenian"/>
                <w:sz w:val="18"/>
                <w:szCs w:val="22"/>
                <w:lang w:val="pt-BR"/>
              </w:rPr>
              <w:t xml:space="preserve"> </w:t>
            </w:r>
          </w:p>
        </w:tc>
        <w:tc>
          <w:tcPr>
            <w:tcW w:w="464" w:type="dxa"/>
            <w:textDirection w:val="btLr"/>
            <w:vAlign w:val="center"/>
          </w:tcPr>
          <w:p w:rsidR="00BD2ADF" w:rsidRPr="00F566BF" w:rsidRDefault="00BD2ADF" w:rsidP="00BD2ADF">
            <w:pPr>
              <w:ind w:left="113" w:right="-7"/>
              <w:jc w:val="center"/>
              <w:rPr>
                <w:rFonts w:ascii="GHEA Grapalat" w:hAnsi="GHEA Grapalat"/>
                <w:sz w:val="18"/>
                <w:szCs w:val="22"/>
                <w:lang w:val="pt-BR"/>
              </w:rPr>
            </w:pPr>
            <w:r w:rsidRPr="00F566BF">
              <w:rPr>
                <w:rFonts w:ascii="GHEA Grapalat" w:hAnsi="GHEA Grapalat" w:cs="Sylfaen"/>
                <w:sz w:val="18"/>
                <w:szCs w:val="22"/>
                <w:lang w:val="pt-BR"/>
              </w:rPr>
              <w:t>հոկտեմբեր</w:t>
            </w:r>
          </w:p>
        </w:tc>
        <w:tc>
          <w:tcPr>
            <w:tcW w:w="464" w:type="dxa"/>
            <w:textDirection w:val="btLr"/>
            <w:vAlign w:val="center"/>
          </w:tcPr>
          <w:p w:rsidR="00BD2ADF" w:rsidRPr="00F566BF" w:rsidRDefault="00BD2ADF" w:rsidP="00BD2ADF">
            <w:pPr>
              <w:ind w:left="113" w:right="-7"/>
              <w:jc w:val="center"/>
              <w:rPr>
                <w:rFonts w:ascii="GHEA Grapalat" w:hAnsi="GHEA Grapalat"/>
                <w:sz w:val="18"/>
                <w:szCs w:val="22"/>
                <w:lang w:val="pt-BR"/>
              </w:rPr>
            </w:pPr>
            <w:r w:rsidRPr="00F566BF">
              <w:rPr>
                <w:rFonts w:ascii="GHEA Grapalat" w:hAnsi="GHEA Grapalat"/>
                <w:sz w:val="18"/>
              </w:rPr>
              <w:t xml:space="preserve"> </w:t>
            </w:r>
            <w:r w:rsidRPr="00F566BF">
              <w:rPr>
                <w:rFonts w:ascii="GHEA Grapalat" w:hAnsi="GHEA Grapalat" w:cs="Sylfaen"/>
                <w:sz w:val="18"/>
                <w:szCs w:val="22"/>
                <w:lang w:val="pt-BR"/>
              </w:rPr>
              <w:t>նոյեմբեր</w:t>
            </w:r>
          </w:p>
        </w:tc>
        <w:tc>
          <w:tcPr>
            <w:tcW w:w="464" w:type="dxa"/>
            <w:textDirection w:val="btLr"/>
            <w:vAlign w:val="center"/>
          </w:tcPr>
          <w:p w:rsidR="00BD2ADF" w:rsidRPr="00F566BF" w:rsidRDefault="00BD2ADF" w:rsidP="00BD2ADF">
            <w:pPr>
              <w:ind w:left="113" w:right="-7"/>
              <w:jc w:val="center"/>
              <w:rPr>
                <w:rFonts w:ascii="GHEA Grapalat" w:hAnsi="GHEA Grapalat"/>
                <w:sz w:val="18"/>
                <w:szCs w:val="22"/>
                <w:lang w:val="pt-BR"/>
              </w:rPr>
            </w:pPr>
            <w:r w:rsidRPr="00F566BF">
              <w:rPr>
                <w:rFonts w:ascii="GHEA Grapalat" w:hAnsi="GHEA Grapalat" w:cs="Sylfaen"/>
                <w:sz w:val="18"/>
                <w:szCs w:val="22"/>
                <w:lang w:val="pt-BR"/>
              </w:rPr>
              <w:t>դեկտեմբեր</w:t>
            </w:r>
          </w:p>
        </w:tc>
        <w:tc>
          <w:tcPr>
            <w:tcW w:w="1096" w:type="dxa"/>
            <w:vAlign w:val="center"/>
          </w:tcPr>
          <w:p w:rsidR="00BD2ADF" w:rsidRPr="00F566BF" w:rsidRDefault="00BD2ADF" w:rsidP="00BD2ADF">
            <w:pPr>
              <w:ind w:right="-1"/>
              <w:jc w:val="center"/>
              <w:rPr>
                <w:rFonts w:ascii="GHEA Grapalat" w:hAnsi="GHEA Grapalat"/>
                <w:sz w:val="18"/>
                <w:szCs w:val="22"/>
                <w:lang w:val="pt-BR"/>
              </w:rPr>
            </w:pPr>
            <w:r w:rsidRPr="00F566BF">
              <w:rPr>
                <w:rFonts w:ascii="GHEA Grapalat" w:hAnsi="GHEA Grapalat" w:cs="Sylfaen"/>
                <w:sz w:val="18"/>
                <w:szCs w:val="22"/>
                <w:lang w:val="pt-BR"/>
              </w:rPr>
              <w:t>Ընդամենը</w:t>
            </w:r>
          </w:p>
          <w:p w:rsidR="00BD2ADF" w:rsidRPr="00F566BF" w:rsidRDefault="00BD2ADF" w:rsidP="00BD2ADF">
            <w:pPr>
              <w:jc w:val="center"/>
              <w:rPr>
                <w:rFonts w:ascii="GHEA Grapalat" w:hAnsi="GHEA Grapalat"/>
                <w:sz w:val="18"/>
                <w:lang w:val="es-ES"/>
              </w:rPr>
            </w:pPr>
          </w:p>
        </w:tc>
      </w:tr>
      <w:tr w:rsidR="00BD2ADF" w:rsidRPr="004F0BAB" w:rsidTr="00BD2ADF">
        <w:trPr>
          <w:trHeight w:val="600"/>
        </w:trPr>
        <w:tc>
          <w:tcPr>
            <w:tcW w:w="1170" w:type="dxa"/>
          </w:tcPr>
          <w:p w:rsidR="00BD2ADF" w:rsidRPr="00F566BF" w:rsidRDefault="00BD2ADF" w:rsidP="00BD2ADF">
            <w:pPr>
              <w:numPr>
                <w:ilvl w:val="0"/>
                <w:numId w:val="36"/>
              </w:numPr>
              <w:jc w:val="center"/>
              <w:rPr>
                <w:rFonts w:ascii="GHEA Grapalat" w:hAnsi="GHEA Grapalat"/>
                <w:sz w:val="20"/>
                <w:lang w:val="es-ES"/>
              </w:rPr>
            </w:pPr>
          </w:p>
        </w:tc>
        <w:tc>
          <w:tcPr>
            <w:tcW w:w="1260" w:type="dxa"/>
            <w:vAlign w:val="center"/>
          </w:tcPr>
          <w:p w:rsidR="00BD2ADF" w:rsidRPr="00AF0CBF" w:rsidRDefault="004556B2" w:rsidP="00BD2ADF">
            <w:pPr>
              <w:jc w:val="center"/>
              <w:rPr>
                <w:rFonts w:ascii="GHEA Grapalat" w:hAnsi="GHEA Grapalat"/>
                <w:sz w:val="18"/>
                <w:szCs w:val="18"/>
              </w:rPr>
            </w:pPr>
            <w:r w:rsidRPr="004F0BAB">
              <w:rPr>
                <w:rFonts w:ascii="GHEA Grapalat" w:hAnsi="GHEA Grapalat"/>
                <w:sz w:val="20"/>
              </w:rPr>
              <w:t>66511180</w:t>
            </w:r>
          </w:p>
        </w:tc>
        <w:tc>
          <w:tcPr>
            <w:tcW w:w="2610" w:type="dxa"/>
            <w:vAlign w:val="center"/>
          </w:tcPr>
          <w:p w:rsidR="0058558A" w:rsidRDefault="0058558A" w:rsidP="0058558A">
            <w:pPr>
              <w:ind w:right="-198"/>
              <w:rPr>
                <w:rFonts w:ascii="GHEA Grapalat" w:hAnsi="GHEA Grapalat"/>
                <w:sz w:val="20"/>
              </w:rPr>
            </w:pPr>
            <w:r>
              <w:rPr>
                <w:rFonts w:ascii="GHEA Grapalat" w:hAnsi="GHEA Grapalat"/>
                <w:sz w:val="20"/>
              </w:rPr>
              <w:t>Ապահովագրության ծառայություն</w:t>
            </w:r>
          </w:p>
          <w:p w:rsidR="00BD2ADF" w:rsidRPr="00EA0C8B" w:rsidRDefault="00BD2ADF" w:rsidP="00BD2ADF">
            <w:pPr>
              <w:pStyle w:val="BodyTextIndent2"/>
              <w:spacing w:line="276" w:lineRule="auto"/>
              <w:ind w:firstLine="0"/>
              <w:jc w:val="left"/>
              <w:rPr>
                <w:rFonts w:ascii="GHEA Grapalat" w:hAnsi="GHEA Grapalat" w:cs="Sylfaen"/>
                <w:lang w:val="es-ES"/>
              </w:rPr>
            </w:pPr>
          </w:p>
        </w:tc>
        <w:tc>
          <w:tcPr>
            <w:tcW w:w="6124" w:type="dxa"/>
            <w:gridSpan w:val="13"/>
          </w:tcPr>
          <w:p w:rsidR="00BD2ADF" w:rsidRDefault="00BD2ADF" w:rsidP="00BD2ADF">
            <w:pPr>
              <w:jc w:val="center"/>
              <w:rPr>
                <w:rFonts w:ascii="GHEA Grapalat" w:hAnsi="GHEA Grapalat"/>
                <w:b/>
                <w:color w:val="FF0000"/>
                <w:lang w:val="pt-BR"/>
              </w:rPr>
            </w:pPr>
          </w:p>
          <w:p w:rsidR="00BD2ADF" w:rsidRPr="00D176B6" w:rsidRDefault="00BD2ADF" w:rsidP="00BD2ADF">
            <w:pPr>
              <w:jc w:val="center"/>
              <w:rPr>
                <w:rFonts w:ascii="GHEA Grapalat" w:hAnsi="GHEA Grapalat"/>
                <w:b/>
                <w:color w:val="FF0000"/>
                <w:lang w:val="pt-BR"/>
              </w:rPr>
            </w:pPr>
            <w:r>
              <w:rPr>
                <w:rFonts w:ascii="GHEA Grapalat" w:hAnsi="GHEA Grapalat"/>
                <w:b/>
                <w:color w:val="FF0000"/>
                <w:lang w:val="pt-BR"/>
              </w:rPr>
              <w:t>Պ</w:t>
            </w:r>
            <w:r w:rsidRPr="00D176B6">
              <w:rPr>
                <w:rFonts w:ascii="GHEA Grapalat" w:hAnsi="GHEA Grapalat"/>
                <w:b/>
                <w:color w:val="FF0000"/>
                <w:lang w:val="pt-BR"/>
              </w:rPr>
              <w:t>այմանագիրը կնքվում է "Գնումների մասին" ՀՀ օրենքի 15-րդ հոդվածի 6-րդ մասի հիման վրա,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tc>
      </w:tr>
    </w:tbl>
    <w:p w:rsidR="007678FA" w:rsidRPr="004B45DD" w:rsidRDefault="007678FA" w:rsidP="007678FA">
      <w:pPr>
        <w:rPr>
          <w:rFonts w:ascii="GHEA Grapalat" w:hAnsi="GHEA Grapalat"/>
          <w:i/>
          <w:sz w:val="18"/>
          <w:szCs w:val="18"/>
          <w:lang w:val="pt-BR"/>
        </w:rPr>
      </w:pPr>
    </w:p>
    <w:p w:rsidR="004B45DD" w:rsidRPr="004B45DD" w:rsidRDefault="004B45DD" w:rsidP="007678FA">
      <w:pPr>
        <w:rPr>
          <w:rFonts w:ascii="GHEA Grapalat" w:hAnsi="GHEA Grapalat"/>
          <w:i/>
          <w:sz w:val="18"/>
          <w:szCs w:val="18"/>
          <w:lang w:val="pt-BR"/>
        </w:rPr>
      </w:pPr>
    </w:p>
    <w:p w:rsidR="007678FA" w:rsidRPr="00F566BF" w:rsidRDefault="007678FA" w:rsidP="007678FA">
      <w:pPr>
        <w:jc w:val="both"/>
        <w:rPr>
          <w:rFonts w:ascii="GHEA Grapalat" w:hAnsi="GHEA Grapalat" w:cs="Sylfaen"/>
          <w:i/>
          <w:sz w:val="18"/>
          <w:szCs w:val="18"/>
          <w:lang w:val="pt-BR"/>
        </w:rPr>
      </w:pPr>
      <w:r w:rsidRPr="009209CD">
        <w:rPr>
          <w:rFonts w:ascii="GHEA Grapalat" w:hAnsi="GHEA Grapalat"/>
          <w:i/>
          <w:sz w:val="18"/>
          <w:szCs w:val="18"/>
          <w:lang w:val="pt-BR"/>
        </w:rPr>
        <w:t xml:space="preserve">* </w:t>
      </w:r>
      <w:r w:rsidRPr="00F566BF">
        <w:rPr>
          <w:rFonts w:ascii="GHEA Grapalat" w:hAnsi="GHEA Grapalat" w:cs="Sylfaen"/>
          <w:i/>
          <w:sz w:val="18"/>
          <w:szCs w:val="18"/>
          <w:lang w:val="pt-BR"/>
        </w:rPr>
        <w:t>Վճարմանենթակագումարներըներկայացվում են աճողականկարգով: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678FA" w:rsidRPr="00F566BF" w:rsidRDefault="007678FA" w:rsidP="007678FA">
      <w:pPr>
        <w:jc w:val="both"/>
        <w:rPr>
          <w:rFonts w:ascii="GHEA Grapalat" w:hAnsi="GHEA Grapalat"/>
          <w:i/>
          <w:sz w:val="18"/>
          <w:szCs w:val="18"/>
          <w:lang w:val="pt-BR"/>
        </w:rPr>
      </w:pPr>
      <w:r w:rsidRPr="00F566B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678FA" w:rsidRPr="00F566BF" w:rsidRDefault="007678FA" w:rsidP="007678FA">
      <w:pPr>
        <w:jc w:val="center"/>
        <w:rPr>
          <w:rFonts w:ascii="GHEA Grapalat" w:hAnsi="GHEA Grapalat"/>
          <w:sz w:val="20"/>
          <w:lang w:val="es-ES"/>
        </w:rPr>
      </w:pPr>
    </w:p>
    <w:p w:rsidR="007678FA" w:rsidRPr="00F566BF" w:rsidRDefault="007678FA" w:rsidP="007678FA">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7678FA" w:rsidRPr="00F566BF" w:rsidTr="00E53C12">
        <w:trPr>
          <w:jc w:val="center"/>
        </w:trPr>
        <w:tc>
          <w:tcPr>
            <w:tcW w:w="4536" w:type="dxa"/>
          </w:tcPr>
          <w:p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rsidR="007678FA" w:rsidRPr="00F566BF" w:rsidRDefault="007678FA" w:rsidP="00E53C12">
            <w:pPr>
              <w:rPr>
                <w:rFonts w:ascii="GHEA Grapalat" w:hAnsi="GHEA Grapalat"/>
                <w:sz w:val="22"/>
                <w:szCs w:val="22"/>
                <w:lang w:val="ru-RU"/>
              </w:rPr>
            </w:pPr>
          </w:p>
          <w:p w:rsidR="007678FA" w:rsidRPr="00F566BF" w:rsidRDefault="007678FA" w:rsidP="00E53C12">
            <w:pPr>
              <w:rPr>
                <w:rFonts w:ascii="GHEA Grapalat" w:hAnsi="GHEA Grapalat"/>
                <w:lang w:val="ru-RU"/>
              </w:rPr>
            </w:pPr>
          </w:p>
          <w:p w:rsidR="007678FA" w:rsidRPr="00F566BF" w:rsidRDefault="007678FA" w:rsidP="00E53C12">
            <w:pPr>
              <w:jc w:val="center"/>
              <w:rPr>
                <w:rFonts w:ascii="GHEA Grapalat" w:hAnsi="GHEA Grapalat"/>
                <w:lang w:val="ru-RU"/>
              </w:rPr>
            </w:pPr>
            <w:r w:rsidRPr="00F566BF">
              <w:rPr>
                <w:rFonts w:ascii="GHEA Grapalat" w:hAnsi="GHEA Grapalat"/>
                <w:lang w:val="ru-RU"/>
              </w:rPr>
              <w:t>---------------------------------</w:t>
            </w:r>
          </w:p>
          <w:p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rsidR="007678FA" w:rsidRPr="00F566BF" w:rsidRDefault="007678FA" w:rsidP="00E53C12">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rsidR="007678FA" w:rsidRPr="00F566BF" w:rsidRDefault="007678FA" w:rsidP="00E53C12">
            <w:pPr>
              <w:spacing w:line="360" w:lineRule="auto"/>
              <w:jc w:val="center"/>
              <w:rPr>
                <w:rFonts w:ascii="GHEA Grapalat" w:hAnsi="GHEA Grapalat"/>
                <w:lang w:val="ru-RU"/>
              </w:rPr>
            </w:pPr>
          </w:p>
        </w:tc>
        <w:tc>
          <w:tcPr>
            <w:tcW w:w="4343" w:type="dxa"/>
          </w:tcPr>
          <w:p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rsidR="007678FA" w:rsidRPr="00F566BF" w:rsidRDefault="007678FA" w:rsidP="00E53C12">
            <w:pPr>
              <w:jc w:val="center"/>
              <w:rPr>
                <w:rFonts w:ascii="GHEA Grapalat" w:hAnsi="GHEA Grapalat"/>
                <w:lang w:val="ru-RU"/>
              </w:rPr>
            </w:pPr>
          </w:p>
          <w:p w:rsidR="007678FA" w:rsidRPr="00F566BF" w:rsidRDefault="007678FA" w:rsidP="00E53C12">
            <w:pPr>
              <w:jc w:val="center"/>
              <w:rPr>
                <w:rFonts w:ascii="GHEA Grapalat" w:hAnsi="GHEA Grapalat"/>
                <w:lang w:val="ru-RU"/>
              </w:rPr>
            </w:pPr>
          </w:p>
          <w:p w:rsidR="007678FA" w:rsidRPr="00F566BF" w:rsidRDefault="007678FA" w:rsidP="00E53C12">
            <w:pPr>
              <w:jc w:val="center"/>
              <w:rPr>
                <w:rFonts w:ascii="GHEA Grapalat" w:hAnsi="GHEA Grapalat"/>
                <w:lang w:val="ru-RU"/>
              </w:rPr>
            </w:pPr>
            <w:r w:rsidRPr="00F566BF">
              <w:rPr>
                <w:rFonts w:ascii="GHEA Grapalat" w:hAnsi="GHEA Grapalat"/>
                <w:lang w:val="ru-RU"/>
              </w:rPr>
              <w:t>---------------------------------</w:t>
            </w:r>
          </w:p>
          <w:p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rsidR="007678FA" w:rsidRPr="00F566BF" w:rsidRDefault="007678FA" w:rsidP="007678FA">
      <w:pPr>
        <w:rPr>
          <w:rFonts w:ascii="GHEA Grapalat" w:hAnsi="GHEA Grapalat"/>
          <w:sz w:val="20"/>
          <w:lang w:val="ru-RU"/>
        </w:rPr>
        <w:sectPr w:rsidR="007678FA" w:rsidRPr="00F566BF" w:rsidSect="00E53C12">
          <w:footnotePr>
            <w:pos w:val="beneathText"/>
          </w:footnotePr>
          <w:pgSz w:w="11906" w:h="16838" w:code="9"/>
          <w:pgMar w:top="533" w:right="849" w:bottom="720" w:left="663" w:header="561" w:footer="561" w:gutter="0"/>
          <w:cols w:space="720"/>
        </w:sectPr>
      </w:pPr>
    </w:p>
    <w:p w:rsidR="007678FA" w:rsidRPr="00F566BF" w:rsidRDefault="007678FA" w:rsidP="007678FA">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lastRenderedPageBreak/>
        <w:t xml:space="preserve">Հավելված </w:t>
      </w:r>
      <w:r w:rsidRPr="00F566BF">
        <w:rPr>
          <w:rFonts w:ascii="GHEA Grapalat" w:hAnsi="GHEA Grapalat" w:cs="TimesArmenianPSMT"/>
          <w:i/>
          <w:sz w:val="20"/>
        </w:rPr>
        <w:t>3</w:t>
      </w:r>
    </w:p>
    <w:p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rsidR="007678FA" w:rsidRPr="00F566BF"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22"/>
        <w:gridCol w:w="14"/>
        <w:gridCol w:w="5114"/>
      </w:tblGrid>
      <w:tr w:rsidR="007678FA" w:rsidRPr="00F566BF" w:rsidDel="004B29A5" w:rsidTr="00E53C12">
        <w:trPr>
          <w:tblCellSpacing w:w="7" w:type="dxa"/>
          <w:jc w:val="center"/>
        </w:trPr>
        <w:tc>
          <w:tcPr>
            <w:tcW w:w="0" w:type="auto"/>
            <w:gridSpan w:val="2"/>
            <w:vAlign w:val="center"/>
          </w:tcPr>
          <w:p w:rsidR="007678FA" w:rsidRPr="00F566BF" w:rsidDel="004B29A5" w:rsidRDefault="007678FA" w:rsidP="00E53C12">
            <w:pPr>
              <w:rPr>
                <w:rFonts w:ascii="GHEA Grapalat" w:hAnsi="GHEA Grapalat"/>
                <w:iCs/>
                <w:color w:val="000000"/>
                <w:sz w:val="21"/>
                <w:szCs w:val="21"/>
              </w:rPr>
            </w:pPr>
          </w:p>
        </w:tc>
        <w:tc>
          <w:tcPr>
            <w:tcW w:w="0" w:type="auto"/>
            <w:vAlign w:val="center"/>
          </w:tcPr>
          <w:p w:rsidR="007678FA" w:rsidRPr="00F566BF" w:rsidDel="004B29A5" w:rsidRDefault="007678FA" w:rsidP="00E53C12">
            <w:pPr>
              <w:rPr>
                <w:rFonts w:ascii="Arial" w:hAnsi="Arial" w:cs="Arial"/>
                <w:iCs/>
                <w:color w:val="000000"/>
                <w:sz w:val="21"/>
                <w:szCs w:val="21"/>
              </w:rPr>
            </w:pPr>
          </w:p>
        </w:tc>
      </w:tr>
      <w:tr w:rsidR="007678FA" w:rsidRPr="004F18BD" w:rsidTr="00E53C12">
        <w:trPr>
          <w:tblCellSpacing w:w="7" w:type="dxa"/>
          <w:jc w:val="center"/>
        </w:trPr>
        <w:tc>
          <w:tcPr>
            <w:tcW w:w="0" w:type="auto"/>
            <w:vAlign w:val="center"/>
          </w:tcPr>
          <w:p w:rsidR="007678FA" w:rsidRPr="00F566BF" w:rsidRDefault="00924E55" w:rsidP="00E53C12">
            <w:pPr>
              <w:jc w:val="center"/>
              <w:rPr>
                <w:rFonts w:ascii="GHEA Grapalat" w:hAnsi="GHEA Grapalat"/>
                <w:iCs/>
                <w:color w:val="000000"/>
                <w:sz w:val="21"/>
                <w:szCs w:val="21"/>
                <w:lang w:val="pt-BR"/>
              </w:rPr>
            </w:pPr>
            <w:r w:rsidRPr="00924E55">
              <w:rPr>
                <w:noProof/>
              </w:rPr>
              <w:pict>
                <v:rect id="Rectangle 100" o:spid="_x0000_s1026"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7678FA" w:rsidRPr="00F566BF">
              <w:rPr>
                <w:rFonts w:ascii="GHEA Grapalat" w:hAnsi="GHEA Grapalat"/>
                <w:iCs/>
                <w:color w:val="000000"/>
                <w:sz w:val="21"/>
                <w:szCs w:val="21"/>
              </w:rPr>
              <w:t>Պայմանագրիկողմ</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գտնվելուվայրը</w:t>
            </w:r>
            <w:r w:rsidRPr="00F566BF">
              <w:rPr>
                <w:rFonts w:ascii="GHEA Grapalat" w:hAnsi="GHEA Grapalat"/>
                <w:iCs/>
                <w:color w:val="000000"/>
                <w:sz w:val="21"/>
                <w:szCs w:val="21"/>
                <w:lang w:val="pt-BR"/>
              </w:rPr>
              <w:t xml:space="preserve"> 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 xml:space="preserve"> _________________________ </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 xml:space="preserve"> _______________________ </w:t>
            </w:r>
          </w:p>
        </w:tc>
        <w:tc>
          <w:tcPr>
            <w:tcW w:w="0" w:type="auto"/>
            <w:gridSpan w:val="2"/>
            <w:vAlign w:val="center"/>
          </w:tcPr>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Պատվիրատու</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գտնվելուվայրը</w:t>
            </w:r>
            <w:r w:rsidRPr="00F566BF">
              <w:rPr>
                <w:rFonts w:ascii="GHEA Grapalat" w:hAnsi="GHEA Grapalat"/>
                <w:iCs/>
                <w:color w:val="000000"/>
                <w:sz w:val="21"/>
                <w:szCs w:val="21"/>
                <w:lang w:val="pt-BR"/>
              </w:rPr>
              <w:t xml:space="preserve"> 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____________________________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___________________________</w:t>
            </w:r>
          </w:p>
        </w:tc>
      </w:tr>
    </w:tbl>
    <w:p w:rsidR="007678FA" w:rsidRPr="00F566BF" w:rsidRDefault="007678FA" w:rsidP="007678FA">
      <w:pPr>
        <w:ind w:firstLine="375"/>
        <w:rPr>
          <w:rFonts w:ascii="Arial" w:hAnsi="Arial" w:cs="Arial"/>
          <w:iCs/>
          <w:color w:val="000000"/>
          <w:sz w:val="21"/>
          <w:szCs w:val="21"/>
          <w:lang w:val="pt-BR"/>
        </w:rPr>
      </w:pPr>
      <w:r w:rsidRPr="00F566BF">
        <w:rPr>
          <w:rFonts w:ascii="Arial" w:hAnsi="Arial" w:cs="Arial"/>
          <w:iCs/>
          <w:color w:val="000000"/>
          <w:sz w:val="21"/>
          <w:szCs w:val="21"/>
          <w:lang w:val="pt-BR"/>
        </w:rPr>
        <w:t>  </w:t>
      </w:r>
    </w:p>
    <w:p w:rsidR="007678FA" w:rsidRPr="00F566BF" w:rsidRDefault="007678FA" w:rsidP="007678FA">
      <w:pPr>
        <w:ind w:firstLine="375"/>
        <w:rPr>
          <w:rFonts w:ascii="GHEA Grapalat" w:hAnsi="GHEA Grapalat"/>
          <w:iCs/>
          <w:color w:val="000000"/>
          <w:sz w:val="15"/>
          <w:szCs w:val="21"/>
          <w:lang w:val="pt-BR"/>
        </w:rPr>
      </w:pPr>
    </w:p>
    <w:p w:rsidR="007678FA" w:rsidRPr="00F566BF" w:rsidRDefault="007678FA" w:rsidP="007678FA">
      <w:pPr>
        <w:ind w:firstLine="375"/>
        <w:jc w:val="center"/>
        <w:rPr>
          <w:rFonts w:ascii="GHEA Grapalat" w:hAnsi="GHEA Grapalat"/>
          <w:iCs/>
          <w:color w:val="000000"/>
          <w:sz w:val="22"/>
          <w:szCs w:val="22"/>
          <w:lang w:val="pt-BR"/>
        </w:rPr>
      </w:pPr>
      <w:r w:rsidRPr="00F566BF">
        <w:rPr>
          <w:rFonts w:ascii="GHEA Grapalat" w:hAnsi="GHEA Grapalat"/>
          <w:b/>
          <w:bCs/>
          <w:iCs/>
          <w:color w:val="000000"/>
          <w:sz w:val="22"/>
          <w:szCs w:val="22"/>
        </w:rPr>
        <w:t>ԱՐՁԱՆԱԳՐՈՒԹՅՈՒՆ</w:t>
      </w:r>
      <w:r w:rsidRPr="00F566BF">
        <w:rPr>
          <w:rFonts w:ascii="GHEA Grapalat" w:hAnsi="GHEA Grapalat"/>
          <w:b/>
          <w:bCs/>
          <w:iCs/>
          <w:color w:val="000000"/>
          <w:sz w:val="22"/>
          <w:szCs w:val="22"/>
          <w:lang w:val="pt-BR"/>
        </w:rPr>
        <w:t xml:space="preserve"> N</w:t>
      </w:r>
    </w:p>
    <w:p w:rsidR="007678FA" w:rsidRPr="00F566BF" w:rsidRDefault="007678FA" w:rsidP="007678FA">
      <w:pPr>
        <w:ind w:firstLine="375"/>
        <w:jc w:val="center"/>
        <w:rPr>
          <w:rFonts w:ascii="GHEA Grapalat" w:hAnsi="GHEA Grapalat"/>
          <w:b/>
          <w:bCs/>
          <w:iCs/>
          <w:color w:val="000000"/>
          <w:sz w:val="22"/>
          <w:szCs w:val="22"/>
          <w:lang w:val="pt-BR"/>
        </w:rPr>
      </w:pPr>
      <w:r w:rsidRPr="00F566BF">
        <w:rPr>
          <w:rFonts w:ascii="GHEA Grapalat" w:hAnsi="GHEA Grapalat"/>
          <w:b/>
          <w:bCs/>
          <w:iCs/>
          <w:color w:val="000000"/>
          <w:sz w:val="22"/>
          <w:szCs w:val="22"/>
        </w:rPr>
        <w:t>ՊԱՅՄԱՆԱԳՐԻԿԱՄԴՐԱՄԻՄԱՍԻ</w:t>
      </w:r>
      <w:r w:rsidRPr="00F566BF">
        <w:rPr>
          <w:rFonts w:ascii="GHEA Grapalat" w:hAnsi="GHEA Grapalat"/>
          <w:b/>
          <w:bCs/>
          <w:iCs/>
          <w:color w:val="000000"/>
          <w:sz w:val="22"/>
          <w:szCs w:val="22"/>
          <w:lang w:val="pt-BR"/>
        </w:rPr>
        <w:t xml:space="preserve"> ԿԱՏԱՐՄԱՆ ԱՐԴՅՈՒՆՔՆԵՐԻ </w:t>
      </w:r>
    </w:p>
    <w:p w:rsidR="007678FA" w:rsidRPr="00F566BF" w:rsidRDefault="007678FA" w:rsidP="007678FA">
      <w:pPr>
        <w:ind w:firstLine="375"/>
        <w:jc w:val="center"/>
        <w:rPr>
          <w:rFonts w:ascii="Arial Unicode" w:hAnsi="Arial Unicode"/>
          <w:iCs/>
          <w:color w:val="000000"/>
          <w:sz w:val="22"/>
          <w:szCs w:val="22"/>
          <w:lang w:val="pt-BR"/>
        </w:rPr>
      </w:pPr>
      <w:r w:rsidRPr="00F566BF">
        <w:rPr>
          <w:rFonts w:ascii="GHEA Grapalat" w:hAnsi="GHEA Grapalat"/>
          <w:b/>
          <w:bCs/>
          <w:iCs/>
          <w:color w:val="000000"/>
          <w:sz w:val="22"/>
          <w:szCs w:val="22"/>
        </w:rPr>
        <w:t>ՀԱՆՁՆՄԱՆ</w:t>
      </w:r>
      <w:r w:rsidRPr="00F566BF">
        <w:rPr>
          <w:rFonts w:ascii="GHEA Grapalat" w:hAnsi="GHEA Grapalat"/>
          <w:b/>
          <w:bCs/>
          <w:iCs/>
          <w:color w:val="000000"/>
          <w:sz w:val="22"/>
          <w:szCs w:val="22"/>
          <w:lang w:val="pt-BR"/>
        </w:rPr>
        <w:t>-</w:t>
      </w:r>
      <w:r w:rsidRPr="00F566BF">
        <w:rPr>
          <w:rFonts w:ascii="GHEA Grapalat" w:hAnsi="GHEA Grapalat"/>
          <w:b/>
          <w:bCs/>
          <w:iCs/>
          <w:color w:val="000000"/>
          <w:sz w:val="22"/>
          <w:szCs w:val="22"/>
        </w:rPr>
        <w:t>ԸՆԴՈՒՆՄԱՆ</w:t>
      </w:r>
    </w:p>
    <w:p w:rsidR="007678FA" w:rsidRPr="00F566BF" w:rsidRDefault="007678FA" w:rsidP="007678FA">
      <w:pPr>
        <w:pStyle w:val="BodyTextIndent"/>
        <w:spacing w:line="240" w:lineRule="auto"/>
        <w:ind w:firstLine="0"/>
        <w:jc w:val="center"/>
        <w:rPr>
          <w:b/>
          <w:bCs/>
          <w:iCs/>
          <w:lang w:val="es-ES"/>
        </w:rPr>
      </w:pPr>
    </w:p>
    <w:p w:rsidR="007678FA" w:rsidRPr="00F566BF" w:rsidRDefault="007678FA" w:rsidP="007678FA">
      <w:pPr>
        <w:pStyle w:val="BodyTextIndent"/>
        <w:spacing w:line="240" w:lineRule="auto"/>
        <w:ind w:firstLine="540"/>
        <w:rPr>
          <w:iCs/>
          <w:lang w:val="es-ES"/>
        </w:rPr>
      </w:pPr>
      <w:r w:rsidRPr="00F566BF">
        <w:rPr>
          <w:rFonts w:ascii="GHEA Grapalat" w:hAnsi="GHEA Grapalat"/>
          <w:color w:val="000000"/>
          <w:sz w:val="21"/>
          <w:szCs w:val="21"/>
          <w:lang w:val="es-ES" w:eastAsia="ru-RU"/>
        </w:rPr>
        <w:t xml:space="preserve">«      » «              »20    </w:t>
      </w:r>
      <w:r w:rsidRPr="00F566BF">
        <w:rPr>
          <w:rFonts w:ascii="GHEA Grapalat" w:hAnsi="GHEA Grapalat"/>
          <w:color w:val="000000"/>
          <w:sz w:val="21"/>
          <w:szCs w:val="21"/>
          <w:lang w:eastAsia="ru-RU"/>
        </w:rPr>
        <w:t>թ</w:t>
      </w:r>
      <w:r w:rsidRPr="00F566BF">
        <w:rPr>
          <w:rFonts w:ascii="GHEA Grapalat" w:hAnsi="GHEA Grapalat"/>
          <w:color w:val="000000"/>
          <w:sz w:val="21"/>
          <w:szCs w:val="21"/>
          <w:lang w:val="es-ES" w:eastAsia="ru-RU"/>
        </w:rPr>
        <w:t>.</w:t>
      </w:r>
    </w:p>
    <w:p w:rsidR="007678FA" w:rsidRPr="00F566BF" w:rsidRDefault="007678FA" w:rsidP="007678FA">
      <w:pPr>
        <w:pStyle w:val="BodyTextIndent"/>
        <w:spacing w:line="240" w:lineRule="auto"/>
        <w:ind w:firstLine="0"/>
        <w:rPr>
          <w:iCs/>
          <w:lang w:val="es-ES"/>
        </w:rPr>
      </w:pPr>
    </w:p>
    <w:p w:rsidR="007678FA" w:rsidRPr="00F566BF" w:rsidRDefault="007678FA" w:rsidP="007678FA">
      <w:pPr>
        <w:pStyle w:val="NormalWeb"/>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այսուհետ</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Պայմանագիր</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անվանումը</w:t>
      </w:r>
      <w:r w:rsidRPr="00F566BF">
        <w:rPr>
          <w:rFonts w:ascii="GHEA Grapalat" w:hAnsi="GHEA Grapalat"/>
          <w:color w:val="000000"/>
          <w:sz w:val="21"/>
          <w:szCs w:val="21"/>
          <w:lang w:val="es-ES"/>
        </w:rPr>
        <w:t>` ____________________________________________________________________________________________</w:t>
      </w:r>
    </w:p>
    <w:p w:rsidR="007678FA" w:rsidRPr="00F566BF" w:rsidRDefault="007678FA" w:rsidP="007678FA">
      <w:pPr>
        <w:pStyle w:val="NormalWeb"/>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Պայմանագրիկնքմանամսաթիվը</w:t>
      </w:r>
      <w:r w:rsidRPr="00F566BF">
        <w:rPr>
          <w:rFonts w:ascii="GHEA Grapalat" w:hAnsi="GHEA Grapalat"/>
          <w:color w:val="000000"/>
          <w:sz w:val="21"/>
          <w:szCs w:val="21"/>
          <w:lang w:val="es-ES"/>
        </w:rPr>
        <w:t xml:space="preserve">` «____» «__________________» 20 </w:t>
      </w:r>
      <w:r w:rsidRPr="00F566BF">
        <w:rPr>
          <w:rFonts w:ascii="GHEA Grapalat" w:hAnsi="GHEA Grapalat"/>
          <w:color w:val="000000"/>
          <w:sz w:val="21"/>
          <w:szCs w:val="21"/>
        </w:rPr>
        <w:t>թ</w:t>
      </w:r>
      <w:r w:rsidRPr="00F566BF">
        <w:rPr>
          <w:rFonts w:ascii="GHEA Grapalat" w:hAnsi="GHEA Grapalat"/>
          <w:color w:val="000000"/>
          <w:sz w:val="21"/>
          <w:szCs w:val="21"/>
          <w:lang w:val="es-ES"/>
        </w:rPr>
        <w:t>.</w:t>
      </w:r>
    </w:p>
    <w:p w:rsidR="007678FA" w:rsidRPr="00F566BF" w:rsidRDefault="007678FA" w:rsidP="007678FA">
      <w:pPr>
        <w:pStyle w:val="NormalWeb"/>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Պայմանագրիհամարը</w:t>
      </w:r>
      <w:r w:rsidRPr="00F566BF">
        <w:rPr>
          <w:rFonts w:ascii="GHEA Grapalat" w:hAnsi="GHEA Grapalat"/>
          <w:color w:val="000000"/>
          <w:sz w:val="21"/>
          <w:szCs w:val="21"/>
          <w:lang w:val="es-ES"/>
        </w:rPr>
        <w:t>`    __________</w:t>
      </w:r>
    </w:p>
    <w:p w:rsidR="007678FA" w:rsidRPr="00F566BF" w:rsidRDefault="007678FA" w:rsidP="007678FA">
      <w:pPr>
        <w:jc w:val="both"/>
        <w:rPr>
          <w:rFonts w:ascii="GHEA Grapalat" w:hAnsi="GHEA Grapalat" w:cs="Sylfaen"/>
          <w:iCs/>
          <w:lang w:val="es-ES"/>
        </w:rPr>
      </w:pPr>
      <w:r w:rsidRPr="00F566BF">
        <w:rPr>
          <w:rFonts w:ascii="GHEA Grapalat" w:hAnsi="GHEA Grapalat"/>
          <w:iCs/>
          <w:color w:val="000000"/>
          <w:sz w:val="21"/>
          <w:szCs w:val="21"/>
        </w:rPr>
        <w:t>Պատվիրատունև</w:t>
      </w:r>
      <w:r w:rsidRPr="00F566BF">
        <w:rPr>
          <w:rFonts w:ascii="GHEA Grapalat" w:hAnsi="GHEA Grapalat"/>
          <w:color w:val="000000"/>
          <w:sz w:val="21"/>
          <w:szCs w:val="21"/>
        </w:rPr>
        <w:t>Պայմանագրիկողմը՝</w:t>
      </w:r>
      <w:r w:rsidRPr="00F566BF">
        <w:rPr>
          <w:rFonts w:ascii="GHEA Grapalat" w:hAnsi="GHEA Grapalat"/>
          <w:color w:val="000000"/>
          <w:sz w:val="21"/>
          <w:szCs w:val="21"/>
          <w:lang w:val="hy-AM"/>
        </w:rPr>
        <w:t xml:space="preserve">հիմք ընդունելովպայմանագրի կատարման վերաբերյալ «   » «       » 20   թ. դուրս գրված </w:t>
      </w:r>
      <w:r w:rsidRPr="00F566BF">
        <w:rPr>
          <w:rFonts w:ascii="GHEA Grapalat" w:hAnsi="GHEA Grapalat"/>
          <w:color w:val="000000"/>
          <w:sz w:val="21"/>
          <w:szCs w:val="21"/>
          <w:lang w:val="es-ES"/>
        </w:rPr>
        <w:t xml:space="preserve">N ___   </w:t>
      </w:r>
      <w:r w:rsidRPr="00F566BF">
        <w:rPr>
          <w:rFonts w:ascii="GHEA Grapalat" w:hAnsi="GHEA Grapalat"/>
          <w:color w:val="000000"/>
          <w:sz w:val="21"/>
          <w:szCs w:val="21"/>
          <w:lang w:val="hy-AM"/>
        </w:rPr>
        <w:t xml:space="preserve">հաշիվ ապրանքագիրը, </w:t>
      </w:r>
      <w:r w:rsidRPr="00F566BF">
        <w:rPr>
          <w:rFonts w:ascii="GHEA Grapalat" w:hAnsi="GHEA Grapalat"/>
          <w:color w:val="000000"/>
          <w:sz w:val="21"/>
          <w:szCs w:val="21"/>
          <w:lang w:val="es-ES"/>
        </w:rPr>
        <w:t>կազմեցին սույն արձանագրությունը հետևյալի մասին.</w:t>
      </w:r>
    </w:p>
    <w:p w:rsidR="007678FA" w:rsidRPr="00F566BF" w:rsidRDefault="007678FA" w:rsidP="007678FA">
      <w:pPr>
        <w:jc w:val="both"/>
        <w:rPr>
          <w:rFonts w:ascii="GHEA Grapalat" w:hAnsi="GHEA Grapalat"/>
          <w:iCs/>
          <w:color w:val="000000"/>
          <w:sz w:val="21"/>
          <w:szCs w:val="21"/>
          <w:lang w:val="hy-AM"/>
        </w:rPr>
      </w:pPr>
      <w:r w:rsidRPr="00F566BF">
        <w:rPr>
          <w:rFonts w:ascii="GHEA Grapalat" w:hAnsi="GHEA Grapalat"/>
          <w:iCs/>
          <w:color w:val="000000"/>
          <w:sz w:val="21"/>
          <w:szCs w:val="21"/>
        </w:rPr>
        <w:t>Պայմանագրիշրջանակներում</w:t>
      </w:r>
      <w:r w:rsidRPr="00F566BF">
        <w:rPr>
          <w:rFonts w:ascii="GHEA Grapalat" w:hAnsi="GHEA Grapalat"/>
          <w:iCs/>
          <w:snapToGrid w:val="0"/>
          <w:color w:val="000000"/>
          <w:sz w:val="21"/>
          <w:szCs w:val="21"/>
          <w:lang w:val="es-ES"/>
        </w:rPr>
        <w:t xml:space="preserve">Պայմանագրի կողմը </w:t>
      </w:r>
      <w:r w:rsidRPr="00F566BF">
        <w:rPr>
          <w:rFonts w:ascii="GHEA Grapalat" w:hAnsi="GHEA Grapalat"/>
          <w:iCs/>
          <w:color w:val="000000"/>
          <w:sz w:val="21"/>
          <w:szCs w:val="21"/>
          <w:lang w:val="es-ES"/>
        </w:rPr>
        <w:t>մատուցել է հետևյալ ծառայությունները</w:t>
      </w:r>
      <w:r w:rsidRPr="00F566BF">
        <w:rPr>
          <w:rFonts w:ascii="GHEA Grapalat" w:hAnsi="GHEA Grapalat"/>
          <w:iCs/>
          <w:color w:val="000000"/>
          <w:sz w:val="21"/>
          <w:szCs w:val="21"/>
        </w:rPr>
        <w:t>՝</w:t>
      </w:r>
    </w:p>
    <w:p w:rsidR="007678FA" w:rsidRPr="00F566BF"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7678FA" w:rsidRPr="00F566BF" w:rsidTr="00E53C12">
        <w:trPr>
          <w:jc w:val="right"/>
        </w:trPr>
        <w:tc>
          <w:tcPr>
            <w:tcW w:w="357" w:type="dxa"/>
            <w:vMerge w:val="restart"/>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N</w:t>
            </w:r>
          </w:p>
        </w:tc>
        <w:tc>
          <w:tcPr>
            <w:tcW w:w="10348" w:type="dxa"/>
            <w:gridSpan w:val="8"/>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cs="Sylfaen"/>
                <w:sz w:val="18"/>
                <w:szCs w:val="18"/>
              </w:rPr>
              <w:t>Մատուցվածծառայությունների</w:t>
            </w:r>
          </w:p>
        </w:tc>
      </w:tr>
      <w:tr w:rsidR="007678FA" w:rsidRPr="00F566BF" w:rsidTr="00E53C12">
        <w:trPr>
          <w:jc w:val="right"/>
        </w:trPr>
        <w:tc>
          <w:tcPr>
            <w:tcW w:w="357" w:type="dxa"/>
            <w:vMerge/>
            <w:shd w:val="clear" w:color="auto" w:fill="auto"/>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անվանումը</w:t>
            </w:r>
          </w:p>
        </w:tc>
        <w:tc>
          <w:tcPr>
            <w:tcW w:w="1440" w:type="dxa"/>
            <w:vMerge w:val="restart"/>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քանակական ցուցանիշը</w:t>
            </w:r>
          </w:p>
        </w:tc>
        <w:tc>
          <w:tcPr>
            <w:tcW w:w="2976" w:type="dxa"/>
            <w:gridSpan w:val="2"/>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կատարման ժամկետը</w:t>
            </w:r>
          </w:p>
        </w:tc>
        <w:tc>
          <w:tcPr>
            <w:tcW w:w="1168" w:type="dxa"/>
            <w:vMerge w:val="restart"/>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ժամկետը /ըստ վճարման ժամանակացույցի/</w:t>
            </w:r>
          </w:p>
        </w:tc>
      </w:tr>
      <w:tr w:rsidR="007678FA" w:rsidRPr="00F566BF" w:rsidTr="00E53C12">
        <w:trPr>
          <w:trHeight w:val="1105"/>
          <w:jc w:val="right"/>
        </w:trPr>
        <w:tc>
          <w:tcPr>
            <w:tcW w:w="357" w:type="dxa"/>
            <w:vMerge/>
            <w:tcBorders>
              <w:bottom w:val="single" w:sz="4" w:space="0" w:color="auto"/>
            </w:tcBorders>
            <w:shd w:val="clear" w:color="auto" w:fill="auto"/>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r>
      <w:tr w:rsidR="007678FA" w:rsidRPr="00F566BF" w:rsidTr="00E53C12">
        <w:trPr>
          <w:jc w:val="right"/>
        </w:trPr>
        <w:tc>
          <w:tcPr>
            <w:tcW w:w="357"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r>
      <w:tr w:rsidR="007678FA" w:rsidRPr="00F566BF" w:rsidTr="00E53C12">
        <w:trPr>
          <w:jc w:val="right"/>
        </w:trPr>
        <w:tc>
          <w:tcPr>
            <w:tcW w:w="357"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r>
    </w:tbl>
    <w:p w:rsidR="007678FA" w:rsidRPr="00F566BF" w:rsidRDefault="007678FA" w:rsidP="007678FA">
      <w:pPr>
        <w:ind w:firstLine="375"/>
        <w:jc w:val="both"/>
        <w:rPr>
          <w:rFonts w:ascii="Arial" w:hAnsi="Arial" w:cs="Arial"/>
          <w:iCs/>
          <w:color w:val="000000"/>
          <w:sz w:val="21"/>
          <w:szCs w:val="21"/>
          <w:lang w:val="es-ES"/>
        </w:rPr>
      </w:pPr>
      <w:r w:rsidRPr="00F566BF">
        <w:rPr>
          <w:rFonts w:ascii="Arial" w:hAnsi="Arial" w:cs="Arial"/>
          <w:iCs/>
          <w:color w:val="000000"/>
          <w:sz w:val="21"/>
          <w:szCs w:val="21"/>
          <w:lang w:val="es-ES"/>
        </w:rPr>
        <w:t> </w:t>
      </w:r>
    </w:p>
    <w:p w:rsidR="007678FA" w:rsidRPr="00F566BF" w:rsidRDefault="007678FA" w:rsidP="007678FA">
      <w:pPr>
        <w:ind w:firstLine="375"/>
        <w:jc w:val="both"/>
        <w:rPr>
          <w:rFonts w:ascii="GHEA Grapalat" w:hAnsi="GHEA Grapalat"/>
          <w:iCs/>
          <w:snapToGrid w:val="0"/>
          <w:color w:val="000000"/>
          <w:sz w:val="21"/>
          <w:szCs w:val="21"/>
          <w:lang w:val="es-ES"/>
        </w:rPr>
      </w:pPr>
      <w:r w:rsidRPr="00F566BF">
        <w:rPr>
          <w:rFonts w:ascii="Arial" w:hAnsi="Arial" w:cs="Arial"/>
          <w:iCs/>
          <w:color w:val="000000"/>
          <w:sz w:val="21"/>
          <w:szCs w:val="21"/>
          <w:lang w:val="es-ES"/>
        </w:rPr>
        <w:t> </w:t>
      </w:r>
      <w:r w:rsidRPr="00F566BF">
        <w:rPr>
          <w:rFonts w:ascii="GHEA Grapalat" w:hAnsi="GHEA Grapalat"/>
          <w:iCs/>
          <w:snapToGrid w:val="0"/>
          <w:color w:val="000000"/>
          <w:sz w:val="21"/>
          <w:szCs w:val="21"/>
          <w:lang w:val="hy-AM"/>
        </w:rPr>
        <w:t xml:space="preserve">Սույն </w:t>
      </w:r>
      <w:r w:rsidRPr="00F566BF">
        <w:rPr>
          <w:rFonts w:ascii="GHEA Grapalat" w:hAnsi="GHEA Grapalat"/>
          <w:iCs/>
          <w:snapToGrid w:val="0"/>
          <w:color w:val="000000"/>
          <w:sz w:val="21"/>
          <w:szCs w:val="21"/>
        </w:rPr>
        <w:t>արձանագրությաներկկողմ</w:t>
      </w:r>
      <w:r w:rsidRPr="00F566BF">
        <w:rPr>
          <w:rFonts w:ascii="GHEA Grapalat" w:hAnsi="GHEA Grapalat"/>
          <w:iCs/>
          <w:snapToGrid w:val="0"/>
          <w:color w:val="000000"/>
          <w:sz w:val="21"/>
          <w:szCs w:val="21"/>
          <w:lang w:val="hy-AM"/>
        </w:rPr>
        <w:t>հաստատման համար հիմք հանդիսացած</w:t>
      </w:r>
      <w:r w:rsidRPr="00F566BF">
        <w:rPr>
          <w:rFonts w:ascii="GHEA Grapalat" w:hAnsi="GHEA Grapalat"/>
          <w:iCs/>
          <w:snapToGrid w:val="0"/>
          <w:color w:val="000000"/>
          <w:sz w:val="21"/>
          <w:szCs w:val="21"/>
        </w:rPr>
        <w:t>հաշիվապրանքագիրըև</w:t>
      </w:r>
      <w:r w:rsidRPr="00F566BF">
        <w:rPr>
          <w:rFonts w:ascii="GHEA Grapalat" w:hAnsi="GHEA Grapalat"/>
          <w:iCs/>
          <w:snapToGrid w:val="0"/>
          <w:color w:val="000000"/>
          <w:sz w:val="21"/>
          <w:szCs w:val="21"/>
          <w:lang w:val="hy-AM"/>
        </w:rPr>
        <w:t xml:space="preserve">դրական </w:t>
      </w:r>
      <w:r w:rsidRPr="00F566BF">
        <w:rPr>
          <w:rFonts w:ascii="GHEA Grapalat" w:hAnsi="GHEA Grapalat"/>
          <w:color w:val="000000"/>
          <w:sz w:val="21"/>
          <w:szCs w:val="21"/>
          <w:lang w:val="es-ES"/>
        </w:rPr>
        <w:t>եզրակացությունը</w:t>
      </w:r>
      <w:r w:rsidRPr="00F566BF">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678FA" w:rsidRPr="00F566BF" w:rsidRDefault="007678FA" w:rsidP="007678FA">
      <w:pPr>
        <w:ind w:firstLine="375"/>
        <w:jc w:val="both"/>
        <w:rPr>
          <w:rFonts w:ascii="GHEA Grapalat" w:hAnsi="GHEA Grapalat"/>
          <w:iCs/>
          <w:snapToGrid w:val="0"/>
          <w:color w:val="000000"/>
          <w:sz w:val="21"/>
          <w:szCs w:val="21"/>
          <w:lang w:val="es-ES"/>
        </w:rPr>
      </w:pPr>
    </w:p>
    <w:p w:rsidR="007678FA" w:rsidRPr="00F566BF" w:rsidRDefault="007678FA" w:rsidP="007678FA">
      <w:pPr>
        <w:ind w:firstLine="375"/>
        <w:jc w:val="both"/>
        <w:rPr>
          <w:rFonts w:ascii="GHEA Grapalat" w:hAnsi="GHEA Grapalat"/>
          <w:iCs/>
          <w:snapToGrid w:val="0"/>
          <w:color w:val="000000"/>
          <w:sz w:val="2"/>
          <w:szCs w:val="21"/>
          <w:lang w:val="es-ES"/>
        </w:rPr>
      </w:pPr>
    </w:p>
    <w:p w:rsidR="007678FA" w:rsidRPr="00F566BF" w:rsidRDefault="007678FA" w:rsidP="007678FA">
      <w:pPr>
        <w:ind w:firstLine="375"/>
        <w:rPr>
          <w:rFonts w:ascii="GHEA Grapalat" w:hAnsi="GHEA Grapalat"/>
          <w:iCs/>
          <w:snapToGrid w:val="0"/>
          <w:color w:val="000000"/>
          <w:sz w:val="2"/>
          <w:szCs w:val="21"/>
          <w:lang w:val="es-ES"/>
        </w:rPr>
      </w:pPr>
      <w:r w:rsidRPr="00F566BF">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7678FA" w:rsidRPr="00F566BF" w:rsidTr="00E53C12">
        <w:trPr>
          <w:trHeight w:val="266"/>
          <w:tblCellSpacing w:w="7" w:type="dxa"/>
          <w:jc w:val="center"/>
        </w:trPr>
        <w:tc>
          <w:tcPr>
            <w:tcW w:w="0" w:type="auto"/>
            <w:vAlign w:val="center"/>
          </w:tcPr>
          <w:p w:rsidR="007678FA" w:rsidRPr="00F566BF"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 xml:space="preserve">Ծառայությունը հանձնեց </w:t>
            </w:r>
          </w:p>
        </w:tc>
        <w:tc>
          <w:tcPr>
            <w:tcW w:w="0" w:type="auto"/>
            <w:vAlign w:val="center"/>
          </w:tcPr>
          <w:p w:rsidR="007678FA" w:rsidRPr="00F566BF"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Ծառայությունն ընդունեց</w:t>
            </w:r>
          </w:p>
        </w:tc>
      </w:tr>
      <w:tr w:rsidR="007678FA" w:rsidRPr="00F566BF" w:rsidTr="00E53C12">
        <w:trPr>
          <w:trHeight w:val="473"/>
          <w:tblCellSpacing w:w="7" w:type="dxa"/>
          <w:jc w:val="center"/>
        </w:trPr>
        <w:tc>
          <w:tcPr>
            <w:tcW w:w="0" w:type="auto"/>
            <w:vAlign w:val="center"/>
          </w:tcPr>
          <w:p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c>
          <w:tcPr>
            <w:tcW w:w="0" w:type="auto"/>
            <w:vAlign w:val="center"/>
          </w:tcPr>
          <w:p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r>
      <w:tr w:rsidR="007678FA" w:rsidRPr="00F566BF" w:rsidTr="00E53C12">
        <w:trPr>
          <w:trHeight w:val="503"/>
          <w:tblCellSpacing w:w="7" w:type="dxa"/>
          <w:jc w:val="center"/>
        </w:trPr>
        <w:tc>
          <w:tcPr>
            <w:tcW w:w="0" w:type="auto"/>
            <w:vAlign w:val="center"/>
          </w:tcPr>
          <w:p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ազգանուն, անուն</w:t>
            </w:r>
          </w:p>
        </w:tc>
        <w:tc>
          <w:tcPr>
            <w:tcW w:w="0" w:type="auto"/>
            <w:vAlign w:val="center"/>
          </w:tcPr>
          <w:p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ազգանուն, անուն</w:t>
            </w:r>
          </w:p>
        </w:tc>
      </w:tr>
      <w:tr w:rsidR="007678FA" w:rsidRPr="00F566BF" w:rsidTr="00E53C12">
        <w:trPr>
          <w:trHeight w:val="281"/>
          <w:tblCellSpacing w:w="7" w:type="dxa"/>
          <w:jc w:val="center"/>
        </w:trPr>
        <w:tc>
          <w:tcPr>
            <w:tcW w:w="0" w:type="auto"/>
            <w:vAlign w:val="center"/>
          </w:tcPr>
          <w:p w:rsidR="007678FA" w:rsidRPr="00F566BF" w:rsidRDefault="007678FA" w:rsidP="00E53C12">
            <w:pPr>
              <w:rPr>
                <w:rFonts w:ascii="GHEA Grapalat" w:hAnsi="GHEA Grapalat"/>
                <w:iCs/>
                <w:color w:val="000000"/>
                <w:sz w:val="21"/>
                <w:szCs w:val="21"/>
              </w:rPr>
            </w:pPr>
            <w:r w:rsidRPr="00F566BF">
              <w:rPr>
                <w:rFonts w:ascii="GHEA Grapalat" w:hAnsi="GHEA Grapalat"/>
                <w:iCs/>
                <w:color w:val="000000"/>
                <w:sz w:val="21"/>
                <w:szCs w:val="21"/>
              </w:rPr>
              <w:t xml:space="preserve">                              Կ.Տ.</w:t>
            </w:r>
            <w:r w:rsidRPr="00F566BF">
              <w:rPr>
                <w:rFonts w:ascii="Arial" w:hAnsi="Arial" w:cs="Arial"/>
                <w:iCs/>
                <w:color w:val="000000"/>
                <w:sz w:val="21"/>
                <w:szCs w:val="21"/>
              </w:rPr>
              <w:t xml:space="preserve">                                                                                 </w:t>
            </w:r>
          </w:p>
        </w:tc>
        <w:tc>
          <w:tcPr>
            <w:tcW w:w="0" w:type="auto"/>
            <w:vAlign w:val="center"/>
          </w:tcPr>
          <w:p w:rsidR="007678FA" w:rsidRPr="00F566BF" w:rsidRDefault="007678FA" w:rsidP="00E53C12">
            <w:pPr>
              <w:rPr>
                <w:rFonts w:ascii="GHEA Grapalat" w:hAnsi="GHEA Grapalat"/>
                <w:iCs/>
                <w:color w:val="000000"/>
                <w:sz w:val="21"/>
                <w:szCs w:val="21"/>
              </w:rPr>
            </w:pPr>
            <w:r w:rsidRPr="00F566BF">
              <w:rPr>
                <w:rFonts w:ascii="Arial" w:hAnsi="Arial" w:cs="Arial"/>
                <w:iCs/>
                <w:color w:val="000000"/>
                <w:sz w:val="21"/>
                <w:szCs w:val="21"/>
              </w:rPr>
              <w:t xml:space="preserve">                                     </w:t>
            </w:r>
            <w:r w:rsidRPr="00F566BF">
              <w:rPr>
                <w:rFonts w:ascii="GHEA Grapalat" w:hAnsi="GHEA Grapalat"/>
                <w:iCs/>
                <w:color w:val="000000"/>
                <w:sz w:val="21"/>
                <w:szCs w:val="21"/>
              </w:rPr>
              <w:t>Կ.Տ.</w:t>
            </w:r>
          </w:p>
        </w:tc>
      </w:tr>
    </w:tbl>
    <w:p w:rsidR="007678FA" w:rsidRPr="00F566BF" w:rsidRDefault="007678FA" w:rsidP="007678FA">
      <w:pPr>
        <w:autoSpaceDE w:val="0"/>
        <w:autoSpaceDN w:val="0"/>
        <w:adjustRightInd w:val="0"/>
        <w:jc w:val="right"/>
        <w:rPr>
          <w:rFonts w:ascii="GHEA Grapalat" w:hAnsi="GHEA Grapalat" w:cs="TimesArmenianPSMT"/>
          <w:sz w:val="18"/>
        </w:rPr>
      </w:pPr>
    </w:p>
    <w:p w:rsidR="007678FA" w:rsidRPr="00F566BF" w:rsidRDefault="007678FA" w:rsidP="007678FA">
      <w:pPr>
        <w:rPr>
          <w:rFonts w:ascii="GHEA Grapalat" w:hAnsi="GHEA Grapalat"/>
          <w:lang w:val="ru-RU"/>
        </w:rPr>
      </w:pPr>
    </w:p>
    <w:p w:rsidR="007678FA" w:rsidRPr="00F566BF" w:rsidRDefault="007678FA" w:rsidP="007678FA">
      <w:pPr>
        <w:rPr>
          <w:rFonts w:ascii="GHEA Grapalat" w:hAnsi="GHEA Grapalat"/>
        </w:rPr>
      </w:pPr>
    </w:p>
    <w:p w:rsidR="007678FA" w:rsidRPr="00F566BF" w:rsidRDefault="007678FA" w:rsidP="007678FA">
      <w:pPr>
        <w:rPr>
          <w:rFonts w:ascii="GHEA Grapalat" w:hAnsi="GHEA Grapalat"/>
        </w:rPr>
      </w:pPr>
    </w:p>
    <w:p w:rsidR="007678FA" w:rsidRPr="00F566BF" w:rsidRDefault="007678FA" w:rsidP="007678FA">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lastRenderedPageBreak/>
        <w:t>Հավելված</w:t>
      </w:r>
      <w:r w:rsidRPr="001B74D7">
        <w:rPr>
          <w:rFonts w:ascii="GHEA Grapalat" w:hAnsi="GHEA Grapalat" w:cs="TimesArmenianPSMT"/>
          <w:i/>
          <w:sz w:val="20"/>
        </w:rPr>
        <w:t xml:space="preserve"> </w:t>
      </w:r>
      <w:r w:rsidRPr="00F566BF">
        <w:rPr>
          <w:rFonts w:ascii="GHEA Grapalat" w:hAnsi="GHEA Grapalat" w:cs="TimesArmenianPSMT"/>
          <w:i/>
          <w:sz w:val="20"/>
        </w:rPr>
        <w:t>3.1</w:t>
      </w:r>
    </w:p>
    <w:p w:rsidR="007678FA" w:rsidRPr="001B74D7" w:rsidRDefault="007678FA" w:rsidP="007678FA">
      <w:pPr>
        <w:autoSpaceDE w:val="0"/>
        <w:autoSpaceDN w:val="0"/>
        <w:adjustRightInd w:val="0"/>
        <w:jc w:val="right"/>
        <w:rPr>
          <w:rFonts w:ascii="GHEA Grapalat" w:hAnsi="GHEA Grapalat" w:cs="TimesArmenianPSMT"/>
          <w:i/>
          <w:sz w:val="20"/>
        </w:rPr>
      </w:pPr>
      <w:r w:rsidRPr="001B74D7">
        <w:rPr>
          <w:rFonts w:ascii="GHEA Grapalat" w:hAnsi="GHEA Grapalat" w:cs="TimesArmenianPSMT"/>
          <w:i/>
          <w:sz w:val="20"/>
        </w:rPr>
        <w:t xml:space="preserve">«         »              20  </w:t>
      </w:r>
      <w:r w:rsidRPr="00F566BF">
        <w:rPr>
          <w:rFonts w:ascii="GHEA Grapalat" w:hAnsi="GHEA Grapalat" w:cs="TimesArmenianPSMT"/>
          <w:i/>
          <w:sz w:val="20"/>
          <w:lang w:val="ru-RU"/>
        </w:rPr>
        <w:t>թ</w:t>
      </w:r>
      <w:r w:rsidRPr="001B74D7">
        <w:rPr>
          <w:rFonts w:ascii="GHEA Grapalat" w:hAnsi="GHEA Grapalat" w:cs="TimesArmenianPSMT"/>
          <w:i/>
          <w:sz w:val="20"/>
        </w:rPr>
        <w:t xml:space="preserve">. </w:t>
      </w:r>
      <w:r w:rsidRPr="00F566BF">
        <w:rPr>
          <w:rFonts w:ascii="GHEA Grapalat" w:hAnsi="GHEA Grapalat" w:cs="TimesArmenianPSMT"/>
          <w:i/>
          <w:sz w:val="20"/>
          <w:lang w:val="ru-RU"/>
        </w:rPr>
        <w:t>կնքված</w:t>
      </w:r>
      <w:r w:rsidRPr="001B74D7">
        <w:rPr>
          <w:rFonts w:ascii="GHEA Grapalat" w:hAnsi="GHEA Grapalat" w:cs="TimesArmenianPSMT"/>
          <w:i/>
          <w:sz w:val="20"/>
        </w:rPr>
        <w:t xml:space="preserve"> </w:t>
      </w:r>
    </w:p>
    <w:p w:rsidR="007678FA" w:rsidRPr="001B74D7" w:rsidRDefault="007678FA" w:rsidP="007678FA">
      <w:pPr>
        <w:autoSpaceDE w:val="0"/>
        <w:autoSpaceDN w:val="0"/>
        <w:adjustRightInd w:val="0"/>
        <w:jc w:val="right"/>
        <w:rPr>
          <w:rFonts w:ascii="GHEA Grapalat" w:hAnsi="GHEA Grapalat" w:cs="TimesArmenianPSMT"/>
          <w:i/>
          <w:sz w:val="20"/>
        </w:rPr>
      </w:pPr>
      <w:r w:rsidRPr="001B74D7">
        <w:rPr>
          <w:rFonts w:ascii="GHEA Grapalat" w:hAnsi="GHEA Grapalat" w:cs="TimesArmenianPSMT"/>
          <w:i/>
          <w:sz w:val="20"/>
        </w:rPr>
        <w:t xml:space="preserve">                      </w:t>
      </w:r>
      <w:r w:rsidRPr="00F566BF">
        <w:rPr>
          <w:rFonts w:ascii="GHEA Grapalat" w:hAnsi="GHEA Grapalat" w:cs="TimesArmenianPSMT"/>
          <w:i/>
          <w:sz w:val="20"/>
          <w:lang w:val="ru-RU"/>
        </w:rPr>
        <w:t>ծածկագրով</w:t>
      </w:r>
      <w:r w:rsidRPr="001B74D7">
        <w:rPr>
          <w:rFonts w:ascii="GHEA Grapalat" w:hAnsi="GHEA Grapalat" w:cs="TimesArmenianPSMT"/>
          <w:i/>
          <w:sz w:val="20"/>
        </w:rPr>
        <w:t xml:space="preserve"> </w:t>
      </w:r>
      <w:r w:rsidRPr="00F566BF">
        <w:rPr>
          <w:rFonts w:ascii="GHEA Grapalat" w:hAnsi="GHEA Grapalat" w:cs="TimesArmenianPSMT"/>
          <w:i/>
          <w:sz w:val="20"/>
          <w:lang w:val="ru-RU"/>
        </w:rPr>
        <w:t>պայմանագրի</w:t>
      </w:r>
    </w:p>
    <w:p w:rsidR="007678FA" w:rsidRPr="00F566BF" w:rsidRDefault="007678FA" w:rsidP="007678FA">
      <w:pPr>
        <w:autoSpaceDE w:val="0"/>
        <w:autoSpaceDN w:val="0"/>
        <w:adjustRightInd w:val="0"/>
        <w:jc w:val="right"/>
        <w:rPr>
          <w:rFonts w:ascii="GHEA Grapalat" w:hAnsi="GHEA Grapalat" w:cs="TimesArmenianPSMT"/>
          <w:i/>
          <w:sz w:val="20"/>
        </w:rPr>
      </w:pPr>
    </w:p>
    <w:p w:rsidR="007678FA" w:rsidRPr="00F566BF" w:rsidRDefault="007678FA" w:rsidP="007678FA">
      <w:pPr>
        <w:rPr>
          <w:rFonts w:ascii="GHEA Grapalat" w:hAnsi="GHEA Grapalat"/>
        </w:rPr>
      </w:pPr>
    </w:p>
    <w:p w:rsidR="007678FA" w:rsidRPr="00F566BF" w:rsidRDefault="007678FA" w:rsidP="007678FA">
      <w:pPr>
        <w:rPr>
          <w:rFonts w:ascii="GHEA Grapalat" w:hAnsi="GHEA Grapalat"/>
        </w:rPr>
      </w:pPr>
    </w:p>
    <w:p w:rsidR="007678FA" w:rsidRPr="00F566BF" w:rsidRDefault="007678FA" w:rsidP="007678FA">
      <w:pPr>
        <w:rPr>
          <w:rFonts w:ascii="GHEA Grapalat" w:hAnsi="GHEA Grapalat"/>
        </w:rPr>
      </w:pPr>
    </w:p>
    <w:p w:rsidR="007678FA" w:rsidRPr="00F566BF" w:rsidRDefault="007678FA" w:rsidP="007678FA">
      <w:pPr>
        <w:tabs>
          <w:tab w:val="left" w:pos="2250"/>
        </w:tabs>
        <w:spacing w:line="276" w:lineRule="auto"/>
        <w:jc w:val="center"/>
        <w:rPr>
          <w:rFonts w:ascii="GHEA Grapalat" w:hAnsi="GHEA Grapalat" w:cs="Sylfaen"/>
          <w:bCs/>
          <w:sz w:val="18"/>
          <w:szCs w:val="18"/>
        </w:rPr>
      </w:pPr>
      <w:r w:rsidRPr="00F566BF">
        <w:rPr>
          <w:rFonts w:ascii="GHEA Grapalat" w:hAnsi="GHEA Grapalat" w:cs="Sylfaen"/>
          <w:bCs/>
          <w:sz w:val="18"/>
          <w:szCs w:val="18"/>
        </w:rPr>
        <w:t xml:space="preserve">ԱԿՏ  N    </w:t>
      </w:r>
    </w:p>
    <w:p w:rsidR="007678FA" w:rsidRPr="00F566BF"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F566BF">
        <w:rPr>
          <w:rFonts w:ascii="GHEA Grapalat" w:hAnsi="GHEA Grapalat" w:cs="Sylfaen"/>
          <w:bCs/>
          <w:sz w:val="18"/>
          <w:szCs w:val="18"/>
        </w:rPr>
        <w:t xml:space="preserve">պայմանագրի արդյունքը Պատվիրատուին հանձնելու փաստը ֆիքսելու վերաբերյալ                                                                                                                               </w:t>
      </w:r>
    </w:p>
    <w:p w:rsidR="007678FA" w:rsidRPr="00F566BF" w:rsidRDefault="007678FA" w:rsidP="007678FA">
      <w:pPr>
        <w:tabs>
          <w:tab w:val="left" w:pos="360"/>
          <w:tab w:val="left" w:pos="540"/>
        </w:tabs>
        <w:rPr>
          <w:rFonts w:ascii="GHEA Grapalat" w:hAnsi="GHEA Grapalat" w:cs="Sylfaen"/>
          <w:sz w:val="22"/>
          <w:szCs w:val="22"/>
        </w:rPr>
      </w:pPr>
    </w:p>
    <w:p w:rsidR="007678FA" w:rsidRPr="00F566BF" w:rsidRDefault="007678FA" w:rsidP="007678FA">
      <w:pPr>
        <w:tabs>
          <w:tab w:val="left" w:pos="360"/>
          <w:tab w:val="left" w:pos="540"/>
        </w:tabs>
        <w:rPr>
          <w:rFonts w:ascii="GHEA Grapalat" w:hAnsi="GHEA Grapalat" w:cs="Sylfaen"/>
          <w:sz w:val="22"/>
          <w:szCs w:val="22"/>
        </w:rPr>
      </w:pPr>
    </w:p>
    <w:p w:rsidR="007678FA" w:rsidRPr="00F566BF" w:rsidRDefault="007678FA" w:rsidP="007678FA">
      <w:pPr>
        <w:tabs>
          <w:tab w:val="left" w:pos="360"/>
          <w:tab w:val="left" w:pos="540"/>
        </w:tabs>
        <w:ind w:left="-540" w:firstLine="180"/>
        <w:jc w:val="both"/>
        <w:rPr>
          <w:rFonts w:ascii="GHEA Grapalat" w:hAnsi="GHEA Grapalat" w:cs="Sylfaen"/>
          <w:sz w:val="20"/>
          <w:szCs w:val="20"/>
        </w:rPr>
      </w:pPr>
      <w:r w:rsidRPr="00F566BF">
        <w:rPr>
          <w:rFonts w:ascii="GHEA Grapalat" w:hAnsi="GHEA Grapalat" w:cs="Sylfaen"/>
        </w:rPr>
        <w:tab/>
      </w:r>
      <w:r w:rsidRPr="00F566BF">
        <w:rPr>
          <w:rFonts w:ascii="GHEA Grapalat" w:hAnsi="GHEA Grapalat" w:cs="Sylfaen"/>
          <w:sz w:val="20"/>
          <w:szCs w:val="20"/>
          <w:lang w:val="hy-AM"/>
        </w:rPr>
        <w:t xml:space="preserve">Սույնով </w:t>
      </w:r>
      <w:r w:rsidRPr="00F566BF">
        <w:rPr>
          <w:rFonts w:ascii="GHEA Grapalat" w:hAnsi="GHEA Grapalat" w:cs="Sylfaen"/>
          <w:sz w:val="20"/>
          <w:szCs w:val="20"/>
        </w:rPr>
        <w:t>արձանագրվում է</w:t>
      </w:r>
      <w:r w:rsidRPr="00F566BF">
        <w:rPr>
          <w:rFonts w:ascii="GHEA Grapalat" w:hAnsi="GHEA Grapalat" w:cs="Sylfaen"/>
          <w:sz w:val="20"/>
          <w:szCs w:val="20"/>
          <w:lang w:val="hy-AM"/>
        </w:rPr>
        <w:t>,որ</w:t>
      </w:r>
      <w:r w:rsidRPr="00F566BF">
        <w:rPr>
          <w:rFonts w:ascii="GHEA Grapalat" w:hAnsi="GHEA Grapalat" w:cs="Sylfaen"/>
          <w:sz w:val="20"/>
          <w:u w:val="single"/>
        </w:rPr>
        <w:tab/>
      </w:r>
      <w:r w:rsidRPr="00F566BF">
        <w:rPr>
          <w:rFonts w:ascii="GHEA Grapalat" w:hAnsi="GHEA Grapalat" w:cs="Sylfaen"/>
          <w:sz w:val="20"/>
          <w:u w:val="single"/>
        </w:rPr>
        <w:tab/>
      </w:r>
      <w:r w:rsidRPr="00F566BF">
        <w:rPr>
          <w:rFonts w:ascii="GHEA Grapalat" w:hAnsi="GHEA Grapalat" w:cs="Sylfaen"/>
          <w:sz w:val="20"/>
        </w:rPr>
        <w:t>-ի</w:t>
      </w:r>
      <w:r w:rsidRPr="00F566BF">
        <w:rPr>
          <w:rFonts w:ascii="GHEA Grapalat" w:hAnsi="GHEA Grapalat" w:cs="Sylfaen"/>
          <w:sz w:val="20"/>
          <w:szCs w:val="20"/>
        </w:rPr>
        <w:t xml:space="preserve">(այսուհետ` Պատվիրատու)  </w:t>
      </w:r>
      <w:r w:rsidRPr="00F566BF">
        <w:rPr>
          <w:rFonts w:ascii="GHEA Grapalat" w:hAnsi="GHEA Grapalat" w:cs="Sylfaen"/>
          <w:sz w:val="20"/>
          <w:szCs w:val="20"/>
          <w:lang w:val="hy-AM"/>
        </w:rPr>
        <w:t xml:space="preserve">և </w:t>
      </w:r>
      <w:r w:rsidRPr="00F566BF">
        <w:rPr>
          <w:rFonts w:ascii="GHEA Grapalat" w:hAnsi="GHEA Grapalat" w:cs="Sylfaen"/>
          <w:sz w:val="20"/>
          <w:u w:val="single"/>
        </w:rPr>
        <w:tab/>
      </w:r>
      <w:r w:rsidRPr="00F566BF">
        <w:rPr>
          <w:rFonts w:ascii="GHEA Grapalat" w:hAnsi="GHEA Grapalat" w:cs="Sylfaen"/>
          <w:sz w:val="20"/>
          <w:u w:val="single"/>
        </w:rPr>
        <w:tab/>
      </w:r>
      <w:r w:rsidRPr="00F566BF">
        <w:rPr>
          <w:rFonts w:ascii="GHEA Grapalat" w:hAnsi="GHEA Grapalat" w:cs="Sylfaen"/>
          <w:sz w:val="20"/>
        </w:rPr>
        <w:t>-ի</w:t>
      </w:r>
    </w:p>
    <w:p w:rsidR="007678FA" w:rsidRPr="00F566BF" w:rsidRDefault="007678FA" w:rsidP="007678FA">
      <w:pPr>
        <w:tabs>
          <w:tab w:val="left" w:pos="360"/>
          <w:tab w:val="left" w:pos="540"/>
        </w:tabs>
        <w:jc w:val="both"/>
        <w:rPr>
          <w:rFonts w:ascii="GHEA Grapalat" w:hAnsi="GHEA Grapalat" w:cs="Sylfaen"/>
        </w:rPr>
      </w:pPr>
      <w:r w:rsidRPr="00F566BF">
        <w:rPr>
          <w:rFonts w:ascii="GHEA Grapalat" w:hAnsi="GHEA Grapalat" w:cs="Sylfaen"/>
          <w:sz w:val="12"/>
          <w:szCs w:val="12"/>
        </w:rPr>
        <w:t>Պատվիրատուի անունը     Կատարողի անունը</w:t>
      </w:r>
    </w:p>
    <w:p w:rsidR="007678FA" w:rsidRPr="00F566BF" w:rsidRDefault="007678FA" w:rsidP="007678FA">
      <w:pPr>
        <w:tabs>
          <w:tab w:val="left" w:pos="360"/>
          <w:tab w:val="left" w:pos="540"/>
        </w:tabs>
        <w:ind w:right="-360"/>
        <w:jc w:val="both"/>
        <w:rPr>
          <w:rFonts w:ascii="GHEA Grapalat" w:hAnsi="GHEA Grapalat" w:cs="Sylfaen"/>
          <w:sz w:val="12"/>
          <w:szCs w:val="12"/>
        </w:rPr>
      </w:pPr>
    </w:p>
    <w:p w:rsidR="007678FA" w:rsidRPr="00F566BF" w:rsidRDefault="007678FA" w:rsidP="007678FA">
      <w:pPr>
        <w:tabs>
          <w:tab w:val="left" w:pos="360"/>
          <w:tab w:val="left" w:pos="540"/>
        </w:tabs>
        <w:ind w:right="-360"/>
        <w:jc w:val="both"/>
        <w:rPr>
          <w:rFonts w:ascii="GHEA Grapalat" w:hAnsi="GHEA Grapalat" w:cs="Sylfaen"/>
          <w:sz w:val="20"/>
          <w:u w:val="single"/>
          <w:lang w:val="hy-AM"/>
        </w:rPr>
      </w:pPr>
      <w:r w:rsidRPr="00F566BF">
        <w:rPr>
          <w:rFonts w:ascii="GHEA Grapalat" w:hAnsi="GHEA Grapalat" w:cs="Sylfaen"/>
          <w:sz w:val="20"/>
          <w:szCs w:val="20"/>
          <w:lang w:val="hy-AM"/>
        </w:rPr>
        <w:t>(այսուհետ` Կ</w:t>
      </w:r>
      <w:r w:rsidRPr="00F566BF">
        <w:rPr>
          <w:rFonts w:ascii="GHEA Grapalat" w:hAnsi="GHEA Grapalat" w:cs="Sylfaen"/>
          <w:sz w:val="20"/>
          <w:szCs w:val="20"/>
        </w:rPr>
        <w:t>ատարող</w:t>
      </w:r>
      <w:r w:rsidRPr="00F566BF">
        <w:rPr>
          <w:rFonts w:ascii="GHEA Grapalat" w:hAnsi="GHEA Grapalat" w:cs="Sylfaen"/>
          <w:sz w:val="20"/>
          <w:szCs w:val="20"/>
          <w:lang w:val="hy-AM"/>
        </w:rPr>
        <w:t>)</w:t>
      </w:r>
      <w:r w:rsidRPr="00F566BF">
        <w:rPr>
          <w:rFonts w:ascii="GHEA Grapalat" w:hAnsi="GHEA Grapalat" w:cs="Sylfaen"/>
          <w:sz w:val="20"/>
        </w:rPr>
        <w:t xml:space="preserve">միջև 20     թ. </w:t>
      </w:r>
      <w:r w:rsidRPr="00F566BF">
        <w:rPr>
          <w:rFonts w:ascii="GHEA Grapalat" w:hAnsi="GHEA Grapalat" w:cs="Sylfaen"/>
          <w:sz w:val="20"/>
          <w:u w:val="single"/>
        </w:rPr>
        <w:tab/>
      </w:r>
      <w:r w:rsidRPr="00F566BF">
        <w:rPr>
          <w:rFonts w:ascii="GHEA Grapalat" w:hAnsi="GHEA Grapalat" w:cs="Sylfaen"/>
          <w:sz w:val="20"/>
          <w:u w:val="single"/>
        </w:rPr>
        <w:tab/>
      </w:r>
      <w:r w:rsidRPr="00F566BF">
        <w:rPr>
          <w:rFonts w:ascii="GHEA Grapalat" w:hAnsi="GHEA Grapalat" w:cs="Sylfaen"/>
          <w:sz w:val="20"/>
          <w:u w:val="single"/>
        </w:rPr>
        <w:tab/>
      </w:r>
      <w:r w:rsidRPr="00F566BF">
        <w:rPr>
          <w:rFonts w:ascii="GHEA Grapalat" w:hAnsi="GHEA Grapalat" w:cs="Sylfaen"/>
          <w:sz w:val="20"/>
          <w:u w:val="single"/>
        </w:rPr>
        <w:tab/>
      </w:r>
      <w:r w:rsidRPr="00F566BF">
        <w:rPr>
          <w:rFonts w:ascii="GHEA Grapalat" w:hAnsi="GHEA Grapalat" w:cs="Sylfaen"/>
          <w:sz w:val="20"/>
          <w:lang w:val="hy-AM"/>
        </w:rPr>
        <w:t xml:space="preserve"> -ին կնքված N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p>
    <w:p w:rsidR="007678FA" w:rsidRPr="00F566BF" w:rsidRDefault="007678FA" w:rsidP="007678FA">
      <w:pPr>
        <w:tabs>
          <w:tab w:val="left" w:pos="360"/>
          <w:tab w:val="left" w:pos="540"/>
        </w:tabs>
        <w:ind w:right="-360"/>
        <w:jc w:val="both"/>
        <w:rPr>
          <w:rFonts w:ascii="GHEA Grapalat" w:hAnsi="GHEA Grapalat" w:cs="Sylfaen"/>
          <w:lang w:val="hy-AM"/>
        </w:rPr>
      </w:pP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պայմանագրի կնքման ամսաթիվը</w:t>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 xml:space="preserve">      պայմանագրի համարը</w:t>
      </w:r>
    </w:p>
    <w:p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գնման պայմանագրի շրջանակներում Կատարողը  </w:t>
      </w:r>
      <w:r w:rsidRPr="00F566BF">
        <w:rPr>
          <w:rFonts w:ascii="GHEA Grapalat" w:hAnsi="GHEA Grapalat" w:cs="Sylfaen"/>
          <w:sz w:val="20"/>
          <w:lang w:val="hy-AM"/>
        </w:rPr>
        <w:t xml:space="preserve">20  թ.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lang w:val="hy-AM"/>
        </w:rPr>
        <w:t xml:space="preserve">-ին </w:t>
      </w:r>
      <w:r w:rsidRPr="00F566BF">
        <w:rPr>
          <w:rFonts w:ascii="GHEA Grapalat" w:hAnsi="GHEA Grapalat" w:cs="Sylfaen"/>
          <w:sz w:val="20"/>
          <w:szCs w:val="20"/>
          <w:lang w:val="hy-AM"/>
        </w:rPr>
        <w:t xml:space="preserve">հանձնման-ընդունման </w:t>
      </w:r>
    </w:p>
    <w:p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նպատակով Պատվիրատուին հանձնեց ստորև նշված ծառայությունները.</w:t>
      </w:r>
    </w:p>
    <w:p w:rsidR="007678FA" w:rsidRPr="00F566BF" w:rsidRDefault="007678FA" w:rsidP="007678FA">
      <w:pPr>
        <w:tabs>
          <w:tab w:val="left" w:pos="2972"/>
        </w:tabs>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678FA" w:rsidRPr="00F566BF"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F566BF" w:rsidRDefault="007678FA" w:rsidP="00E53C12">
            <w:pPr>
              <w:jc w:val="center"/>
              <w:rPr>
                <w:rFonts w:ascii="GHEA Grapalat" w:hAnsi="GHEA Grapalat" w:cs="Sylfaen"/>
                <w:bCs/>
                <w:sz w:val="18"/>
                <w:szCs w:val="18"/>
                <w:lang w:val="ru-RU" w:eastAsia="ru-RU"/>
              </w:rPr>
            </w:pPr>
            <w:r w:rsidRPr="00F566BF">
              <w:rPr>
                <w:rFonts w:ascii="GHEA Grapalat" w:hAnsi="GHEA Grapalat" w:cs="Sylfaen"/>
                <w:sz w:val="18"/>
                <w:szCs w:val="18"/>
              </w:rPr>
              <w:t>Ծառայության</w:t>
            </w:r>
          </w:p>
        </w:tc>
      </w:tr>
      <w:tr w:rsidR="007678FA" w:rsidRPr="00F566BF"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քանակը</w:t>
            </w:r>
            <w:r w:rsidRPr="00F566BF">
              <w:rPr>
                <w:rFonts w:ascii="GHEA Grapalat" w:hAnsi="GHEA Grapalat"/>
                <w:sz w:val="18"/>
                <w:szCs w:val="18"/>
              </w:rPr>
              <w:t xml:space="preserve"> (</w:t>
            </w:r>
            <w:r w:rsidRPr="00F566BF">
              <w:rPr>
                <w:rFonts w:ascii="GHEA Grapalat" w:hAnsi="GHEA Grapalat" w:cs="Sylfaen"/>
                <w:sz w:val="18"/>
                <w:szCs w:val="18"/>
              </w:rPr>
              <w:t>փաստացի</w:t>
            </w:r>
            <w:r w:rsidRPr="00F566BF">
              <w:rPr>
                <w:rFonts w:ascii="GHEA Grapalat" w:hAnsi="GHEA Grapalat"/>
                <w:sz w:val="18"/>
                <w:szCs w:val="18"/>
              </w:rPr>
              <w:t>)</w:t>
            </w:r>
          </w:p>
        </w:tc>
      </w:tr>
      <w:tr w:rsidR="007678FA" w:rsidRPr="00F566BF"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F566BF" w:rsidRDefault="007678FA" w:rsidP="00E53C12">
            <w:pPr>
              <w:rPr>
                <w:rFonts w:ascii="GHEA Grapalat" w:hAnsi="GHEA Grapalat" w:cs="Sylfaen"/>
                <w:sz w:val="18"/>
                <w:szCs w:val="18"/>
                <w:lang w:val="ru-RU" w:eastAsia="ru-RU"/>
              </w:rPr>
            </w:pPr>
          </w:p>
        </w:tc>
      </w:tr>
      <w:tr w:rsidR="007678FA" w:rsidRPr="00F566BF"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F566BF" w:rsidRDefault="007678FA" w:rsidP="00E53C12">
            <w:pPr>
              <w:rPr>
                <w:rFonts w:ascii="GHEA Grapalat" w:hAnsi="GHEA Grapalat" w:cs="Sylfaen"/>
                <w:sz w:val="18"/>
                <w:szCs w:val="18"/>
                <w:lang w:val="ru-RU" w:eastAsia="ru-RU"/>
              </w:rPr>
            </w:pPr>
          </w:p>
        </w:tc>
      </w:tr>
    </w:tbl>
    <w:p w:rsidR="007678FA" w:rsidRPr="00F566BF" w:rsidRDefault="007678FA" w:rsidP="007678FA">
      <w:pPr>
        <w:tabs>
          <w:tab w:val="left" w:pos="360"/>
          <w:tab w:val="left" w:pos="540"/>
        </w:tabs>
        <w:jc w:val="both"/>
        <w:rPr>
          <w:rFonts w:ascii="GHEA Grapalat" w:hAnsi="GHEA Grapalat" w:cs="Sylfaen"/>
          <w:lang w:val="hy-AM"/>
        </w:rPr>
      </w:pPr>
    </w:p>
    <w:p w:rsidR="007678FA" w:rsidRPr="00F566BF" w:rsidRDefault="007678FA" w:rsidP="007678FA">
      <w:pPr>
        <w:tabs>
          <w:tab w:val="left" w:pos="360"/>
          <w:tab w:val="left" w:pos="540"/>
        </w:tabs>
        <w:jc w:val="both"/>
        <w:rPr>
          <w:rFonts w:ascii="GHEA Grapalat" w:hAnsi="GHEA Grapalat" w:cs="Sylfaen"/>
          <w:sz w:val="20"/>
          <w:szCs w:val="20"/>
          <w:lang w:val="hy-AM"/>
        </w:rPr>
      </w:pPr>
      <w:r w:rsidRPr="00F566BF">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678FA" w:rsidRPr="00F566BF" w:rsidRDefault="007678FA" w:rsidP="007678FA">
      <w:pPr>
        <w:tabs>
          <w:tab w:val="left" w:pos="360"/>
          <w:tab w:val="left" w:pos="540"/>
        </w:tabs>
        <w:rPr>
          <w:rFonts w:ascii="GHEA Grapalat" w:hAnsi="GHEA Grapalat" w:cs="Sylfaen"/>
          <w:sz w:val="22"/>
          <w:szCs w:val="22"/>
          <w:lang w:val="hy-AM"/>
        </w:rPr>
      </w:pPr>
    </w:p>
    <w:p w:rsidR="007678FA" w:rsidRPr="00F566BF" w:rsidRDefault="007678FA" w:rsidP="007678FA">
      <w:pPr>
        <w:jc w:val="center"/>
        <w:rPr>
          <w:rFonts w:ascii="GHEA Grapalat" w:hAnsi="GHEA Grapalat" w:cs="Sylfaen"/>
          <w:sz w:val="22"/>
          <w:szCs w:val="22"/>
          <w:lang w:val="hy-AM"/>
        </w:rPr>
      </w:pPr>
    </w:p>
    <w:p w:rsidR="007678FA" w:rsidRPr="00F566BF" w:rsidRDefault="007678FA" w:rsidP="007678FA">
      <w:pPr>
        <w:jc w:val="center"/>
        <w:rPr>
          <w:rFonts w:ascii="GHEA Grapalat" w:hAnsi="GHEA Grapalat" w:cs="Sylfaen"/>
          <w:sz w:val="22"/>
          <w:szCs w:val="22"/>
          <w:lang w:val="hy-AM"/>
        </w:rPr>
      </w:pPr>
    </w:p>
    <w:p w:rsidR="007678FA" w:rsidRPr="00F566BF" w:rsidRDefault="007678FA" w:rsidP="007678FA">
      <w:pPr>
        <w:jc w:val="center"/>
        <w:rPr>
          <w:rFonts w:ascii="GHEA Grapalat" w:hAnsi="GHEA Grapalat" w:cs="Sylfaen"/>
          <w:sz w:val="22"/>
          <w:szCs w:val="22"/>
        </w:rPr>
      </w:pPr>
      <w:r w:rsidRPr="00F566BF">
        <w:rPr>
          <w:rFonts w:ascii="GHEA Grapalat" w:hAnsi="GHEA Grapalat" w:cs="Sylfaen"/>
          <w:sz w:val="22"/>
          <w:szCs w:val="22"/>
        </w:rPr>
        <w:t>ԿՈՂՄԵՐԸ</w:t>
      </w:r>
    </w:p>
    <w:p w:rsidR="007678FA" w:rsidRPr="00F566BF" w:rsidRDefault="007678FA" w:rsidP="007678FA">
      <w:pPr>
        <w:tabs>
          <w:tab w:val="left" w:pos="360"/>
          <w:tab w:val="left" w:pos="540"/>
        </w:tabs>
        <w:rPr>
          <w:rFonts w:ascii="GHEA Grapalat" w:hAnsi="GHEA Grapalat" w:cs="Sylfaen"/>
          <w:sz w:val="22"/>
          <w:szCs w:val="22"/>
        </w:rPr>
      </w:pPr>
    </w:p>
    <w:p w:rsidR="007678FA" w:rsidRPr="00F566BF" w:rsidRDefault="007678FA" w:rsidP="007678FA">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7678FA" w:rsidRPr="00F566BF" w:rsidTr="00E53C12">
        <w:tc>
          <w:tcPr>
            <w:tcW w:w="4785" w:type="dxa"/>
          </w:tcPr>
          <w:p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Հանձնեց</w:t>
            </w:r>
          </w:p>
        </w:tc>
        <w:tc>
          <w:tcPr>
            <w:tcW w:w="5223" w:type="dxa"/>
          </w:tcPr>
          <w:p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 xml:space="preserve">        Ընդունեց</w:t>
            </w:r>
          </w:p>
        </w:tc>
      </w:tr>
    </w:tbl>
    <w:p w:rsidR="007678FA" w:rsidRPr="00F566BF" w:rsidRDefault="007678FA" w:rsidP="007678FA">
      <w:pPr>
        <w:tabs>
          <w:tab w:val="left" w:pos="360"/>
          <w:tab w:val="left" w:pos="540"/>
        </w:tabs>
        <w:rPr>
          <w:rFonts w:ascii="GHEA Grapalat" w:hAnsi="GHEA Grapalat" w:cs="Sylfaen"/>
          <w:sz w:val="20"/>
          <w:szCs w:val="20"/>
          <w:lang w:eastAsia="ru-RU"/>
        </w:rPr>
      </w:pPr>
      <w:r w:rsidRPr="00F566BF">
        <w:rPr>
          <w:rFonts w:ascii="GHEA Grapalat" w:hAnsi="GHEA Grapalat" w:cs="Sylfaen"/>
          <w:sz w:val="20"/>
          <w:szCs w:val="20"/>
          <w:lang w:eastAsia="ru-RU"/>
        </w:rPr>
        <w:t xml:space="preserve">                                                                                                  հայտը նախագծած ներկայացուցիչ`</w:t>
      </w:r>
    </w:p>
    <w:p w:rsidR="007678FA" w:rsidRPr="00F566BF"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678FA" w:rsidRPr="00F566BF" w:rsidTr="00E53C12">
        <w:trPr>
          <w:tblCellSpacing w:w="7" w:type="dxa"/>
          <w:jc w:val="center"/>
        </w:trPr>
        <w:tc>
          <w:tcPr>
            <w:tcW w:w="0" w:type="auto"/>
            <w:vAlign w:val="center"/>
          </w:tcPr>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c>
          <w:tcPr>
            <w:tcW w:w="0" w:type="auto"/>
            <w:vAlign w:val="center"/>
          </w:tcPr>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r>
      <w:tr w:rsidR="007678FA" w:rsidRPr="003C22C8" w:rsidTr="00E53C12">
        <w:trPr>
          <w:tblCellSpacing w:w="7" w:type="dxa"/>
          <w:jc w:val="center"/>
        </w:trPr>
        <w:tc>
          <w:tcPr>
            <w:tcW w:w="0" w:type="auto"/>
            <w:vAlign w:val="center"/>
          </w:tcPr>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c>
          <w:tcPr>
            <w:tcW w:w="0" w:type="auto"/>
            <w:vAlign w:val="center"/>
          </w:tcPr>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rsidR="007678FA" w:rsidRPr="003C22C8"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r>
      <w:tr w:rsidR="007678FA" w:rsidRPr="003C22C8" w:rsidTr="00E53C12">
        <w:trPr>
          <w:tblCellSpacing w:w="7" w:type="dxa"/>
          <w:jc w:val="center"/>
        </w:trPr>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p>
        </w:tc>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p>
        </w:tc>
      </w:tr>
    </w:tbl>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sz w:val="22"/>
        </w:rPr>
      </w:pPr>
    </w:p>
    <w:p w:rsidR="00071D1C" w:rsidRPr="005E1F72" w:rsidRDefault="00071D1C" w:rsidP="007678FA">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B91" w:rsidRDefault="00A36B91">
      <w:r>
        <w:separator/>
      </w:r>
    </w:p>
  </w:endnote>
  <w:endnote w:type="continuationSeparator" w:id="1">
    <w:p w:rsidR="00A36B91" w:rsidRDefault="00A36B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B91" w:rsidRDefault="00A36B91">
      <w:r>
        <w:separator/>
      </w:r>
    </w:p>
  </w:footnote>
  <w:footnote w:type="continuationSeparator" w:id="1">
    <w:p w:rsidR="00A36B91" w:rsidRDefault="00A36B91">
      <w:r>
        <w:continuationSeparator/>
      </w:r>
    </w:p>
  </w:footnote>
  <w:footnote w:id="2">
    <w:p w:rsidR="004F0BAB" w:rsidRPr="00032A08" w:rsidRDefault="004F0BAB" w:rsidP="00F13297">
      <w:pPr>
        <w:pStyle w:val="FootnoteText"/>
        <w:rPr>
          <w:rFonts w:ascii="Calibri" w:hAnsi="Calibri"/>
          <w:sz w:val="16"/>
          <w:szCs w:val="16"/>
          <w:lang w:val="af-ZA"/>
        </w:rPr>
      </w:pPr>
      <w:r w:rsidRPr="008B6255">
        <w:rPr>
          <w:rStyle w:val="FootnoteReference"/>
          <w:sz w:val="16"/>
          <w:szCs w:val="16"/>
        </w:rPr>
        <w:footnoteRef/>
      </w:r>
      <w:r w:rsidRPr="008B6255">
        <w:rPr>
          <w:rFonts w:ascii="Calibri" w:hAnsi="Calibri"/>
          <w:sz w:val="16"/>
          <w:szCs w:val="16"/>
          <w:vertAlign w:val="superscript"/>
          <w:lang w:val="hy-AM"/>
        </w:rPr>
        <w:t>.1</w:t>
      </w:r>
      <w:r w:rsidRPr="008B6255">
        <w:rPr>
          <w:rFonts w:ascii="GHEA Grapalat" w:hAnsi="GHEA Grapalat" w:cs="Sylfaen"/>
          <w:sz w:val="16"/>
          <w:szCs w:val="16"/>
          <w:lang w:val="hy-AM" w:eastAsia="en-US"/>
        </w:rPr>
        <w:t xml:space="preserve">Եթե գնման հայտով տվյալ ընթացակարգի շրջանակում գնվելիք  ծառայության գինը գերազանցում է գնումների բազային միավորի </w:t>
      </w:r>
      <w:r>
        <w:rPr>
          <w:rFonts w:ascii="GHEA Grapalat" w:hAnsi="GHEA Grapalat" w:cs="Sylfaen"/>
          <w:sz w:val="16"/>
          <w:szCs w:val="16"/>
          <w:lang w:val="hy-AM" w:eastAsia="en-US"/>
        </w:rPr>
        <w:t>ութսունապատիկը</w:t>
      </w:r>
      <w:r w:rsidRPr="008B6255">
        <w:rPr>
          <w:rFonts w:ascii="GHEA Grapalat" w:hAnsi="GHEA Grapalat" w:cs="Sylfaen"/>
          <w:sz w:val="16"/>
          <w:szCs w:val="16"/>
          <w:lang w:val="hy-AM" w:eastAsia="en-US"/>
        </w:rPr>
        <w:t>&lt;&lt;15&gt;&gt; թիվը փոխարինվում է &lt;&lt;30&gt;&gt;թվով։</w:t>
      </w:r>
    </w:p>
  </w:footnote>
  <w:footnote w:id="3">
    <w:p w:rsidR="004F0BAB" w:rsidRPr="00032A08" w:rsidDel="000677B2" w:rsidRDefault="004F0BAB" w:rsidP="00AE224E">
      <w:pPr>
        <w:pStyle w:val="FootnoteText"/>
        <w:jc w:val="both"/>
        <w:rPr>
          <w:del w:id="3" w:author="Sergey Shahnazaryan" w:date="2019-10-25T09:28:00Z"/>
          <w:lang w:val="af-ZA"/>
        </w:rPr>
      </w:pPr>
      <w:r w:rsidRPr="00032A08">
        <w:rPr>
          <w:vertAlign w:val="superscript"/>
          <w:lang w:val="af-ZA"/>
        </w:rPr>
        <w:t>7</w:t>
      </w:r>
      <w:r w:rsidRPr="00CC3A77">
        <w:rPr>
          <w:rStyle w:val="FootnoteReference"/>
          <w:i/>
          <w:color w:val="FFFFFF"/>
        </w:rPr>
        <w:footnoteRef/>
      </w:r>
      <w:r w:rsidRPr="003053EF">
        <w:rPr>
          <w:rFonts w:ascii="GHEA Grapalat" w:hAnsi="GHEA Grapalat" w:cs="Sylfaen"/>
          <w:i/>
          <w:sz w:val="16"/>
          <w:szCs w:val="16"/>
        </w:rPr>
        <w:t>Եթե</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ընթացակարգը</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չափաբաժիններով</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է</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ապա</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առաջին</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քայլով</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պետք</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է</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Համակարգում</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Հայտ</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դաշտում</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նախապես</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նշել</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այն</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չափաբաժինը</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կամ</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չափաբաժինները</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որոնց</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համար</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մասնակիցը</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հայտ</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է</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ներկայացնում</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որից</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հետո</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նոր</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միայն</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լրացնել</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մնացած</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դաշտերը</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այլապես</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հայտի</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փաստաթղթերը</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չեն</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բացվի</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գնահատման</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ժամանակ</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Սույն</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նախադասությունը</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հրավերից</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հանվում</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է</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եթե</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գնման</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ընթացակարգը</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չի</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կազմակերպվում</w:t>
      </w:r>
      <w:r w:rsidRPr="00032A08">
        <w:rPr>
          <w:rFonts w:ascii="GHEA Grapalat" w:hAnsi="GHEA Grapalat" w:cs="Sylfaen"/>
          <w:i/>
          <w:sz w:val="16"/>
          <w:szCs w:val="16"/>
          <w:lang w:val="af-ZA"/>
        </w:rPr>
        <w:t xml:space="preserve"> </w:t>
      </w:r>
      <w:r w:rsidRPr="003053EF">
        <w:rPr>
          <w:rFonts w:ascii="GHEA Grapalat" w:hAnsi="GHEA Grapalat" w:cs="Sylfaen"/>
          <w:i/>
          <w:sz w:val="16"/>
          <w:szCs w:val="16"/>
        </w:rPr>
        <w:t>չափաբաժիններով</w:t>
      </w:r>
      <w:r w:rsidRPr="00032A08">
        <w:rPr>
          <w:rFonts w:ascii="GHEA Grapalat" w:hAnsi="GHEA Grapalat" w:cs="Sylfaen"/>
          <w:i/>
          <w:sz w:val="16"/>
          <w:szCs w:val="16"/>
          <w:lang w:val="af-ZA"/>
        </w:rPr>
        <w:t>:</w:t>
      </w:r>
    </w:p>
  </w:footnote>
  <w:footnote w:id="4">
    <w:p w:rsidR="004F0BAB" w:rsidRPr="004B72E3" w:rsidRDefault="004F0BAB" w:rsidP="0058362C">
      <w:pPr>
        <w:pStyle w:val="FootnoteText"/>
        <w:jc w:val="both"/>
        <w:rPr>
          <w:rFonts w:ascii="GHEA Grapalat" w:hAnsi="GHEA Grapalat" w:cs="Sylfaen"/>
          <w:i/>
          <w:sz w:val="16"/>
          <w:szCs w:val="16"/>
          <w:lang w:val="hy-AM"/>
        </w:rPr>
      </w:pPr>
      <w:r w:rsidRPr="009E1D1C">
        <w:rPr>
          <w:rFonts w:asciiTheme="minorHAnsi" w:hAnsiTheme="minorHAns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4F0BAB" w:rsidRPr="004B72E3" w:rsidRDefault="004F0BAB" w:rsidP="0058362C">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4F0BAB" w:rsidRPr="004B72E3" w:rsidRDefault="004F0BAB" w:rsidP="0058362C">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rsidR="004F0BAB" w:rsidRPr="00032A08" w:rsidRDefault="004F0BAB" w:rsidP="00615D8F">
      <w:pPr>
        <w:pStyle w:val="FootnoteText"/>
        <w:rPr>
          <w:rFonts w:ascii="GHEA Grapalat" w:hAnsi="GHEA Grapalat" w:cs="Sylfaen"/>
          <w:i/>
          <w:sz w:val="16"/>
          <w:szCs w:val="16"/>
          <w:lang w:val="hy-AM"/>
        </w:rPr>
      </w:pPr>
    </w:p>
  </w:footnote>
  <w:footnote w:id="5">
    <w:p w:rsidR="004F0BAB" w:rsidRPr="00425161" w:rsidRDefault="004F0BAB">
      <w:pPr>
        <w:pStyle w:val="FootnoteText"/>
        <w:rPr>
          <w:rFonts w:ascii="GHEA Grapalat" w:hAnsi="GHEA Grapalat" w:cs="Sylfaen"/>
          <w:i/>
          <w:sz w:val="16"/>
          <w:szCs w:val="16"/>
          <w:lang w:val="hy-AM"/>
        </w:rPr>
      </w:pPr>
      <w:r w:rsidRPr="000F51AB">
        <w:rPr>
          <w:rStyle w:val="FootnoteReference"/>
          <w:color w:val="FFFFFF"/>
        </w:rPr>
        <w:footnoteRef/>
      </w:r>
      <w:r w:rsidRPr="00032A08">
        <w:rPr>
          <w:vertAlign w:val="superscript"/>
          <w:lang w:val="hy-AM"/>
        </w:rPr>
        <w:t xml:space="preserve">12 </w:t>
      </w:r>
      <w:r w:rsidRPr="00032A08">
        <w:rPr>
          <w:rFonts w:ascii="GHEA Grapalat" w:hAnsi="GHEA Grapalat" w:cs="Sylfaen"/>
          <w:i/>
          <w:sz w:val="16"/>
          <w:szCs w:val="16"/>
          <w:lang w:val="hy-AM"/>
        </w:rPr>
        <w:t>Եթե</w:t>
      </w:r>
      <w:r>
        <w:rPr>
          <w:rFonts w:ascii="GHEA Grapalat" w:hAnsi="GHEA Grapalat" w:cs="Sylfaen"/>
          <w:i/>
          <w:sz w:val="16"/>
          <w:szCs w:val="16"/>
          <w:lang w:val="hy-AM"/>
        </w:rPr>
        <w:t>՝</w:t>
      </w:r>
    </w:p>
    <w:p w:rsidR="004F0BAB" w:rsidRPr="003C196A" w:rsidRDefault="004F0BAB" w:rsidP="005B12E5">
      <w:pPr>
        <w:pStyle w:val="FootnoteText"/>
        <w:jc w:val="both"/>
        <w:rPr>
          <w:rFonts w:ascii="GHEA Grapalat" w:hAnsi="GHEA Grapalat" w:cs="Sylfaen"/>
          <w:i/>
          <w:sz w:val="16"/>
          <w:szCs w:val="16"/>
          <w:lang w:val="hy-AM"/>
        </w:rPr>
      </w:pPr>
      <w:r w:rsidRPr="00CF18BA">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3C196A">
        <w:rPr>
          <w:rFonts w:ascii="GHEA Grapalat" w:hAnsi="GHEA Grapalat" w:cs="Sylfaen"/>
          <w:i/>
          <w:sz w:val="16"/>
          <w:szCs w:val="16"/>
          <w:lang w:val="hy-AM"/>
        </w:rPr>
        <w:t>.</w:t>
      </w:r>
    </w:p>
    <w:p w:rsidR="004F0BAB" w:rsidRPr="00915006" w:rsidRDefault="004F0BAB" w:rsidP="005B12E5">
      <w:pPr>
        <w:pStyle w:val="FootnoteText"/>
        <w:jc w:val="both"/>
        <w:rPr>
          <w:rFonts w:ascii="GHEA Grapalat" w:hAnsi="GHEA Grapalat" w:cs="Sylfaen"/>
          <w:i/>
          <w:sz w:val="16"/>
          <w:szCs w:val="16"/>
          <w:lang w:val="hy-AM"/>
        </w:rPr>
      </w:pPr>
      <w:r w:rsidRPr="00CF18BA">
        <w:rPr>
          <w:rFonts w:ascii="GHEA Grapalat" w:hAnsi="GHEA Grapalat" w:cs="Sylfaen"/>
          <w:i/>
          <w:sz w:val="16"/>
          <w:szCs w:val="16"/>
          <w:lang w:val="hy-AM"/>
        </w:rPr>
        <w:t xml:space="preserve">-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w:t>
      </w:r>
      <w:r>
        <w:rPr>
          <w:rFonts w:ascii="GHEA Grapalat" w:hAnsi="GHEA Grapalat" w:cs="Sylfaen"/>
          <w:i/>
          <w:sz w:val="16"/>
          <w:szCs w:val="16"/>
          <w:lang w:val="hy-AM"/>
        </w:rPr>
        <w:t xml:space="preserve"> այդ </w:t>
      </w:r>
      <w:r w:rsidRPr="00D533CD">
        <w:rPr>
          <w:rFonts w:ascii="GHEA Grapalat" w:hAnsi="GHEA Grapalat" w:cs="Sylfaen"/>
          <w:i/>
          <w:sz w:val="16"/>
          <w:szCs w:val="16"/>
          <w:lang w:val="hy-AM"/>
        </w:rPr>
        <w:t>փուլի գումարի նկատմամբ հաշվարկված համամասնությամբ</w:t>
      </w:r>
      <w:r w:rsidRPr="00CF18BA">
        <w:rPr>
          <w:rFonts w:ascii="GHEA Grapalat" w:hAnsi="GHEA Grapalat" w:cs="Sylfaen"/>
          <w:i/>
          <w:sz w:val="16"/>
          <w:szCs w:val="16"/>
          <w:lang w:val="hy-AM"/>
        </w:rPr>
        <w:t xml:space="preserve">:  </w:t>
      </w:r>
      <w:r>
        <w:rPr>
          <w:rFonts w:ascii="GHEA Grapalat" w:hAnsi="GHEA Grapalat" w:cs="Sylfaen"/>
          <w:i/>
          <w:sz w:val="16"/>
          <w:szCs w:val="16"/>
          <w:lang w:val="hy-AM"/>
        </w:rPr>
        <w:t>Ե</w:t>
      </w:r>
      <w:r w:rsidRPr="00CF18BA">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sidRPr="002C5AB8">
        <w:rPr>
          <w:rFonts w:ascii="GHEA Grapalat" w:hAnsi="GHEA Grapalat" w:cs="Sylfaen"/>
          <w:i/>
          <w:sz w:val="16"/>
          <w:szCs w:val="16"/>
          <w:lang w:val="hy-AM"/>
        </w:rPr>
        <w:t>.</w:t>
      </w:r>
    </w:p>
    <w:p w:rsidR="004F0BAB" w:rsidRPr="008519CC" w:rsidRDefault="004F0BAB" w:rsidP="005B12E5">
      <w:pPr>
        <w:pStyle w:val="FootnoteText"/>
        <w:jc w:val="both"/>
        <w:rPr>
          <w:rFonts w:ascii="GHEA Grapalat" w:hAnsi="GHEA Grapalat" w:cs="Sylfaen"/>
          <w:i/>
          <w:sz w:val="16"/>
          <w:szCs w:val="16"/>
          <w:lang w:val="hy-AM"/>
        </w:rPr>
      </w:pPr>
      <w:r w:rsidRPr="001B25D3">
        <w:rPr>
          <w:rFonts w:ascii="GHEA Grapalat" w:hAnsi="GHEA Grapalat" w:cs="Sylfaen"/>
          <w:i/>
          <w:vertAlign w:val="superscript"/>
          <w:lang w:val="hy-AM"/>
        </w:rPr>
        <w:t>13</w:t>
      </w:r>
      <w:r w:rsidRPr="009E1D1C">
        <w:rPr>
          <w:rFonts w:ascii="GHEA Grapalat" w:hAnsi="GHEA Grapalat" w:cs="Sylfaen"/>
          <w:i/>
          <w:sz w:val="16"/>
          <w:szCs w:val="16"/>
          <w:lang w:val="hy-AM"/>
        </w:rPr>
        <w:t>Եթե գնման հայտով գնվելիք ծառայության գինը չի գերազանցում 25 մլն. ՀՀ դրամը</w:t>
      </w:r>
      <w:r w:rsidRPr="00032A08">
        <w:rPr>
          <w:rFonts w:ascii="GHEA Grapalat" w:hAnsi="GHEA Grapalat" w:cs="Sylfaen"/>
          <w:i/>
          <w:sz w:val="16"/>
          <w:szCs w:val="16"/>
          <w:lang w:val="hy-AM"/>
        </w:rPr>
        <w:t xml:space="preserve"> և գնման առարկա չեն հանդիսանում շինարարական ծրագրերի կատարման համար անհրաժեշտ նախագծային փաստաթղթերի փորձաքննության ծառայությունները</w:t>
      </w:r>
      <w:r w:rsidRPr="009E1D1C">
        <w:rPr>
          <w:rFonts w:ascii="GHEA Grapalat" w:hAnsi="GHEA Grapalat" w:cs="Sylfaen"/>
          <w:i/>
          <w:sz w:val="16"/>
          <w:szCs w:val="16"/>
          <w:lang w:val="hy-AM"/>
        </w:rPr>
        <w:t xml:space="preserve"> , ապա“բանկային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4F0BAB" w:rsidRPr="008519CC" w:rsidRDefault="004F0BAB">
      <w:pPr>
        <w:pStyle w:val="FootnoteText"/>
        <w:rPr>
          <w:rFonts w:ascii="Times New Roman" w:hAnsi="Times New Roman"/>
          <w:vertAlign w:val="superscript"/>
          <w:lang w:val="hy-AM"/>
        </w:rPr>
      </w:pPr>
    </w:p>
  </w:footnote>
  <w:footnote w:id="6">
    <w:p w:rsidR="004F0BAB" w:rsidRPr="00032A08" w:rsidRDefault="004F0BAB">
      <w:pPr>
        <w:pStyle w:val="FootnoteText"/>
        <w:rPr>
          <w:lang w:val="hy-AM"/>
        </w:rPr>
      </w:pPr>
      <w:r w:rsidRPr="00032A08">
        <w:rPr>
          <w:rStyle w:val="FootnoteReference"/>
          <w:lang w:val="hy-AM"/>
        </w:rPr>
        <w:t>14</w:t>
      </w:r>
      <w:r w:rsidRPr="00032A08">
        <w:rPr>
          <w:rFonts w:ascii="GHEA Grapalat" w:hAnsi="GHEA Grapalat" w:cs="Sylfaen"/>
          <w:i/>
          <w:sz w:val="16"/>
          <w:szCs w:val="16"/>
          <w:lang w:val="hy-AM"/>
        </w:rPr>
        <w:t xml:space="preserve">Սույն կետը խմբագրվում է ըստ համապատասխան </w:t>
      </w:r>
      <w:r w:rsidRPr="00CE432D">
        <w:rPr>
          <w:rFonts w:ascii="GHEA Grapalat" w:hAnsi="GHEA Grapalat" w:cs="Sylfaen"/>
          <w:i/>
          <w:sz w:val="16"/>
          <w:szCs w:val="16"/>
          <w:lang w:val="hy-AM"/>
        </w:rPr>
        <w:t>պ</w:t>
      </w:r>
      <w:r w:rsidRPr="00032A08">
        <w:rPr>
          <w:rFonts w:ascii="GHEA Grapalat" w:hAnsi="GHEA Grapalat" w:cs="Sylfaen"/>
          <w:i/>
          <w:sz w:val="16"/>
          <w:szCs w:val="16"/>
          <w:lang w:val="hy-AM"/>
        </w:rPr>
        <w:t>ատվիրատուի</w:t>
      </w:r>
    </w:p>
  </w:footnote>
  <w:footnote w:id="7">
    <w:p w:rsidR="004F0BAB" w:rsidRPr="00EC2CDE" w:rsidRDefault="004F0BAB" w:rsidP="00EF4630">
      <w:pPr>
        <w:pStyle w:val="FootnoteText"/>
        <w:jc w:val="both"/>
        <w:rPr>
          <w:rFonts w:ascii="Sylfaen" w:hAnsi="Sylfaen" w:cs="Sylfaen"/>
          <w:lang w:val="af-ZA"/>
        </w:rPr>
      </w:pPr>
      <w:r w:rsidRPr="00032A08">
        <w:rPr>
          <w:rStyle w:val="FootnoteReference"/>
          <w:lang w:val="hy-AM"/>
        </w:rPr>
        <w:t>15</w:t>
      </w:r>
      <w:r w:rsidRPr="003053EF">
        <w:rPr>
          <w:rFonts w:ascii="GHEA Grapalat" w:hAnsi="GHEA Grapalat" w:cs="Sylfaen"/>
          <w:i/>
          <w:sz w:val="16"/>
          <w:szCs w:val="16"/>
          <w:lang w:val="es-ES" w:eastAsia="en-US"/>
        </w:rPr>
        <w:t xml:space="preserve">Համատեղ </w:t>
      </w:r>
      <w:r w:rsidRPr="00032A08">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rsidR="004F0BAB" w:rsidRPr="00B01C80" w:rsidRDefault="004F0BAB" w:rsidP="0002782D">
      <w:pPr>
        <w:pStyle w:val="NormalWeb"/>
        <w:spacing w:before="0" w:beforeAutospacing="0" w:after="0" w:afterAutospacing="0"/>
        <w:ind w:firstLine="708"/>
        <w:jc w:val="both"/>
        <w:rPr>
          <w:rFonts w:ascii="Calibri" w:hAnsi="Calibri"/>
          <w:sz w:val="20"/>
          <w:szCs w:val="20"/>
          <w:lang w:val="hy-AM" w:eastAsia="ru-RU"/>
        </w:rPr>
      </w:pPr>
      <w:r w:rsidRPr="00915006">
        <w:rPr>
          <w:rFonts w:ascii="Calibri" w:hAnsi="Calibri"/>
          <w:sz w:val="20"/>
          <w:szCs w:val="20"/>
          <w:vertAlign w:val="superscript"/>
          <w:lang w:val="hy-AM" w:eastAsia="ru-RU"/>
        </w:rPr>
        <w:footnoteRef/>
      </w:r>
      <w:r w:rsidRPr="00915006">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կազմակերպությունների (Fitch, Moodys, </w:t>
      </w:r>
      <w:hyperlink r:id="rId1" w:tgtFrame="_blank" w:history="1">
        <w:r w:rsidRPr="00915006">
          <w:rPr>
            <w:rFonts w:ascii="GHEA Grapalat" w:hAnsi="GHEA Grapalat"/>
            <w:i/>
            <w:sz w:val="16"/>
            <w:szCs w:val="16"/>
            <w:lang w:val="hy-AM" w:eastAsia="ru-RU"/>
          </w:rPr>
          <w:t>Standard &amp; Poor’s</w:t>
        </w:r>
      </w:hyperlink>
      <w:r w:rsidRPr="00915006">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footnote>
  <w:footnote w:id="9">
    <w:p w:rsidR="004F0BAB" w:rsidRPr="002A4619" w:rsidRDefault="004F0BAB" w:rsidP="00B2572B">
      <w:pPr>
        <w:pStyle w:val="FootnoteText"/>
        <w:rPr>
          <w:rFonts w:ascii="GHEA Grapalat" w:hAnsi="GHEA Grapalat"/>
          <w:i/>
          <w:sz w:val="16"/>
          <w:szCs w:val="16"/>
          <w:lang w:val="af-ZA"/>
        </w:rPr>
      </w:pPr>
      <w:r w:rsidRPr="00A65C38">
        <w:rPr>
          <w:rFonts w:ascii="GHEA Grapalat" w:hAnsi="GHEA Grapalat"/>
          <w:i/>
          <w:sz w:val="16"/>
          <w:szCs w:val="16"/>
          <w:lang w:val="hy-AM"/>
        </w:rPr>
        <w:t>*</w:t>
      </w:r>
      <w:r w:rsidRPr="00915006">
        <w:rPr>
          <w:rFonts w:ascii="GHEA Grapalat" w:hAnsi="GHEA Grapalat"/>
          <w:i/>
          <w:sz w:val="16"/>
          <w:szCs w:val="16"/>
          <w:lang w:val="hy-AM"/>
        </w:rPr>
        <w:t>լրացվումէհանձնաժողովիքարտուղարիկողմից</w:t>
      </w:r>
      <w:r w:rsidRPr="001E7733">
        <w:rPr>
          <w:rFonts w:ascii="GHEA Grapalat" w:hAnsi="GHEA Grapalat"/>
          <w:i/>
          <w:sz w:val="16"/>
          <w:szCs w:val="16"/>
          <w:lang w:val="af-ZA"/>
        </w:rPr>
        <w:t xml:space="preserve">` </w:t>
      </w:r>
      <w:r w:rsidRPr="00915006">
        <w:rPr>
          <w:rFonts w:ascii="GHEA Grapalat" w:hAnsi="GHEA Grapalat"/>
          <w:i/>
          <w:sz w:val="16"/>
          <w:szCs w:val="16"/>
          <w:lang w:val="hy-AM"/>
        </w:rPr>
        <w:t>մինչևհրավերըտեղեկագրումհրապարակելը</w:t>
      </w:r>
      <w:r w:rsidRPr="00A65C38">
        <w:rPr>
          <w:rFonts w:ascii="GHEA Grapalat" w:hAnsi="GHEA Grapalat"/>
          <w:i/>
          <w:sz w:val="16"/>
          <w:szCs w:val="16"/>
          <w:lang w:val="hy-AM"/>
        </w:rPr>
        <w:t>:</w:t>
      </w:r>
    </w:p>
    <w:p w:rsidR="004F0BAB" w:rsidRDefault="004F0BAB" w:rsidP="00821851">
      <w:pPr>
        <w:jc w:val="both"/>
        <w:rPr>
          <w:rFonts w:ascii="GHEA Grapalat" w:hAnsi="GHEA Grapalat"/>
          <w:i/>
          <w:sz w:val="16"/>
          <w:szCs w:val="16"/>
          <w:lang w:val="hy-AM" w:eastAsia="ru-RU"/>
        </w:rPr>
      </w:pPr>
    </w:p>
    <w:p w:rsidR="004F0BAB" w:rsidRDefault="004F0BAB" w:rsidP="00821851">
      <w:pPr>
        <w:jc w:val="both"/>
        <w:rPr>
          <w:rFonts w:ascii="GHEA Grapalat" w:hAnsi="GHEA Grapalat"/>
          <w:i/>
          <w:sz w:val="16"/>
          <w:szCs w:val="16"/>
          <w:lang w:val="hy-AM" w:eastAsia="ru-RU"/>
        </w:rPr>
      </w:pPr>
      <w:r>
        <w:rPr>
          <w:rFonts w:ascii="GHEA Grapalat" w:hAnsi="GHEA Grapalat"/>
          <w:i/>
          <w:sz w:val="16"/>
          <w:szCs w:val="16"/>
          <w:lang w:val="hy-AM" w:eastAsia="ru-RU"/>
        </w:rPr>
        <w:t xml:space="preserve">** </w:t>
      </w:r>
    </w:p>
    <w:p w:rsidR="004F0BAB" w:rsidRPr="00821851" w:rsidRDefault="004F0BAB" w:rsidP="00821851">
      <w:pPr>
        <w:jc w:val="both"/>
        <w:rPr>
          <w:rFonts w:ascii="GHEA Grapalat" w:hAnsi="GHEA Grapalat"/>
          <w:i/>
          <w:sz w:val="16"/>
          <w:szCs w:val="16"/>
          <w:lang w:val="hy-AM" w:eastAsia="ru-RU"/>
        </w:rPr>
      </w:pPr>
      <w:r>
        <w:rPr>
          <w:rFonts w:ascii="GHEA Grapalat" w:hAnsi="GHEA Grapalat"/>
          <w:i/>
          <w:sz w:val="16"/>
          <w:szCs w:val="16"/>
          <w:lang w:val="hy-AM" w:eastAsia="ru-RU"/>
        </w:rPr>
        <w:t xml:space="preserve">- </w:t>
      </w:r>
      <w:r w:rsidRPr="00BF58CA">
        <w:rPr>
          <w:rFonts w:asciiTheme="minorHAnsi" w:hAnsiTheme="minorHAnsi"/>
          <w:sz w:val="20"/>
          <w:szCs w:val="20"/>
          <w:lang w:val="hy-AM" w:eastAsia="ru-RU"/>
        </w:rPr>
        <w:t>մա</w:t>
      </w:r>
      <w:r w:rsidRPr="00821851">
        <w:rPr>
          <w:rFonts w:ascii="GHEA Grapalat" w:hAnsi="GHEA Grapalat"/>
          <w:i/>
          <w:sz w:val="16"/>
          <w:szCs w:val="16"/>
          <w:lang w:val="hy-AM" w:eastAsia="ru-RU"/>
        </w:rPr>
        <w:t>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821851">
        <w:rPr>
          <w:rFonts w:ascii="Calibri" w:hAnsi="Calibri" w:cs="Calibri"/>
          <w:i/>
          <w:sz w:val="16"/>
          <w:szCs w:val="16"/>
          <w:lang w:val="hy-AM" w:eastAsia="ru-RU"/>
        </w:rPr>
        <w:t> </w:t>
      </w:r>
      <w:r w:rsidRPr="00821851">
        <w:rPr>
          <w:rFonts w:ascii="GHEA Grapalat" w:hAnsi="GHEA Grapalat" w:cs="GHEA Grapalat"/>
          <w:i/>
          <w:sz w:val="16"/>
          <w:szCs w:val="16"/>
          <w:lang w:val="hy-AM" w:eastAsia="ru-RU"/>
        </w:rPr>
        <w:t>մասին»օրենքիհիմանվրաիրականշահառուներիվերաբերյալհայտարարագիրներկայացնելուպարտականու</w:t>
      </w:r>
      <w:r w:rsidRPr="00821851">
        <w:rPr>
          <w:rFonts w:ascii="GHEA Grapalat" w:hAnsi="GHEA Grapalat"/>
          <w:i/>
          <w:sz w:val="16"/>
          <w:szCs w:val="16"/>
          <w:lang w:val="hy-AM" w:eastAsia="ru-RU"/>
        </w:rPr>
        <w:t xml:space="preserve">թյուն ունեցող իրավաբանական անձ է և հայտը ներկայացնելու օրվա դրությամբ սահմանված կարգով պետք է իրավաբանական անձանց պետական ռեգիստրի գործակալությունում գրանցված լիներ իր իրական շահառուների վերաբերյալ տեղեկությունները, </w:t>
      </w:r>
    </w:p>
    <w:p w:rsidR="004F0BAB" w:rsidRPr="00821851" w:rsidRDefault="004F0BAB" w:rsidP="00821851">
      <w:pPr>
        <w:jc w:val="both"/>
        <w:rPr>
          <w:rFonts w:ascii="GHEA Grapalat" w:hAnsi="GHEA Grapalat"/>
          <w:i/>
          <w:sz w:val="16"/>
          <w:szCs w:val="16"/>
          <w:lang w:val="hy-AM" w:eastAsia="ru-RU"/>
        </w:rPr>
      </w:pPr>
    </w:p>
    <w:p w:rsidR="004F0BAB" w:rsidRPr="00821851" w:rsidRDefault="004F0BAB" w:rsidP="00821851">
      <w:pPr>
        <w:jc w:val="both"/>
        <w:rPr>
          <w:rFonts w:ascii="GHEA Grapalat" w:hAnsi="GHEA Grapalat"/>
          <w:i/>
          <w:sz w:val="16"/>
          <w:szCs w:val="16"/>
          <w:lang w:val="hy-AM" w:eastAsia="ru-RU"/>
        </w:rPr>
      </w:pPr>
      <w:r w:rsidRPr="00821851">
        <w:rPr>
          <w:rFonts w:ascii="GHEA Grapalat" w:hAnsi="GHEA Grapalat"/>
          <w:i/>
          <w:sz w:val="16"/>
          <w:szCs w:val="16"/>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w:t>
      </w:r>
    </w:p>
    <w:p w:rsidR="004F0BAB" w:rsidRPr="00821851" w:rsidRDefault="004F0BAB" w:rsidP="00821851">
      <w:pPr>
        <w:pStyle w:val="FootnoteText"/>
        <w:rPr>
          <w:rFonts w:ascii="GHEA Grapalat" w:hAnsi="GHEA Grapalat"/>
          <w:i/>
          <w:sz w:val="16"/>
          <w:szCs w:val="16"/>
          <w:lang w:val="hy-AM"/>
        </w:rPr>
      </w:pPr>
      <w:r w:rsidRPr="00821851">
        <w:rPr>
          <w:rFonts w:ascii="GHEA Grapalat" w:hAnsi="GHEA Grapalat"/>
          <w:i/>
          <w:sz w:val="16"/>
          <w:szCs w:val="16"/>
          <w:lang w:val="hy-AM"/>
        </w:rPr>
        <w:t xml:space="preserve"> ապա դիմում  հայտարարությունը լրացնելիս &lt;&lt; տեղեկություններ պարունակող կայքէջի հղումը՝ &gt;&gt; բառերը փոխարինում է &lt;&lt;հայտա</w:t>
      </w:r>
      <w:r>
        <w:rPr>
          <w:rFonts w:ascii="GHEA Grapalat" w:hAnsi="GHEA Grapalat"/>
          <w:i/>
          <w:sz w:val="16"/>
          <w:szCs w:val="16"/>
          <w:lang w:val="hy-AM"/>
        </w:rPr>
        <w:t>րարագիր՝ համաձայն  հավելված 1</w:t>
      </w:r>
      <w:r>
        <w:rPr>
          <w:rFonts w:ascii="Cambria Math" w:hAnsi="Cambria Math"/>
          <w:i/>
          <w:sz w:val="16"/>
          <w:szCs w:val="16"/>
          <w:lang w:val="hy-AM"/>
        </w:rPr>
        <w:t>․2</w:t>
      </w:r>
      <w:r w:rsidRPr="00821851">
        <w:rPr>
          <w:rFonts w:ascii="GHEA Grapalat" w:hAnsi="GHEA Grapalat"/>
          <w:i/>
          <w:sz w:val="16"/>
          <w:szCs w:val="16"/>
          <w:lang w:val="hy-AM"/>
        </w:rPr>
        <w:t>ի&gt;&gt; բառերով,</w:t>
      </w:r>
    </w:p>
    <w:p w:rsidR="004F0BAB" w:rsidRPr="00821851" w:rsidRDefault="004F0BAB" w:rsidP="00821851">
      <w:pPr>
        <w:pStyle w:val="FootnoteText"/>
        <w:rPr>
          <w:rFonts w:ascii="GHEA Grapalat" w:hAnsi="GHEA Grapalat"/>
          <w:i/>
          <w:sz w:val="16"/>
          <w:szCs w:val="16"/>
          <w:lang w:val="hy-AM"/>
        </w:rPr>
      </w:pPr>
    </w:p>
    <w:p w:rsidR="004F0BAB" w:rsidRPr="00821851" w:rsidRDefault="004F0BAB" w:rsidP="00821851">
      <w:pPr>
        <w:pStyle w:val="FootnoteText"/>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4F0BAB" w:rsidRPr="00821851" w:rsidRDefault="004F0BAB" w:rsidP="00821851">
      <w:pPr>
        <w:jc w:val="both"/>
        <w:rPr>
          <w:rFonts w:ascii="GHEA Grapalat" w:hAnsi="GHEA Grapalat"/>
          <w:i/>
          <w:sz w:val="16"/>
          <w:szCs w:val="16"/>
          <w:lang w:val="hy-AM" w:eastAsia="ru-RU"/>
        </w:rPr>
      </w:pPr>
    </w:p>
    <w:p w:rsidR="004F0BAB" w:rsidRPr="00821851" w:rsidRDefault="004F0BAB" w:rsidP="00821851">
      <w:pPr>
        <w:jc w:val="both"/>
        <w:rPr>
          <w:rFonts w:asciiTheme="minorHAnsi" w:hAnsiTheme="minorHAnsi"/>
          <w:lang w:val="hy-AM"/>
        </w:rPr>
      </w:pPr>
    </w:p>
    <w:p w:rsidR="004F0BAB" w:rsidRPr="00821851" w:rsidRDefault="004F0BAB" w:rsidP="00CE3A99">
      <w:pPr>
        <w:jc w:val="both"/>
        <w:rPr>
          <w:rFonts w:ascii="GHEA Grapalat" w:hAnsi="GHEA Grapalat" w:cs="Sylfaen"/>
          <w:sz w:val="20"/>
          <w:lang w:val="hy-AM"/>
        </w:rPr>
      </w:pPr>
    </w:p>
  </w:footnote>
  <w:footnote w:id="10">
    <w:p w:rsidR="004F0BAB" w:rsidRPr="001E7733" w:rsidRDefault="004F0BAB" w:rsidP="00B2572B">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821851">
        <w:rPr>
          <w:rFonts w:ascii="GHEA Grapalat" w:hAnsi="GHEA Grapalat"/>
          <w:i/>
          <w:sz w:val="16"/>
          <w:szCs w:val="16"/>
          <w:lang w:val="hy-AM"/>
        </w:rPr>
        <w:t>լրացվումէհանձնաժողովիքարտուղարիկողմից</w:t>
      </w:r>
      <w:r w:rsidRPr="001E7733">
        <w:rPr>
          <w:rFonts w:ascii="GHEA Grapalat" w:hAnsi="GHEA Grapalat"/>
          <w:i/>
          <w:sz w:val="16"/>
          <w:szCs w:val="16"/>
          <w:lang w:val="af-ZA"/>
        </w:rPr>
        <w:t xml:space="preserve">` </w:t>
      </w:r>
      <w:r w:rsidRPr="00821851">
        <w:rPr>
          <w:rFonts w:ascii="GHEA Grapalat" w:hAnsi="GHEA Grapalat"/>
          <w:i/>
          <w:sz w:val="16"/>
          <w:szCs w:val="16"/>
          <w:lang w:val="hy-AM"/>
        </w:rPr>
        <w:t>մինչևհրավերըտեղեկագրումհրապարակելը</w:t>
      </w:r>
      <w:r w:rsidRPr="00A65C38">
        <w:rPr>
          <w:rFonts w:ascii="GHEA Grapalat" w:hAnsi="GHEA Grapalat"/>
          <w:i/>
          <w:sz w:val="16"/>
          <w:szCs w:val="16"/>
          <w:lang w:val="hy-AM"/>
        </w:rPr>
        <w:t>:</w:t>
      </w:r>
    </w:p>
    <w:p w:rsidR="004F0BAB" w:rsidRPr="0015088E" w:rsidRDefault="004F0BAB"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F74AF7">
        <w:rPr>
          <w:rFonts w:ascii="GHEA Grapalat" w:hAnsi="GHEA Grapalat"/>
          <w:i/>
          <w:sz w:val="16"/>
          <w:szCs w:val="16"/>
          <w:lang w:val="hy-AM"/>
        </w:rPr>
        <w:t>եթեմասնակիցնավելացվածարժեքիհարկվճարողէ</w:t>
      </w:r>
      <w:r w:rsidRPr="001E7733">
        <w:rPr>
          <w:rFonts w:ascii="GHEA Grapalat" w:hAnsi="GHEA Grapalat"/>
          <w:i/>
          <w:sz w:val="16"/>
          <w:szCs w:val="16"/>
          <w:lang w:val="af-ZA"/>
        </w:rPr>
        <w:t xml:space="preserve">, </w:t>
      </w:r>
      <w:r w:rsidRPr="00F74AF7">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af-ZA"/>
        </w:rPr>
        <w:t>4</w:t>
      </w:r>
      <w:r w:rsidRPr="001E7733">
        <w:rPr>
          <w:rFonts w:ascii="GHEA Grapalat" w:hAnsi="GHEA Grapalat"/>
          <w:i/>
          <w:sz w:val="16"/>
          <w:szCs w:val="16"/>
          <w:lang w:val="af-ZA"/>
        </w:rPr>
        <w:t>-</w:t>
      </w:r>
      <w:r w:rsidRPr="00F74AF7">
        <w:rPr>
          <w:rFonts w:ascii="GHEA Grapalat" w:hAnsi="GHEA Grapalat"/>
          <w:i/>
          <w:sz w:val="16"/>
          <w:szCs w:val="16"/>
          <w:lang w:val="hy-AM"/>
        </w:rPr>
        <w:t>րդսյունակում։</w:t>
      </w:r>
    </w:p>
    <w:p w:rsidR="004F0BAB" w:rsidRPr="001E7733" w:rsidDel="00856FDE" w:rsidRDefault="004F0BAB" w:rsidP="00B2572B">
      <w:pPr>
        <w:pStyle w:val="FootnoteText"/>
        <w:rPr>
          <w:del w:id="10" w:author="User" w:date="2019-05-26T09:57:00Z"/>
          <w:i/>
          <w:lang w:val="af-ZA"/>
        </w:rPr>
      </w:pPr>
    </w:p>
  </w:footnote>
  <w:footnote w:id="11">
    <w:p w:rsidR="004F0BAB" w:rsidRPr="00D35832" w:rsidRDefault="004F0BAB">
      <w:pPr>
        <w:pStyle w:val="FootnoteText"/>
        <w:rPr>
          <w:rFonts w:ascii="Sylfaen" w:hAnsi="Sylfaen"/>
          <w:lang w:val="hy-AM"/>
        </w:rPr>
      </w:pPr>
    </w:p>
  </w:footnote>
  <w:footnote w:id="12">
    <w:p w:rsidR="004F0BAB" w:rsidRDefault="004F0BAB" w:rsidP="006C09E8">
      <w:pPr>
        <w:pStyle w:val="FootnoteText"/>
        <w:rPr>
          <w:rFonts w:ascii="Sylfaen" w:hAnsi="Sylfaen"/>
          <w:lang w:val="hy-AM"/>
        </w:rPr>
      </w:pPr>
    </w:p>
    <w:p w:rsidR="004F0BAB" w:rsidRDefault="004F0BAB" w:rsidP="007678FA">
      <w:pPr>
        <w:pStyle w:val="FootnoteText"/>
        <w:rPr>
          <w:rFonts w:ascii="GHEA Grapalat" w:hAnsi="GHEA Grapalat"/>
          <w:i/>
          <w:sz w:val="16"/>
          <w:szCs w:val="24"/>
          <w:lang w:val="hy-AM" w:eastAsia="en-US"/>
        </w:rPr>
      </w:pPr>
      <w:r w:rsidRPr="006C09E8">
        <w:rPr>
          <w:rFonts w:ascii="GHEA Grapalat" w:hAnsi="GHEA Grapalat"/>
          <w:i/>
          <w:sz w:val="22"/>
          <w:szCs w:val="22"/>
          <w:vertAlign w:val="superscript"/>
          <w:lang w:val="hy-AM" w:eastAsia="en-US"/>
        </w:rPr>
        <w:t>18</w:t>
      </w:r>
      <w:r w:rsidRPr="006C09E8">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p w:rsidR="004F0BAB" w:rsidRPr="00650D3A" w:rsidRDefault="004F0BAB" w:rsidP="007678FA">
      <w:pPr>
        <w:pStyle w:val="FootnoteText"/>
        <w:rPr>
          <w:rFonts w:ascii="GHEA Grapalat" w:hAnsi="GHEA Grapalat"/>
          <w:i/>
          <w:sz w:val="16"/>
          <w:szCs w:val="24"/>
          <w:lang w:val="hy-AM" w:eastAsia="en-US"/>
        </w:rPr>
      </w:pPr>
      <w:r>
        <w:rPr>
          <w:rFonts w:ascii="GHEA Grapalat" w:hAnsi="GHEA Grapalat"/>
          <w:i/>
          <w:sz w:val="16"/>
          <w:szCs w:val="24"/>
          <w:vertAlign w:val="superscript"/>
          <w:lang w:val="hy-AM" w:eastAsia="en-US"/>
        </w:rPr>
        <w:t>18.</w:t>
      </w:r>
      <w:r w:rsidRPr="00994EB2">
        <w:rPr>
          <w:rFonts w:ascii="GHEA Grapalat" w:hAnsi="GHEA Grapalat"/>
          <w:i/>
          <w:sz w:val="16"/>
          <w:szCs w:val="24"/>
          <w:vertAlign w:val="superscript"/>
          <w:lang w:val="hy-AM" w:eastAsia="en-US"/>
        </w:rPr>
        <w:t>1</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3">
    <w:p w:rsidR="004F0BAB" w:rsidRDefault="004F0BAB" w:rsidP="007678FA">
      <w:pPr>
        <w:pStyle w:val="FootnoteText"/>
        <w:jc w:val="both"/>
        <w:rPr>
          <w:rFonts w:ascii="GHEA Grapalat" w:hAnsi="GHEA Grapalat"/>
          <w:i/>
          <w:sz w:val="16"/>
          <w:szCs w:val="24"/>
          <w:lang w:val="af-ZA" w:eastAsia="en-US"/>
        </w:rPr>
      </w:pPr>
      <w:r w:rsidRPr="00D522A0">
        <w:rPr>
          <w:rFonts w:ascii="GHEA Grapalat" w:hAnsi="GHEA Grapalat"/>
          <w:i/>
          <w:sz w:val="22"/>
          <w:szCs w:val="22"/>
          <w:vertAlign w:val="superscript"/>
          <w:lang w:val="hy-AM"/>
        </w:rPr>
        <w:t>19</w:t>
      </w:r>
      <w:r w:rsidRPr="0089524D">
        <w:rPr>
          <w:rFonts w:ascii="GHEA Grapalat" w:hAnsi="GHEA Grapalat"/>
          <w:i/>
          <w:sz w:val="16"/>
          <w:szCs w:val="24"/>
          <w:lang w:val="hy-AM" w:eastAsia="en-US"/>
        </w:rPr>
        <w:t>Կատարողը</w:t>
      </w:r>
      <w:r w:rsidRPr="009E45F3">
        <w:rPr>
          <w:rFonts w:ascii="GHEA Grapalat" w:hAnsi="GHEA Grapalat"/>
          <w:i/>
          <w:sz w:val="16"/>
          <w:szCs w:val="24"/>
          <w:lang w:val="hy-AM" w:eastAsia="en-US"/>
        </w:rPr>
        <w:t xml:space="preserve"> կարող է հրաժարվել առաջարկված կանխավճարից կամ դրա մի մասից: Ընդ որում </w:t>
      </w:r>
      <w:r w:rsidRPr="00982655">
        <w:rPr>
          <w:rFonts w:ascii="GHEA Grapalat" w:hAnsi="GHEA Grapalat"/>
          <w:i/>
          <w:sz w:val="16"/>
          <w:szCs w:val="24"/>
          <w:lang w:val="hy-AM" w:eastAsia="en-US"/>
        </w:rPr>
        <w:t>կնքվելիքպ</w:t>
      </w:r>
      <w:r w:rsidRPr="009E45F3">
        <w:rPr>
          <w:rFonts w:ascii="GHEA Grapalat" w:hAnsi="GHEA Grapalat"/>
          <w:i/>
          <w:sz w:val="16"/>
          <w:szCs w:val="24"/>
          <w:lang w:val="hy-AM" w:eastAsia="en-US"/>
        </w:rPr>
        <w:t>այմանագր</w:t>
      </w:r>
      <w:r w:rsidRPr="00982655">
        <w:rPr>
          <w:rFonts w:ascii="GHEA Grapalat" w:hAnsi="GHEA Grapalat"/>
          <w:i/>
          <w:sz w:val="16"/>
          <w:szCs w:val="24"/>
          <w:lang w:val="hy-AM" w:eastAsia="en-US"/>
        </w:rPr>
        <w:t>ում</w:t>
      </w:r>
      <w:r w:rsidRPr="009E45F3">
        <w:rPr>
          <w:rFonts w:ascii="GHEA Grapalat" w:hAnsi="GHEA Grapalat"/>
          <w:i/>
          <w:sz w:val="16"/>
          <w:szCs w:val="24"/>
          <w:lang w:val="hy-AM" w:eastAsia="en-US"/>
        </w:rPr>
        <w:t xml:space="preserve"> կանխավճարը սահմանվում է </w:t>
      </w:r>
      <w:r w:rsidRPr="00982655">
        <w:rPr>
          <w:rFonts w:ascii="GHEA Grapalat" w:hAnsi="GHEA Grapalat"/>
          <w:i/>
          <w:sz w:val="16"/>
          <w:szCs w:val="24"/>
          <w:lang w:val="hy-AM" w:eastAsia="en-US"/>
        </w:rPr>
        <w:t>Պատվիրատուի</w:t>
      </w:r>
      <w:r w:rsidRPr="009E45F3">
        <w:rPr>
          <w:rFonts w:ascii="GHEA Grapalat" w:hAnsi="GHEA Grapalat"/>
          <w:i/>
          <w:sz w:val="16"/>
          <w:szCs w:val="24"/>
          <w:lang w:val="hy-AM" w:eastAsia="en-US"/>
        </w:rPr>
        <w:t xml:space="preserve">և </w:t>
      </w:r>
      <w:r w:rsidRPr="00982655">
        <w:rPr>
          <w:rFonts w:ascii="GHEA Grapalat" w:hAnsi="GHEA Grapalat"/>
          <w:i/>
          <w:sz w:val="16"/>
          <w:szCs w:val="24"/>
          <w:lang w:val="hy-AM" w:eastAsia="en-US"/>
        </w:rPr>
        <w:t>Կատարողի</w:t>
      </w:r>
      <w:r w:rsidRPr="009E45F3">
        <w:rPr>
          <w:rFonts w:ascii="GHEA Grapalat" w:hAnsi="GHEA Grapalat"/>
          <w:i/>
          <w:sz w:val="16"/>
          <w:szCs w:val="24"/>
          <w:lang w:val="hy-AM" w:eastAsia="en-US"/>
        </w:rPr>
        <w:t>միջև համաձայնեցված չափով:</w:t>
      </w:r>
      <w:r w:rsidRPr="00982655">
        <w:rPr>
          <w:rFonts w:ascii="GHEA Grapalat" w:hAnsi="GHEA Grapalat"/>
          <w:i/>
          <w:sz w:val="16"/>
          <w:szCs w:val="24"/>
          <w:lang w:val="hy-AM" w:eastAsia="en-US"/>
        </w:rPr>
        <w:t>Եթեպայմանագրովչինախատեսվումկանխավճարիհատկացում</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ապասույնկետըհանվումէնախագծից</w:t>
      </w:r>
      <w:r w:rsidRPr="001E7733">
        <w:rPr>
          <w:rFonts w:ascii="GHEA Grapalat" w:hAnsi="GHEA Grapalat"/>
          <w:i/>
          <w:sz w:val="16"/>
          <w:szCs w:val="24"/>
          <w:lang w:val="af-ZA" w:eastAsia="en-US"/>
        </w:rPr>
        <w:t>:</w:t>
      </w:r>
    </w:p>
    <w:p w:rsidR="004F0BAB" w:rsidRPr="00CB6DA8" w:rsidRDefault="004F0BAB" w:rsidP="007678FA">
      <w:pPr>
        <w:pStyle w:val="FootnoteText"/>
        <w:jc w:val="both"/>
        <w:rPr>
          <w:rFonts w:ascii="GHEA Grapalat" w:hAnsi="GHEA Grapalat"/>
          <w:i/>
          <w:sz w:val="16"/>
          <w:szCs w:val="24"/>
          <w:lang w:val="af-ZA" w:eastAsia="en-US"/>
        </w:rPr>
      </w:pPr>
      <w:r>
        <w:rPr>
          <w:rFonts w:ascii="GHEA Grapalat" w:hAnsi="GHEA Grapalat"/>
          <w:i/>
          <w:vertAlign w:val="superscript"/>
          <w:lang w:val="hy-AM" w:eastAsia="en-US"/>
        </w:rPr>
        <w:t>20</w:t>
      </w:r>
      <w:r w:rsidRPr="005D6F65">
        <w:rPr>
          <w:rFonts w:ascii="GHEA Grapalat" w:hAnsi="GHEA Grapalat"/>
          <w:i/>
          <w:sz w:val="16"/>
          <w:szCs w:val="24"/>
          <w:lang w:val="hy-AM" w:eastAsia="en-US"/>
        </w:rPr>
        <w:t xml:space="preserve">Պարբերությունը հանվում է, եթե ծառայությունը չի վերաբերում </w:t>
      </w:r>
      <w:r>
        <w:rPr>
          <w:rFonts w:ascii="GHEA Grapalat" w:hAnsi="GHEA Grapalat"/>
          <w:i/>
          <w:sz w:val="16"/>
          <w:szCs w:val="24"/>
          <w:lang w:eastAsia="en-US"/>
        </w:rPr>
        <w:t>ա</w:t>
      </w:r>
      <w:r w:rsidRPr="005D6F65">
        <w:rPr>
          <w:rFonts w:ascii="GHEA Grapalat" w:hAnsi="GHEA Grapalat"/>
          <w:i/>
          <w:sz w:val="16"/>
          <w:szCs w:val="24"/>
          <w:lang w:val="hy-AM" w:eastAsia="en-US"/>
        </w:rPr>
        <w:t>վտոմեքենաների, սարքերի և սարքավորումների վերանորոգմանը</w:t>
      </w:r>
      <w:r w:rsidRPr="00CB6DA8">
        <w:rPr>
          <w:rFonts w:ascii="GHEA Grapalat" w:hAnsi="GHEA Grapalat"/>
          <w:i/>
          <w:sz w:val="16"/>
          <w:szCs w:val="24"/>
          <w:lang w:val="af-ZA" w:eastAsia="en-US"/>
        </w:rPr>
        <w:t>:</w:t>
      </w:r>
    </w:p>
    <w:p w:rsidR="004F0BAB" w:rsidRPr="00CB6DA8" w:rsidRDefault="004F0BAB" w:rsidP="007678FA">
      <w:pPr>
        <w:pStyle w:val="FootnoteText"/>
        <w:jc w:val="both"/>
        <w:rPr>
          <w:rFonts w:ascii="GHEA Grapalat" w:hAnsi="GHEA Grapalat"/>
          <w:i/>
          <w:sz w:val="16"/>
          <w:szCs w:val="24"/>
          <w:lang w:val="af-ZA" w:eastAsia="en-US"/>
        </w:rPr>
      </w:pPr>
      <w:r w:rsidRPr="00982655">
        <w:rPr>
          <w:rFonts w:ascii="GHEA Grapalat" w:hAnsi="GHEA Grapalat"/>
          <w:i/>
          <w:vertAlign w:val="superscript"/>
          <w:lang w:val="hy-AM" w:eastAsia="en-US"/>
        </w:rPr>
        <w:t>21</w:t>
      </w:r>
      <w:r>
        <w:rPr>
          <w:rFonts w:ascii="GHEA Grapalat" w:hAnsi="GHEA Grapalat"/>
          <w:i/>
          <w:sz w:val="16"/>
          <w:szCs w:val="24"/>
          <w:lang w:eastAsia="en-US"/>
        </w:rPr>
        <w:t>Եթեպայմանագիրըկնքվելէ</w:t>
      </w:r>
      <w:r>
        <w:rPr>
          <w:rFonts w:ascii="GHEA Grapalat" w:hAnsi="GHEA Grapalat"/>
          <w:i/>
          <w:sz w:val="16"/>
          <w:szCs w:val="24"/>
          <w:lang w:val="hy-AM" w:eastAsia="en-US"/>
        </w:rPr>
        <w:t>«Գնումների մասին» ՀՀ օրենքի 15-րդ հոդվածի 6-րդ կետի հիման վրա</w:t>
      </w:r>
      <w:r w:rsidRPr="00CB6DA8">
        <w:rPr>
          <w:rFonts w:ascii="GHEA Grapalat" w:hAnsi="GHEA Grapalat"/>
          <w:i/>
          <w:sz w:val="16"/>
          <w:szCs w:val="24"/>
          <w:lang w:val="af-ZA" w:eastAsia="en-US"/>
        </w:rPr>
        <w:t xml:space="preserve">, </w:t>
      </w:r>
      <w:r>
        <w:rPr>
          <w:rFonts w:ascii="GHEA Grapalat" w:hAnsi="GHEA Grapalat"/>
          <w:i/>
          <w:sz w:val="16"/>
          <w:szCs w:val="24"/>
          <w:lang w:eastAsia="en-US"/>
        </w:rPr>
        <w:t>ապատուգանքըհաշվարկվումէայնհամաձայնագրիգնինկատմամբ</w:t>
      </w:r>
      <w:r w:rsidRPr="00CB6DA8">
        <w:rPr>
          <w:rFonts w:ascii="GHEA Grapalat" w:hAnsi="GHEA Grapalat"/>
          <w:i/>
          <w:sz w:val="16"/>
          <w:szCs w:val="24"/>
          <w:lang w:val="af-ZA" w:eastAsia="en-US"/>
        </w:rPr>
        <w:t xml:space="preserve">, </w:t>
      </w:r>
      <w:r>
        <w:rPr>
          <w:rFonts w:ascii="GHEA Grapalat" w:hAnsi="GHEA Grapalat"/>
          <w:i/>
          <w:sz w:val="16"/>
          <w:szCs w:val="24"/>
          <w:lang w:eastAsia="en-US"/>
        </w:rPr>
        <w:t>որիշրջանակումարձանագրվելէստանձնվածպարտավորություններիչկատարմանկամոչպատշաճկատարմանհանգամանքը</w:t>
      </w:r>
      <w:r w:rsidRPr="00CB6DA8">
        <w:rPr>
          <w:rFonts w:ascii="GHEA Grapalat" w:hAnsi="GHEA Grapalat"/>
          <w:i/>
          <w:sz w:val="16"/>
          <w:szCs w:val="24"/>
          <w:lang w:val="af-ZA" w:eastAsia="en-US"/>
        </w:rPr>
        <w:t xml:space="preserve">: </w:t>
      </w:r>
    </w:p>
    <w:p w:rsidR="004F0BAB" w:rsidRPr="00CE432D" w:rsidRDefault="004F0BAB" w:rsidP="007678FA">
      <w:pPr>
        <w:pStyle w:val="FootnoteText"/>
        <w:jc w:val="both"/>
        <w:rPr>
          <w:vertAlign w:val="superscript"/>
          <w:lang w:val="af-ZA"/>
        </w:rPr>
      </w:pPr>
      <w:r>
        <w:rPr>
          <w:rFonts w:ascii="GHEA Grapalat" w:hAnsi="GHEA Grapalat"/>
          <w:i/>
          <w:sz w:val="16"/>
        </w:rPr>
        <w:t>Եթե</w:t>
      </w:r>
      <w:r w:rsidRPr="00032A08">
        <w:rPr>
          <w:rFonts w:ascii="GHEA Grapalat" w:hAnsi="GHEA Grapalat"/>
          <w:i/>
          <w:sz w:val="16"/>
          <w:lang w:val="af-ZA"/>
        </w:rPr>
        <w:t xml:space="preserve"> </w:t>
      </w:r>
      <w:r>
        <w:rPr>
          <w:rFonts w:ascii="GHEA Grapalat" w:hAnsi="GHEA Grapalat"/>
          <w:i/>
          <w:sz w:val="16"/>
        </w:rPr>
        <w:t>պայմանագիրը</w:t>
      </w:r>
      <w:r w:rsidRPr="00032A08">
        <w:rPr>
          <w:rFonts w:ascii="GHEA Grapalat" w:hAnsi="GHEA Grapalat"/>
          <w:i/>
          <w:sz w:val="16"/>
          <w:lang w:val="af-ZA"/>
        </w:rPr>
        <w:t xml:space="preserve"> </w:t>
      </w:r>
      <w:r>
        <w:rPr>
          <w:rFonts w:ascii="GHEA Grapalat" w:hAnsi="GHEA Grapalat"/>
          <w:i/>
          <w:sz w:val="16"/>
        </w:rPr>
        <w:t>ներառում</w:t>
      </w:r>
      <w:r w:rsidRPr="00032A08">
        <w:rPr>
          <w:rFonts w:ascii="GHEA Grapalat" w:hAnsi="GHEA Grapalat"/>
          <w:i/>
          <w:sz w:val="16"/>
          <w:lang w:val="af-ZA"/>
        </w:rPr>
        <w:t xml:space="preserve"> </w:t>
      </w:r>
      <w:r>
        <w:rPr>
          <w:rFonts w:ascii="GHEA Grapalat" w:hAnsi="GHEA Grapalat"/>
          <w:i/>
          <w:sz w:val="16"/>
        </w:rPr>
        <w:t>է</w:t>
      </w:r>
      <w:r w:rsidRPr="00032A08">
        <w:rPr>
          <w:rFonts w:ascii="GHEA Grapalat" w:hAnsi="GHEA Grapalat"/>
          <w:i/>
          <w:sz w:val="16"/>
          <w:lang w:val="af-ZA"/>
        </w:rPr>
        <w:t xml:space="preserve"> </w:t>
      </w:r>
      <w:r>
        <w:rPr>
          <w:rFonts w:ascii="GHEA Grapalat" w:hAnsi="GHEA Grapalat"/>
          <w:i/>
          <w:sz w:val="16"/>
        </w:rPr>
        <w:t>մեկից</w:t>
      </w:r>
      <w:r w:rsidRPr="00032A08">
        <w:rPr>
          <w:rFonts w:ascii="GHEA Grapalat" w:hAnsi="GHEA Grapalat"/>
          <w:i/>
          <w:sz w:val="16"/>
          <w:lang w:val="af-ZA"/>
        </w:rPr>
        <w:t xml:space="preserve"> </w:t>
      </w:r>
      <w:r>
        <w:rPr>
          <w:rFonts w:ascii="GHEA Grapalat" w:hAnsi="GHEA Grapalat"/>
          <w:i/>
          <w:sz w:val="16"/>
        </w:rPr>
        <w:t>ավել</w:t>
      </w:r>
      <w:r w:rsidRPr="00032A08">
        <w:rPr>
          <w:rFonts w:ascii="GHEA Grapalat" w:hAnsi="GHEA Grapalat"/>
          <w:i/>
          <w:sz w:val="16"/>
          <w:lang w:val="af-ZA"/>
        </w:rPr>
        <w:t xml:space="preserve"> </w:t>
      </w:r>
      <w:r>
        <w:rPr>
          <w:rFonts w:ascii="GHEA Grapalat" w:hAnsi="GHEA Grapalat"/>
          <w:i/>
          <w:sz w:val="16"/>
        </w:rPr>
        <w:t>չափաբաժին</w:t>
      </w:r>
      <w:r w:rsidRPr="00032A08">
        <w:rPr>
          <w:rFonts w:ascii="GHEA Grapalat" w:hAnsi="GHEA Grapalat"/>
          <w:i/>
          <w:sz w:val="16"/>
          <w:lang w:val="af-ZA"/>
        </w:rPr>
        <w:t xml:space="preserve">, </w:t>
      </w:r>
      <w:r>
        <w:rPr>
          <w:rFonts w:ascii="GHEA Grapalat" w:hAnsi="GHEA Grapalat"/>
          <w:i/>
          <w:sz w:val="16"/>
        </w:rPr>
        <w:t>ապա</w:t>
      </w:r>
      <w:r w:rsidRPr="00032A08">
        <w:rPr>
          <w:rFonts w:ascii="GHEA Grapalat" w:hAnsi="GHEA Grapalat"/>
          <w:i/>
          <w:sz w:val="16"/>
          <w:lang w:val="af-ZA"/>
        </w:rPr>
        <w:t xml:space="preserve"> </w:t>
      </w:r>
      <w:r>
        <w:rPr>
          <w:rFonts w:ascii="GHEA Grapalat" w:hAnsi="GHEA Grapalat"/>
          <w:i/>
          <w:sz w:val="16"/>
        </w:rPr>
        <w:t>տուգանքը</w:t>
      </w:r>
      <w:r w:rsidRPr="00032A08">
        <w:rPr>
          <w:rFonts w:ascii="GHEA Grapalat" w:hAnsi="GHEA Grapalat"/>
          <w:i/>
          <w:sz w:val="16"/>
          <w:lang w:val="af-ZA"/>
        </w:rPr>
        <w:t xml:space="preserve"> </w:t>
      </w:r>
      <w:r>
        <w:rPr>
          <w:rFonts w:ascii="GHEA Grapalat" w:hAnsi="GHEA Grapalat"/>
          <w:i/>
          <w:sz w:val="16"/>
        </w:rPr>
        <w:t>հաշվարկվում</w:t>
      </w:r>
      <w:r w:rsidRPr="00032A08">
        <w:rPr>
          <w:rFonts w:ascii="GHEA Grapalat" w:hAnsi="GHEA Grapalat"/>
          <w:i/>
          <w:sz w:val="16"/>
          <w:lang w:val="af-ZA"/>
        </w:rPr>
        <w:t xml:space="preserve"> </w:t>
      </w:r>
      <w:r>
        <w:rPr>
          <w:rFonts w:ascii="GHEA Grapalat" w:hAnsi="GHEA Grapalat"/>
          <w:i/>
          <w:sz w:val="16"/>
        </w:rPr>
        <w:t>է</w:t>
      </w:r>
      <w:r w:rsidRPr="00032A08">
        <w:rPr>
          <w:rFonts w:ascii="GHEA Grapalat" w:hAnsi="GHEA Grapalat"/>
          <w:i/>
          <w:sz w:val="16"/>
          <w:lang w:val="af-ZA"/>
        </w:rPr>
        <w:t xml:space="preserve"> </w:t>
      </w:r>
      <w:r>
        <w:rPr>
          <w:rFonts w:ascii="GHEA Grapalat" w:hAnsi="GHEA Grapalat"/>
          <w:i/>
          <w:sz w:val="16"/>
        </w:rPr>
        <w:t>պայմանագրով</w:t>
      </w:r>
      <w:r w:rsidRPr="00032A08">
        <w:rPr>
          <w:rFonts w:ascii="GHEA Grapalat" w:hAnsi="GHEA Grapalat"/>
          <w:i/>
          <w:sz w:val="16"/>
          <w:lang w:val="af-ZA"/>
        </w:rPr>
        <w:t xml:space="preserve"> </w:t>
      </w:r>
      <w:r>
        <w:rPr>
          <w:rFonts w:ascii="GHEA Grapalat" w:hAnsi="GHEA Grapalat"/>
          <w:i/>
          <w:sz w:val="16"/>
        </w:rPr>
        <w:t>այդ</w:t>
      </w:r>
      <w:r w:rsidRPr="00032A08">
        <w:rPr>
          <w:rFonts w:ascii="GHEA Grapalat" w:hAnsi="GHEA Grapalat"/>
          <w:i/>
          <w:sz w:val="16"/>
          <w:lang w:val="af-ZA"/>
        </w:rPr>
        <w:t xml:space="preserve"> </w:t>
      </w:r>
      <w:r>
        <w:rPr>
          <w:rFonts w:ascii="GHEA Grapalat" w:hAnsi="GHEA Grapalat"/>
          <w:i/>
          <w:sz w:val="16"/>
        </w:rPr>
        <w:t>չափաբաժնի</w:t>
      </w:r>
      <w:r w:rsidRPr="00032A08">
        <w:rPr>
          <w:rFonts w:ascii="GHEA Grapalat" w:hAnsi="GHEA Grapalat"/>
          <w:i/>
          <w:sz w:val="16"/>
          <w:lang w:val="af-ZA"/>
        </w:rPr>
        <w:t xml:space="preserve"> </w:t>
      </w:r>
      <w:r>
        <w:rPr>
          <w:rFonts w:ascii="GHEA Grapalat" w:hAnsi="GHEA Grapalat"/>
          <w:i/>
          <w:sz w:val="16"/>
        </w:rPr>
        <w:t>համար</w:t>
      </w:r>
      <w:r w:rsidRPr="00032A08">
        <w:rPr>
          <w:rFonts w:ascii="GHEA Grapalat" w:hAnsi="GHEA Grapalat"/>
          <w:i/>
          <w:sz w:val="16"/>
          <w:lang w:val="af-ZA"/>
        </w:rPr>
        <w:t xml:space="preserve"> </w:t>
      </w:r>
      <w:r>
        <w:rPr>
          <w:rFonts w:ascii="GHEA Grapalat" w:hAnsi="GHEA Grapalat"/>
          <w:i/>
          <w:sz w:val="16"/>
        </w:rPr>
        <w:t>սահմանված</w:t>
      </w:r>
      <w:r w:rsidRPr="00032A08">
        <w:rPr>
          <w:rFonts w:ascii="GHEA Grapalat" w:hAnsi="GHEA Grapalat"/>
          <w:i/>
          <w:sz w:val="16"/>
          <w:lang w:val="af-ZA"/>
        </w:rPr>
        <w:t xml:space="preserve"> </w:t>
      </w:r>
      <w:r>
        <w:rPr>
          <w:rFonts w:ascii="GHEA Grapalat" w:hAnsi="GHEA Grapalat"/>
          <w:i/>
          <w:sz w:val="16"/>
        </w:rPr>
        <w:t>ընդհանուր</w:t>
      </w:r>
      <w:r w:rsidRPr="00032A08">
        <w:rPr>
          <w:rFonts w:ascii="GHEA Grapalat" w:hAnsi="GHEA Grapalat"/>
          <w:i/>
          <w:sz w:val="16"/>
          <w:lang w:val="af-ZA"/>
        </w:rPr>
        <w:t xml:space="preserve"> </w:t>
      </w:r>
      <w:r>
        <w:rPr>
          <w:rFonts w:ascii="GHEA Grapalat" w:hAnsi="GHEA Grapalat"/>
          <w:i/>
          <w:sz w:val="16"/>
        </w:rPr>
        <w:t>գնի</w:t>
      </w:r>
      <w:r w:rsidRPr="00032A08">
        <w:rPr>
          <w:rFonts w:ascii="GHEA Grapalat" w:hAnsi="GHEA Grapalat"/>
          <w:i/>
          <w:sz w:val="16"/>
          <w:lang w:val="af-ZA"/>
        </w:rPr>
        <w:t xml:space="preserve"> </w:t>
      </w:r>
      <w:r>
        <w:rPr>
          <w:rFonts w:ascii="GHEA Grapalat" w:hAnsi="GHEA Grapalat"/>
          <w:i/>
          <w:sz w:val="16"/>
        </w:rPr>
        <w:t>նկատմամբ</w:t>
      </w:r>
      <w:r w:rsidRPr="00032A08">
        <w:rPr>
          <w:rFonts w:ascii="GHEA Grapalat" w:hAnsi="GHEA Grapalat"/>
          <w:i/>
          <w:sz w:val="16"/>
          <w:lang w:val="af-ZA"/>
        </w:rPr>
        <w:t>:</w:t>
      </w:r>
    </w:p>
    <w:p w:rsidR="004F0BAB" w:rsidDel="00343637" w:rsidRDefault="004F0BAB" w:rsidP="007678FA">
      <w:pPr>
        <w:pStyle w:val="FootnoteText"/>
        <w:rPr>
          <w:del w:id="11" w:author="User" w:date="2019-05-26T11:24:00Z"/>
        </w:rPr>
      </w:pPr>
    </w:p>
  </w:footnote>
  <w:footnote w:id="14">
    <w:p w:rsidR="004F0BAB" w:rsidRPr="002B5F7E" w:rsidDel="00CE70A2" w:rsidRDefault="004F0BAB" w:rsidP="007678FA">
      <w:pPr>
        <w:pStyle w:val="FootnoteText"/>
        <w:jc w:val="both"/>
        <w:rPr>
          <w:del w:id="12" w:author="User" w:date="2019-05-26T11:27:00Z"/>
          <w:sz w:val="16"/>
          <w:szCs w:val="16"/>
        </w:rPr>
      </w:pPr>
      <w:r w:rsidRPr="00B253B8">
        <w:rPr>
          <w:rFonts w:ascii="GHEA Grapalat" w:hAnsi="GHEA Grapalat" w:cs="Sylfaen"/>
          <w:i/>
          <w:vertAlign w:val="superscript"/>
          <w:lang w:val="hy-AM"/>
        </w:rPr>
        <w:t>22</w:t>
      </w:r>
      <w:r w:rsidRPr="002B5F7E">
        <w:rPr>
          <w:rFonts w:ascii="GHEA Grapalat" w:hAnsi="GHEA Grapalat" w:cs="Sylfaen"/>
          <w:i/>
          <w:sz w:val="16"/>
          <w:szCs w:val="16"/>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rsidR="004F0BAB" w:rsidRPr="006411BD" w:rsidDel="00CE70A2" w:rsidRDefault="004F0BAB" w:rsidP="007678FA">
      <w:pPr>
        <w:pStyle w:val="FootnoteText"/>
        <w:jc w:val="both"/>
        <w:rPr>
          <w:del w:id="13" w:author="User" w:date="2019-05-26T11:27:00Z"/>
          <w:lang w:val="hy-AM"/>
        </w:rPr>
      </w:pPr>
      <w:r w:rsidRPr="00456683">
        <w:rPr>
          <w:rFonts w:ascii="Sylfaen" w:hAnsi="Sylfaen"/>
          <w:color w:val="FFFFFF"/>
          <w:sz w:val="22"/>
          <w:szCs w:val="22"/>
          <w:vertAlign w:val="superscript"/>
          <w:lang w:val="hy-AM"/>
        </w:rPr>
        <w:t>23</w:t>
      </w:r>
      <w:r w:rsidRPr="00456683">
        <w:rPr>
          <w:rFonts w:ascii="Sylfaen" w:hAnsi="Sylfaen"/>
          <w:sz w:val="22"/>
          <w:szCs w:val="22"/>
          <w:vertAlign w:val="superscript"/>
          <w:lang w:val="hy-AM"/>
        </w:rPr>
        <w:t>23</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rsidR="004F0BAB" w:rsidRPr="00032A08" w:rsidDel="00D90DD6" w:rsidRDefault="004F0BAB" w:rsidP="007678FA">
      <w:pPr>
        <w:pStyle w:val="FootnoteText"/>
        <w:jc w:val="both"/>
        <w:rPr>
          <w:del w:id="14" w:author="User" w:date="2019-05-26T11:28:00Z"/>
          <w:lang w:val="hy-AM"/>
        </w:rPr>
      </w:pPr>
      <w:r w:rsidRPr="001330C0">
        <w:rPr>
          <w:color w:val="FFFFFF"/>
          <w:sz w:val="22"/>
          <w:szCs w:val="22"/>
          <w:vertAlign w:val="superscript"/>
          <w:lang w:val="hy-AM"/>
        </w:rPr>
        <w:t>35</w:t>
      </w:r>
      <w:r w:rsidRPr="001330C0">
        <w:rPr>
          <w:rFonts w:ascii="Sylfaen" w:hAnsi="Sylfaen"/>
          <w:sz w:val="22"/>
          <w:szCs w:val="22"/>
          <w:vertAlign w:val="superscript"/>
          <w:lang w:val="hy-AM"/>
        </w:rPr>
        <w:t>24</w:t>
      </w:r>
      <w:r w:rsidRPr="00FD0A95">
        <w:rPr>
          <w:rFonts w:ascii="GHEA Grapalat" w:hAnsi="GHEA Grapalat"/>
          <w:i/>
          <w:sz w:val="16"/>
          <w:szCs w:val="24"/>
          <w:lang w:val="hy-AM" w:eastAsia="en-US"/>
        </w:rPr>
        <w:t>Սույն կետը հանվում է</w:t>
      </w:r>
      <w:r w:rsidRPr="00032A08">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7">
    <w:p w:rsidR="004F0BAB" w:rsidRPr="00CD51B9" w:rsidRDefault="004F0BAB" w:rsidP="005358F3">
      <w:pPr>
        <w:pStyle w:val="FootnoteText"/>
        <w:jc w:val="both"/>
        <w:rPr>
          <w:rFonts w:ascii="Sylfaen" w:hAnsi="Sylfaen"/>
          <w:lang w:val="hy-AM"/>
        </w:rPr>
      </w:pPr>
      <w:r w:rsidRPr="00032A08">
        <w:rPr>
          <w:rStyle w:val="FootnoteReference"/>
          <w:lang w:val="hy-AM"/>
        </w:rPr>
        <w:t>25</w:t>
      </w:r>
      <w:r w:rsidRPr="00032A08">
        <w:rPr>
          <w:color w:val="FFFFFF"/>
          <w:vertAlign w:val="superscript"/>
          <w:lang w:val="hy-AM"/>
        </w:rPr>
        <w:t>24</w:t>
      </w:r>
      <w:r w:rsidRPr="0089524D">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032A08">
        <w:rPr>
          <w:rFonts w:ascii="GHEA Grapalat" w:hAnsi="GHEA Grapalat"/>
          <w:i/>
          <w:sz w:val="16"/>
          <w:szCs w:val="24"/>
          <w:lang w:val="hy-AM" w:eastAsia="en-US"/>
        </w:rPr>
        <w:t>ապատիկը</w:t>
      </w:r>
      <w:r w:rsidRPr="0089524D">
        <w:rPr>
          <w:rFonts w:ascii="GHEA Grapalat" w:hAnsi="GHEA Grapalat"/>
          <w:i/>
          <w:sz w:val="16"/>
          <w:szCs w:val="24"/>
          <w:lang w:val="hy-AM" w:eastAsia="en-US"/>
        </w:rPr>
        <w:t xml:space="preserve">, ապա սույն կետը խմբագրվում է` վերջինից հանելով 3-րդ նախադասությունը, իսկ 4-րդ նախադասությունը խմբագրվում է` «, իսկ տուժանքի ձևով ներկայացված </w:t>
      </w:r>
      <w:r w:rsidRPr="00032A08">
        <w:rPr>
          <w:rFonts w:ascii="GHEA Grapalat" w:hAnsi="GHEA Grapalat"/>
          <w:i/>
          <w:sz w:val="16"/>
          <w:szCs w:val="24"/>
          <w:lang w:val="hy-AM" w:eastAsia="en-US"/>
        </w:rPr>
        <w:t xml:space="preserve">որակավորման և </w:t>
      </w:r>
      <w:r w:rsidRPr="0089524D">
        <w:rPr>
          <w:rFonts w:ascii="GHEA Grapalat" w:hAnsi="GHEA Grapalat"/>
          <w:i/>
          <w:sz w:val="16"/>
          <w:szCs w:val="24"/>
          <w:lang w:val="hy-AM" w:eastAsia="en-US"/>
        </w:rPr>
        <w:t>պայմանագրի ապահով</w:t>
      </w:r>
      <w:r w:rsidRPr="00032A08">
        <w:rPr>
          <w:rFonts w:ascii="GHEA Grapalat" w:hAnsi="GHEA Grapalat"/>
          <w:i/>
          <w:sz w:val="16"/>
          <w:szCs w:val="24"/>
          <w:lang w:val="hy-AM" w:eastAsia="en-US"/>
        </w:rPr>
        <w:t xml:space="preserve">ումների </w:t>
      </w:r>
      <w:r w:rsidRPr="0089524D">
        <w:rPr>
          <w:rFonts w:ascii="GHEA Grapalat" w:hAnsi="GHEA Grapalat"/>
          <w:i/>
          <w:sz w:val="16"/>
          <w:szCs w:val="24"/>
          <w:lang w:val="hy-AM" w:eastAsia="en-US"/>
        </w:rPr>
        <w:t>փոխարինման դեպքում նաև նոր ապահովում</w:t>
      </w:r>
      <w:r w:rsidRPr="00032A08">
        <w:rPr>
          <w:rFonts w:ascii="GHEA Grapalat" w:hAnsi="GHEA Grapalat"/>
          <w:i/>
          <w:sz w:val="16"/>
          <w:szCs w:val="24"/>
          <w:lang w:val="hy-AM" w:eastAsia="en-US"/>
        </w:rPr>
        <w:t>ներ</w:t>
      </w:r>
      <w:r w:rsidRPr="0089524D">
        <w:rPr>
          <w:rFonts w:ascii="GHEA Grapalat" w:hAnsi="GHEA Grapalat"/>
          <w:i/>
          <w:sz w:val="16"/>
          <w:szCs w:val="24"/>
          <w:lang w:val="hy-AM" w:eastAsia="en-US"/>
        </w:rPr>
        <w:t>ը» բառերը փոխարինելով «և» բառով:Սույն կետը հանվում է պայմանագրից, եթե պայմանագիրը չի կնքվում "Գնումների մասին" ՀՀ օրենքի 15-րդ հոդվածի 6-րդ մասի հիման վրա:</w:t>
      </w:r>
    </w:p>
  </w:footnote>
  <w:footnote w:id="18">
    <w:p w:rsidR="004F0BAB" w:rsidRPr="005C6BE8" w:rsidRDefault="004F0BAB" w:rsidP="007678FA">
      <w:pPr>
        <w:pStyle w:val="FootnoteText"/>
        <w:jc w:val="both"/>
        <w:rPr>
          <w:rFonts w:ascii="GHEA Grapalat" w:hAnsi="GHEA Grapalat"/>
          <w:i/>
          <w:sz w:val="16"/>
          <w:szCs w:val="24"/>
          <w:lang w:val="hy-AM" w:eastAsia="en-US"/>
        </w:rPr>
      </w:pPr>
    </w:p>
    <w:p w:rsidR="004F0BAB" w:rsidRPr="005C6BE8" w:rsidRDefault="004F0BAB" w:rsidP="007678FA">
      <w:pPr>
        <w:pStyle w:val="FootnoteText"/>
        <w:jc w:val="both"/>
        <w:rPr>
          <w:rFonts w:ascii="GHEA Grapalat" w:hAnsi="GHEA Grapalat"/>
          <w:i/>
          <w:sz w:val="16"/>
          <w:szCs w:val="24"/>
          <w:lang w:val="hy-AM" w:eastAsia="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864A33"/>
    <w:multiLevelType w:val="hybridMultilevel"/>
    <w:tmpl w:val="8D240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C42E38"/>
    <w:multiLevelType w:val="hybridMultilevel"/>
    <w:tmpl w:val="C988F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8F94979"/>
    <w:multiLevelType w:val="hybridMultilevel"/>
    <w:tmpl w:val="33A46C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3CE0A21"/>
    <w:multiLevelType w:val="hybridMultilevel"/>
    <w:tmpl w:val="A4D04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E117D05"/>
    <w:multiLevelType w:val="hybridMultilevel"/>
    <w:tmpl w:val="E0826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0"/>
  </w:num>
  <w:num w:numId="3">
    <w:abstractNumId w:val="21"/>
  </w:num>
  <w:num w:numId="4">
    <w:abstractNumId w:val="17"/>
  </w:num>
  <w:num w:numId="5">
    <w:abstractNumId w:val="27"/>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8"/>
  </w:num>
  <w:num w:numId="12">
    <w:abstractNumId w:val="31"/>
  </w:num>
  <w:num w:numId="13">
    <w:abstractNumId w:val="28"/>
  </w:num>
  <w:num w:numId="14">
    <w:abstractNumId w:val="13"/>
  </w:num>
  <w:num w:numId="15">
    <w:abstractNumId w:val="29"/>
  </w:num>
  <w:num w:numId="16">
    <w:abstractNumId w:val="16"/>
  </w:num>
  <w:num w:numId="17">
    <w:abstractNumId w:val="6"/>
  </w:num>
  <w:num w:numId="18">
    <w:abstractNumId w:val="1"/>
  </w:num>
  <w:num w:numId="19">
    <w:abstractNumId w:val="3"/>
  </w:num>
  <w:num w:numId="20">
    <w:abstractNumId w:val="2"/>
  </w:num>
  <w:num w:numId="21">
    <w:abstractNumId w:val="32"/>
  </w:num>
  <w:num w:numId="22">
    <w:abstractNumId w:val="30"/>
  </w:num>
  <w:num w:numId="23">
    <w:abstractNumId w:val="26"/>
  </w:num>
  <w:num w:numId="24">
    <w:abstractNumId w:val="0"/>
  </w:num>
  <w:num w:numId="25">
    <w:abstractNumId w:val="15"/>
  </w:num>
  <w:num w:numId="26">
    <w:abstractNumId w:val="19"/>
  </w:num>
  <w:num w:numId="27">
    <w:abstractNumId w:val="23"/>
  </w:num>
  <w:num w:numId="28">
    <w:abstractNumId w:val="12"/>
  </w:num>
  <w:num w:numId="29">
    <w:abstractNumId w:val="11"/>
  </w:num>
  <w:num w:numId="30">
    <w:abstractNumId w:val="14"/>
  </w:num>
  <w:num w:numId="31">
    <w:abstractNumId w:val="22"/>
  </w:num>
  <w:num w:numId="32">
    <w:abstractNumId w:val="18"/>
  </w:num>
  <w:num w:numId="33">
    <w:abstractNumId w:val="9"/>
  </w:num>
  <w:num w:numId="34">
    <w:abstractNumId w:val="4"/>
  </w:num>
  <w:num w:numId="35">
    <w:abstractNumId w:val="7"/>
  </w:num>
  <w:num w:numId="36">
    <w:abstractNumId w:val="2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pos w:val="beneathText"/>
    <w:footnote w:id="0"/>
    <w:footnote w:id="1"/>
  </w:footnotePr>
  <w:endnotePr>
    <w:pos w:val="sectEnd"/>
    <w:endnote w:id="0"/>
    <w:endnote w:id="1"/>
  </w:endnotePr>
  <w:compat/>
  <w:rsids>
    <w:rsidRoot w:val="00615570"/>
    <w:rsid w:val="00000071"/>
    <w:rsid w:val="00000345"/>
    <w:rsid w:val="0000037D"/>
    <w:rsid w:val="0000091B"/>
    <w:rsid w:val="00000958"/>
    <w:rsid w:val="000013D6"/>
    <w:rsid w:val="000016BB"/>
    <w:rsid w:val="00002C23"/>
    <w:rsid w:val="000031E3"/>
    <w:rsid w:val="000033BC"/>
    <w:rsid w:val="00003DF0"/>
    <w:rsid w:val="000043D3"/>
    <w:rsid w:val="000048B5"/>
    <w:rsid w:val="00004D46"/>
    <w:rsid w:val="0000514C"/>
    <w:rsid w:val="000058CF"/>
    <w:rsid w:val="00005D30"/>
    <w:rsid w:val="000076A1"/>
    <w:rsid w:val="0000776B"/>
    <w:rsid w:val="0001095E"/>
    <w:rsid w:val="00010A6D"/>
    <w:rsid w:val="0001156A"/>
    <w:rsid w:val="00012347"/>
    <w:rsid w:val="00012E2C"/>
    <w:rsid w:val="00013093"/>
    <w:rsid w:val="000132F3"/>
    <w:rsid w:val="00013C24"/>
    <w:rsid w:val="00014775"/>
    <w:rsid w:val="000149F3"/>
    <w:rsid w:val="00017159"/>
    <w:rsid w:val="00017484"/>
    <w:rsid w:val="000206DA"/>
    <w:rsid w:val="00020C83"/>
    <w:rsid w:val="00021831"/>
    <w:rsid w:val="00021C2E"/>
    <w:rsid w:val="00023384"/>
    <w:rsid w:val="000238FE"/>
    <w:rsid w:val="0002448F"/>
    <w:rsid w:val="000246E6"/>
    <w:rsid w:val="00025353"/>
    <w:rsid w:val="00026351"/>
    <w:rsid w:val="00026666"/>
    <w:rsid w:val="000272DA"/>
    <w:rsid w:val="000275BF"/>
    <w:rsid w:val="0002782D"/>
    <w:rsid w:val="00030D40"/>
    <w:rsid w:val="000312D9"/>
    <w:rsid w:val="000313A6"/>
    <w:rsid w:val="00032A08"/>
    <w:rsid w:val="000330A3"/>
    <w:rsid w:val="00033946"/>
    <w:rsid w:val="00033B20"/>
    <w:rsid w:val="0003466E"/>
    <w:rsid w:val="000346E9"/>
    <w:rsid w:val="00034CED"/>
    <w:rsid w:val="000356CC"/>
    <w:rsid w:val="00037DDE"/>
    <w:rsid w:val="000408D8"/>
    <w:rsid w:val="0004387F"/>
    <w:rsid w:val="00046BAC"/>
    <w:rsid w:val="00047327"/>
    <w:rsid w:val="0004759D"/>
    <w:rsid w:val="0005035B"/>
    <w:rsid w:val="00050483"/>
    <w:rsid w:val="00051202"/>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8BA"/>
    <w:rsid w:val="00060FB1"/>
    <w:rsid w:val="0006220B"/>
    <w:rsid w:val="0006311D"/>
    <w:rsid w:val="000644FD"/>
    <w:rsid w:val="00065A86"/>
    <w:rsid w:val="00065C3B"/>
    <w:rsid w:val="000677B2"/>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22C1"/>
    <w:rsid w:val="000825DF"/>
    <w:rsid w:val="00082666"/>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84D"/>
    <w:rsid w:val="00095EB1"/>
    <w:rsid w:val="00096865"/>
    <w:rsid w:val="00096F53"/>
    <w:rsid w:val="00097DE8"/>
    <w:rsid w:val="000A025B"/>
    <w:rsid w:val="000A37CE"/>
    <w:rsid w:val="000A4A37"/>
    <w:rsid w:val="000A5B16"/>
    <w:rsid w:val="000A6B75"/>
    <w:rsid w:val="000A72AD"/>
    <w:rsid w:val="000A7528"/>
    <w:rsid w:val="000B033F"/>
    <w:rsid w:val="000B1088"/>
    <w:rsid w:val="000B259E"/>
    <w:rsid w:val="000B5AE5"/>
    <w:rsid w:val="000B700B"/>
    <w:rsid w:val="000B7641"/>
    <w:rsid w:val="000B7C54"/>
    <w:rsid w:val="000C0396"/>
    <w:rsid w:val="000C062F"/>
    <w:rsid w:val="000C0649"/>
    <w:rsid w:val="000C0A9D"/>
    <w:rsid w:val="000C165F"/>
    <w:rsid w:val="000C1C95"/>
    <w:rsid w:val="000C36C6"/>
    <w:rsid w:val="000C39F8"/>
    <w:rsid w:val="000C5A09"/>
    <w:rsid w:val="000C6F81"/>
    <w:rsid w:val="000D07E4"/>
    <w:rsid w:val="000D10F1"/>
    <w:rsid w:val="000D16B6"/>
    <w:rsid w:val="000D2054"/>
    <w:rsid w:val="000D2527"/>
    <w:rsid w:val="000D3188"/>
    <w:rsid w:val="000D34C8"/>
    <w:rsid w:val="000D3B6D"/>
    <w:rsid w:val="000D4471"/>
    <w:rsid w:val="000D4529"/>
    <w:rsid w:val="000D52A5"/>
    <w:rsid w:val="000D5766"/>
    <w:rsid w:val="000D590A"/>
    <w:rsid w:val="000D6A89"/>
    <w:rsid w:val="000D6C21"/>
    <w:rsid w:val="000D701E"/>
    <w:rsid w:val="000D77C1"/>
    <w:rsid w:val="000E008C"/>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E"/>
    <w:rsid w:val="000F332D"/>
    <w:rsid w:val="000F338E"/>
    <w:rsid w:val="000F366A"/>
    <w:rsid w:val="000F3939"/>
    <w:rsid w:val="000F3B31"/>
    <w:rsid w:val="000F3D76"/>
    <w:rsid w:val="000F494F"/>
    <w:rsid w:val="000F4B86"/>
    <w:rsid w:val="000F4D7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6365"/>
    <w:rsid w:val="00106680"/>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5AB7"/>
    <w:rsid w:val="001276C9"/>
    <w:rsid w:val="00130202"/>
    <w:rsid w:val="001305C6"/>
    <w:rsid w:val="00131E9C"/>
    <w:rsid w:val="001322B8"/>
    <w:rsid w:val="00132FA8"/>
    <w:rsid w:val="001330C0"/>
    <w:rsid w:val="00133A5A"/>
    <w:rsid w:val="00133A7E"/>
    <w:rsid w:val="00133CE4"/>
    <w:rsid w:val="00134D6E"/>
    <w:rsid w:val="00134DC5"/>
    <w:rsid w:val="00134E80"/>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442"/>
    <w:rsid w:val="00161FE4"/>
    <w:rsid w:val="001635B8"/>
    <w:rsid w:val="00164A27"/>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AC8"/>
    <w:rsid w:val="00184D18"/>
    <w:rsid w:val="00184F17"/>
    <w:rsid w:val="00185684"/>
    <w:rsid w:val="0018591C"/>
    <w:rsid w:val="00185DF9"/>
    <w:rsid w:val="00186B27"/>
    <w:rsid w:val="00191D5F"/>
    <w:rsid w:val="00192606"/>
    <w:rsid w:val="00192A1F"/>
    <w:rsid w:val="0019305C"/>
    <w:rsid w:val="001932A7"/>
    <w:rsid w:val="00193871"/>
    <w:rsid w:val="00193F14"/>
    <w:rsid w:val="0019419E"/>
    <w:rsid w:val="00194598"/>
    <w:rsid w:val="00194DBD"/>
    <w:rsid w:val="00195835"/>
    <w:rsid w:val="00195F24"/>
    <w:rsid w:val="00196487"/>
    <w:rsid w:val="001A0B80"/>
    <w:rsid w:val="001A23A6"/>
    <w:rsid w:val="001A2579"/>
    <w:rsid w:val="001A2F72"/>
    <w:rsid w:val="001A3FEC"/>
    <w:rsid w:val="001A43A4"/>
    <w:rsid w:val="001A48BE"/>
    <w:rsid w:val="001A4EF7"/>
    <w:rsid w:val="001A5BC8"/>
    <w:rsid w:val="001A5C02"/>
    <w:rsid w:val="001B0D9A"/>
    <w:rsid w:val="001B1370"/>
    <w:rsid w:val="001B1FC4"/>
    <w:rsid w:val="001B21A3"/>
    <w:rsid w:val="001B25D3"/>
    <w:rsid w:val="001B37D2"/>
    <w:rsid w:val="001B45A9"/>
    <w:rsid w:val="001B478E"/>
    <w:rsid w:val="001B50B6"/>
    <w:rsid w:val="001B6FCF"/>
    <w:rsid w:val="001B74D7"/>
    <w:rsid w:val="001B7698"/>
    <w:rsid w:val="001C07C6"/>
    <w:rsid w:val="001C0849"/>
    <w:rsid w:val="001C0888"/>
    <w:rsid w:val="001C0B2D"/>
    <w:rsid w:val="001C129D"/>
    <w:rsid w:val="001C267B"/>
    <w:rsid w:val="001C3D83"/>
    <w:rsid w:val="001C3F6C"/>
    <w:rsid w:val="001C76F7"/>
    <w:rsid w:val="001C7C1A"/>
    <w:rsid w:val="001D1139"/>
    <w:rsid w:val="001D1D00"/>
    <w:rsid w:val="001D2D62"/>
    <w:rsid w:val="001D3E57"/>
    <w:rsid w:val="001D5FF7"/>
    <w:rsid w:val="001D6531"/>
    <w:rsid w:val="001D7228"/>
    <w:rsid w:val="001D74FA"/>
    <w:rsid w:val="001D778F"/>
    <w:rsid w:val="001D78C5"/>
    <w:rsid w:val="001E0216"/>
    <w:rsid w:val="001E17BA"/>
    <w:rsid w:val="001E2794"/>
    <w:rsid w:val="001E2814"/>
    <w:rsid w:val="001E55B2"/>
    <w:rsid w:val="001E5866"/>
    <w:rsid w:val="001E7733"/>
    <w:rsid w:val="001F0335"/>
    <w:rsid w:val="001F0371"/>
    <w:rsid w:val="001F0598"/>
    <w:rsid w:val="001F1DF0"/>
    <w:rsid w:val="001F3086"/>
    <w:rsid w:val="001F3237"/>
    <w:rsid w:val="001F386B"/>
    <w:rsid w:val="001F4794"/>
    <w:rsid w:val="001F5636"/>
    <w:rsid w:val="001F5FDE"/>
    <w:rsid w:val="001F6578"/>
    <w:rsid w:val="001F760C"/>
    <w:rsid w:val="00201683"/>
    <w:rsid w:val="002017CB"/>
    <w:rsid w:val="00201DA0"/>
    <w:rsid w:val="00201F2E"/>
    <w:rsid w:val="00202F4D"/>
    <w:rsid w:val="002032CE"/>
    <w:rsid w:val="00203917"/>
    <w:rsid w:val="00204B03"/>
    <w:rsid w:val="00204E53"/>
    <w:rsid w:val="00205034"/>
    <w:rsid w:val="00205689"/>
    <w:rsid w:val="0020701A"/>
    <w:rsid w:val="0020729F"/>
    <w:rsid w:val="00207CF7"/>
    <w:rsid w:val="002100B3"/>
    <w:rsid w:val="002101F2"/>
    <w:rsid w:val="002106E6"/>
    <w:rsid w:val="00210F0C"/>
    <w:rsid w:val="00211425"/>
    <w:rsid w:val="002115A9"/>
    <w:rsid w:val="00213263"/>
    <w:rsid w:val="002137E6"/>
    <w:rsid w:val="00213EB8"/>
    <w:rsid w:val="0021455A"/>
    <w:rsid w:val="00217710"/>
    <w:rsid w:val="00220491"/>
    <w:rsid w:val="00220ACB"/>
    <w:rsid w:val="00220C7C"/>
    <w:rsid w:val="00221608"/>
    <w:rsid w:val="002218FE"/>
    <w:rsid w:val="00221D5F"/>
    <w:rsid w:val="00224049"/>
    <w:rsid w:val="002240AB"/>
    <w:rsid w:val="002250D8"/>
    <w:rsid w:val="0022515E"/>
    <w:rsid w:val="002252CD"/>
    <w:rsid w:val="00226412"/>
    <w:rsid w:val="002273AD"/>
    <w:rsid w:val="0022770A"/>
    <w:rsid w:val="00227C9F"/>
    <w:rsid w:val="00230B12"/>
    <w:rsid w:val="00230C8F"/>
    <w:rsid w:val="00232808"/>
    <w:rsid w:val="0023354E"/>
    <w:rsid w:val="0023571C"/>
    <w:rsid w:val="00236B75"/>
    <w:rsid w:val="0024027D"/>
    <w:rsid w:val="00240289"/>
    <w:rsid w:val="0024041A"/>
    <w:rsid w:val="0024186B"/>
    <w:rsid w:val="0024205E"/>
    <w:rsid w:val="00244642"/>
    <w:rsid w:val="00244B38"/>
    <w:rsid w:val="002464D0"/>
    <w:rsid w:val="00246F46"/>
    <w:rsid w:val="0025145E"/>
    <w:rsid w:val="00251E84"/>
    <w:rsid w:val="002522D1"/>
    <w:rsid w:val="00252C9C"/>
    <w:rsid w:val="002542AE"/>
    <w:rsid w:val="00254A36"/>
    <w:rsid w:val="002559B9"/>
    <w:rsid w:val="00257773"/>
    <w:rsid w:val="00260569"/>
    <w:rsid w:val="00260A2C"/>
    <w:rsid w:val="00260E64"/>
    <w:rsid w:val="00261272"/>
    <w:rsid w:val="0026158D"/>
    <w:rsid w:val="00263035"/>
    <w:rsid w:val="00263094"/>
    <w:rsid w:val="00263ADA"/>
    <w:rsid w:val="00263D72"/>
    <w:rsid w:val="00263E28"/>
    <w:rsid w:val="0026426F"/>
    <w:rsid w:val="0026557B"/>
    <w:rsid w:val="00265D18"/>
    <w:rsid w:val="002665A4"/>
    <w:rsid w:val="002679BE"/>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07"/>
    <w:rsid w:val="00276441"/>
    <w:rsid w:val="00276B03"/>
    <w:rsid w:val="00277BDB"/>
    <w:rsid w:val="00277F14"/>
    <w:rsid w:val="0028014C"/>
    <w:rsid w:val="00280DE2"/>
    <w:rsid w:val="00280E91"/>
    <w:rsid w:val="00281740"/>
    <w:rsid w:val="00281D16"/>
    <w:rsid w:val="00283198"/>
    <w:rsid w:val="002836C2"/>
    <w:rsid w:val="00283E26"/>
    <w:rsid w:val="00283F0A"/>
    <w:rsid w:val="002846B1"/>
    <w:rsid w:val="00284EEA"/>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E43"/>
    <w:rsid w:val="002A7293"/>
    <w:rsid w:val="002A7380"/>
    <w:rsid w:val="002A76C6"/>
    <w:rsid w:val="002A7A40"/>
    <w:rsid w:val="002B01B8"/>
    <w:rsid w:val="002B0631"/>
    <w:rsid w:val="002B0AEA"/>
    <w:rsid w:val="002B0E49"/>
    <w:rsid w:val="002B103D"/>
    <w:rsid w:val="002B121D"/>
    <w:rsid w:val="002B155B"/>
    <w:rsid w:val="002B1ABE"/>
    <w:rsid w:val="002B1FC7"/>
    <w:rsid w:val="002B24A4"/>
    <w:rsid w:val="002B24E8"/>
    <w:rsid w:val="002B32D6"/>
    <w:rsid w:val="002B3E53"/>
    <w:rsid w:val="002B4F68"/>
    <w:rsid w:val="002B4FD9"/>
    <w:rsid w:val="002B5F87"/>
    <w:rsid w:val="002B669C"/>
    <w:rsid w:val="002B7388"/>
    <w:rsid w:val="002B7594"/>
    <w:rsid w:val="002C071B"/>
    <w:rsid w:val="002C0DD6"/>
    <w:rsid w:val="002C1050"/>
    <w:rsid w:val="002C1AE5"/>
    <w:rsid w:val="002C205F"/>
    <w:rsid w:val="002C27EB"/>
    <w:rsid w:val="002C283F"/>
    <w:rsid w:val="002C2AAB"/>
    <w:rsid w:val="002C2BB4"/>
    <w:rsid w:val="002C3CAA"/>
    <w:rsid w:val="002C4DBF"/>
    <w:rsid w:val="002C5AB8"/>
    <w:rsid w:val="002C6CF7"/>
    <w:rsid w:val="002C7037"/>
    <w:rsid w:val="002D02FE"/>
    <w:rsid w:val="002D1AAA"/>
    <w:rsid w:val="002D20E8"/>
    <w:rsid w:val="002D236D"/>
    <w:rsid w:val="002D3C61"/>
    <w:rsid w:val="002D4250"/>
    <w:rsid w:val="002D4575"/>
    <w:rsid w:val="002D4DC4"/>
    <w:rsid w:val="002D5C3F"/>
    <w:rsid w:val="002D5CF0"/>
    <w:rsid w:val="002D601F"/>
    <w:rsid w:val="002E0768"/>
    <w:rsid w:val="002E0877"/>
    <w:rsid w:val="002E0966"/>
    <w:rsid w:val="002E11D1"/>
    <w:rsid w:val="002E2DE4"/>
    <w:rsid w:val="002E3165"/>
    <w:rsid w:val="002E4305"/>
    <w:rsid w:val="002E517C"/>
    <w:rsid w:val="002E530A"/>
    <w:rsid w:val="002E531D"/>
    <w:rsid w:val="002E67D3"/>
    <w:rsid w:val="002E6C2D"/>
    <w:rsid w:val="002E7EE1"/>
    <w:rsid w:val="002F1AB3"/>
    <w:rsid w:val="002F2312"/>
    <w:rsid w:val="002F2B23"/>
    <w:rsid w:val="002F2C5F"/>
    <w:rsid w:val="002F2CE0"/>
    <w:rsid w:val="002F35FE"/>
    <w:rsid w:val="002F6164"/>
    <w:rsid w:val="002F6FA0"/>
    <w:rsid w:val="002F7A7E"/>
    <w:rsid w:val="00301193"/>
    <w:rsid w:val="0030129D"/>
    <w:rsid w:val="00303732"/>
    <w:rsid w:val="0030380E"/>
    <w:rsid w:val="00303F23"/>
    <w:rsid w:val="003041A8"/>
    <w:rsid w:val="00304436"/>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D9F"/>
    <w:rsid w:val="00312DD0"/>
    <w:rsid w:val="003141B6"/>
    <w:rsid w:val="00315C31"/>
    <w:rsid w:val="00316381"/>
    <w:rsid w:val="003169A4"/>
    <w:rsid w:val="00317635"/>
    <w:rsid w:val="0032071C"/>
    <w:rsid w:val="00321A56"/>
    <w:rsid w:val="00321B20"/>
    <w:rsid w:val="00322AC7"/>
    <w:rsid w:val="00323B33"/>
    <w:rsid w:val="00323D51"/>
    <w:rsid w:val="00324445"/>
    <w:rsid w:val="00325546"/>
    <w:rsid w:val="003257F0"/>
    <w:rsid w:val="003259C5"/>
    <w:rsid w:val="00325CC0"/>
    <w:rsid w:val="00326507"/>
    <w:rsid w:val="00327436"/>
    <w:rsid w:val="003275D4"/>
    <w:rsid w:val="00333314"/>
    <w:rsid w:val="003344D3"/>
    <w:rsid w:val="00334564"/>
    <w:rsid w:val="00334B2F"/>
    <w:rsid w:val="0033571F"/>
    <w:rsid w:val="00335C2A"/>
    <w:rsid w:val="00336F9A"/>
    <w:rsid w:val="00337F3C"/>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1699"/>
    <w:rsid w:val="003528E9"/>
    <w:rsid w:val="00352B7C"/>
    <w:rsid w:val="00352DB8"/>
    <w:rsid w:val="003535EB"/>
    <w:rsid w:val="003536A6"/>
    <w:rsid w:val="00353890"/>
    <w:rsid w:val="00355533"/>
    <w:rsid w:val="0035555B"/>
    <w:rsid w:val="003572A0"/>
    <w:rsid w:val="003579C1"/>
    <w:rsid w:val="00357A33"/>
    <w:rsid w:val="00357AA2"/>
    <w:rsid w:val="00357D48"/>
    <w:rsid w:val="00357E1B"/>
    <w:rsid w:val="00357E6C"/>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364"/>
    <w:rsid w:val="00372935"/>
    <w:rsid w:val="00372C2B"/>
    <w:rsid w:val="00372C67"/>
    <w:rsid w:val="00372FAD"/>
    <w:rsid w:val="0037329F"/>
    <w:rsid w:val="003738F3"/>
    <w:rsid w:val="00373EC9"/>
    <w:rsid w:val="003755FD"/>
    <w:rsid w:val="00375D38"/>
    <w:rsid w:val="00375FD2"/>
    <w:rsid w:val="003760B7"/>
    <w:rsid w:val="00376D5B"/>
    <w:rsid w:val="00380721"/>
    <w:rsid w:val="00381658"/>
    <w:rsid w:val="00381929"/>
    <w:rsid w:val="0038317B"/>
    <w:rsid w:val="0038400D"/>
    <w:rsid w:val="0038438D"/>
    <w:rsid w:val="003850A0"/>
    <w:rsid w:val="0038517B"/>
    <w:rsid w:val="0038579B"/>
    <w:rsid w:val="003862E0"/>
    <w:rsid w:val="00386369"/>
    <w:rsid w:val="00386DB7"/>
    <w:rsid w:val="00386E4B"/>
    <w:rsid w:val="003871DA"/>
    <w:rsid w:val="00387853"/>
    <w:rsid w:val="00387F66"/>
    <w:rsid w:val="003906F7"/>
    <w:rsid w:val="00391E56"/>
    <w:rsid w:val="00391EA8"/>
    <w:rsid w:val="00392525"/>
    <w:rsid w:val="0039271F"/>
    <w:rsid w:val="0039338D"/>
    <w:rsid w:val="003946B4"/>
    <w:rsid w:val="003949A5"/>
    <w:rsid w:val="00395D6D"/>
    <w:rsid w:val="0039646A"/>
    <w:rsid w:val="00396D60"/>
    <w:rsid w:val="00396F13"/>
    <w:rsid w:val="003972CC"/>
    <w:rsid w:val="00397DC0"/>
    <w:rsid w:val="003A0A31"/>
    <w:rsid w:val="003A145D"/>
    <w:rsid w:val="003A17B2"/>
    <w:rsid w:val="003A2BE0"/>
    <w:rsid w:val="003A377C"/>
    <w:rsid w:val="003A5049"/>
    <w:rsid w:val="003A5533"/>
    <w:rsid w:val="003A57F0"/>
    <w:rsid w:val="003A62A4"/>
    <w:rsid w:val="003A645E"/>
    <w:rsid w:val="003A7A32"/>
    <w:rsid w:val="003A7FC7"/>
    <w:rsid w:val="003B032B"/>
    <w:rsid w:val="003B0939"/>
    <w:rsid w:val="003B0D6E"/>
    <w:rsid w:val="003B1FC0"/>
    <w:rsid w:val="003B3A13"/>
    <w:rsid w:val="003B4A74"/>
    <w:rsid w:val="003B5004"/>
    <w:rsid w:val="003B585C"/>
    <w:rsid w:val="003B5AE9"/>
    <w:rsid w:val="003B5F2B"/>
    <w:rsid w:val="003B60D5"/>
    <w:rsid w:val="003B6791"/>
    <w:rsid w:val="003B681E"/>
    <w:rsid w:val="003B7086"/>
    <w:rsid w:val="003B7D9D"/>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53D4"/>
    <w:rsid w:val="003C5E16"/>
    <w:rsid w:val="003C66CF"/>
    <w:rsid w:val="003C6A92"/>
    <w:rsid w:val="003C7160"/>
    <w:rsid w:val="003D0075"/>
    <w:rsid w:val="003D0940"/>
    <w:rsid w:val="003D0C33"/>
    <w:rsid w:val="003D14E9"/>
    <w:rsid w:val="003D1A66"/>
    <w:rsid w:val="003D1AA6"/>
    <w:rsid w:val="003D1BB7"/>
    <w:rsid w:val="003D1CF4"/>
    <w:rsid w:val="003D1FE3"/>
    <w:rsid w:val="003D2EE8"/>
    <w:rsid w:val="003D39F7"/>
    <w:rsid w:val="003D4374"/>
    <w:rsid w:val="003D4BFB"/>
    <w:rsid w:val="003D56A5"/>
    <w:rsid w:val="003D7720"/>
    <w:rsid w:val="003D7F8E"/>
    <w:rsid w:val="003E01D5"/>
    <w:rsid w:val="003E029A"/>
    <w:rsid w:val="003E093F"/>
    <w:rsid w:val="003E1421"/>
    <w:rsid w:val="003E150B"/>
    <w:rsid w:val="003E1BE2"/>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FFA"/>
    <w:rsid w:val="004021AA"/>
    <w:rsid w:val="00402941"/>
    <w:rsid w:val="00402AD9"/>
    <w:rsid w:val="00403109"/>
    <w:rsid w:val="004055C1"/>
    <w:rsid w:val="00405996"/>
    <w:rsid w:val="00405A7C"/>
    <w:rsid w:val="004064ED"/>
    <w:rsid w:val="004068F5"/>
    <w:rsid w:val="00406C77"/>
    <w:rsid w:val="004072C8"/>
    <w:rsid w:val="0040761D"/>
    <w:rsid w:val="0040799E"/>
    <w:rsid w:val="00407F37"/>
    <w:rsid w:val="004107A0"/>
    <w:rsid w:val="00410B68"/>
    <w:rsid w:val="00410FAF"/>
    <w:rsid w:val="004110AC"/>
    <w:rsid w:val="00411D9D"/>
    <w:rsid w:val="00412B18"/>
    <w:rsid w:val="004134BB"/>
    <w:rsid w:val="00413A8A"/>
    <w:rsid w:val="00416F1E"/>
    <w:rsid w:val="00417553"/>
    <w:rsid w:val="004175B6"/>
    <w:rsid w:val="0042084B"/>
    <w:rsid w:val="00423031"/>
    <w:rsid w:val="00424321"/>
    <w:rsid w:val="00425161"/>
    <w:rsid w:val="00427EAA"/>
    <w:rsid w:val="004306D6"/>
    <w:rsid w:val="0043097F"/>
    <w:rsid w:val="00431998"/>
    <w:rsid w:val="004320F2"/>
    <w:rsid w:val="0043390C"/>
    <w:rsid w:val="00433F39"/>
    <w:rsid w:val="00434D1C"/>
    <w:rsid w:val="0043537C"/>
    <w:rsid w:val="0043558D"/>
    <w:rsid w:val="004361D6"/>
    <w:rsid w:val="0043641B"/>
    <w:rsid w:val="00436DF8"/>
    <w:rsid w:val="00437CDB"/>
    <w:rsid w:val="00440390"/>
    <w:rsid w:val="00441C20"/>
    <w:rsid w:val="00441CC1"/>
    <w:rsid w:val="00441D04"/>
    <w:rsid w:val="0044241A"/>
    <w:rsid w:val="00443197"/>
    <w:rsid w:val="00443208"/>
    <w:rsid w:val="00443B7A"/>
    <w:rsid w:val="00444069"/>
    <w:rsid w:val="004454D8"/>
    <w:rsid w:val="0044556F"/>
    <w:rsid w:val="0044660E"/>
    <w:rsid w:val="00446E15"/>
    <w:rsid w:val="00447808"/>
    <w:rsid w:val="00447FFD"/>
    <w:rsid w:val="004504F0"/>
    <w:rsid w:val="00451CC7"/>
    <w:rsid w:val="00452024"/>
    <w:rsid w:val="00452896"/>
    <w:rsid w:val="004534DB"/>
    <w:rsid w:val="0045359E"/>
    <w:rsid w:val="00453F42"/>
    <w:rsid w:val="00454D73"/>
    <w:rsid w:val="004550C9"/>
    <w:rsid w:val="0045525D"/>
    <w:rsid w:val="004553DE"/>
    <w:rsid w:val="004556B2"/>
    <w:rsid w:val="00456683"/>
    <w:rsid w:val="00457745"/>
    <w:rsid w:val="00460CA5"/>
    <w:rsid w:val="004611BA"/>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BD9"/>
    <w:rsid w:val="0047117B"/>
    <w:rsid w:val="00471867"/>
    <w:rsid w:val="004722BC"/>
    <w:rsid w:val="00472963"/>
    <w:rsid w:val="00472E68"/>
    <w:rsid w:val="00473CF5"/>
    <w:rsid w:val="004749BD"/>
    <w:rsid w:val="00475591"/>
    <w:rsid w:val="0047619C"/>
    <w:rsid w:val="00476579"/>
    <w:rsid w:val="00476A47"/>
    <w:rsid w:val="0047719A"/>
    <w:rsid w:val="00477986"/>
    <w:rsid w:val="00480162"/>
    <w:rsid w:val="004813B3"/>
    <w:rsid w:val="00481B60"/>
    <w:rsid w:val="004830AB"/>
    <w:rsid w:val="00483944"/>
    <w:rsid w:val="00483FAF"/>
    <w:rsid w:val="0048419C"/>
    <w:rsid w:val="00484A9B"/>
    <w:rsid w:val="00484EB1"/>
    <w:rsid w:val="00484FED"/>
    <w:rsid w:val="004859E2"/>
    <w:rsid w:val="004863E1"/>
    <w:rsid w:val="00486B55"/>
    <w:rsid w:val="004874EC"/>
    <w:rsid w:val="0049223B"/>
    <w:rsid w:val="004929E4"/>
    <w:rsid w:val="004930FB"/>
    <w:rsid w:val="00493AF9"/>
    <w:rsid w:val="00496E18"/>
    <w:rsid w:val="004974D8"/>
    <w:rsid w:val="00497F18"/>
    <w:rsid w:val="004A1734"/>
    <w:rsid w:val="004A1C5D"/>
    <w:rsid w:val="004A1CC7"/>
    <w:rsid w:val="004A3051"/>
    <w:rsid w:val="004A3507"/>
    <w:rsid w:val="004A4D69"/>
    <w:rsid w:val="004A712A"/>
    <w:rsid w:val="004A7722"/>
    <w:rsid w:val="004B0A7C"/>
    <w:rsid w:val="004B2363"/>
    <w:rsid w:val="004B24A0"/>
    <w:rsid w:val="004B28E1"/>
    <w:rsid w:val="004B29B7"/>
    <w:rsid w:val="004B2F56"/>
    <w:rsid w:val="004B383E"/>
    <w:rsid w:val="004B4580"/>
    <w:rsid w:val="004B45DD"/>
    <w:rsid w:val="004B5522"/>
    <w:rsid w:val="004B61C2"/>
    <w:rsid w:val="004B6A3E"/>
    <w:rsid w:val="004B6D52"/>
    <w:rsid w:val="004B7B69"/>
    <w:rsid w:val="004B7C9F"/>
    <w:rsid w:val="004C090C"/>
    <w:rsid w:val="004C17D2"/>
    <w:rsid w:val="004C1D9B"/>
    <w:rsid w:val="004C217A"/>
    <w:rsid w:val="004C289B"/>
    <w:rsid w:val="004C35CD"/>
    <w:rsid w:val="004C3803"/>
    <w:rsid w:val="004C5CF3"/>
    <w:rsid w:val="004C77DB"/>
    <w:rsid w:val="004D0281"/>
    <w:rsid w:val="004D0AE2"/>
    <w:rsid w:val="004D0F31"/>
    <w:rsid w:val="004D1C32"/>
    <w:rsid w:val="004D1E87"/>
    <w:rsid w:val="004D2727"/>
    <w:rsid w:val="004D28BA"/>
    <w:rsid w:val="004D2B4B"/>
    <w:rsid w:val="004D304E"/>
    <w:rsid w:val="004D4C3B"/>
    <w:rsid w:val="004D557A"/>
    <w:rsid w:val="004D5671"/>
    <w:rsid w:val="004D5D9B"/>
    <w:rsid w:val="004D6073"/>
    <w:rsid w:val="004D7784"/>
    <w:rsid w:val="004D77AD"/>
    <w:rsid w:val="004E0603"/>
    <w:rsid w:val="004E10D5"/>
    <w:rsid w:val="004E120F"/>
    <w:rsid w:val="004E144F"/>
    <w:rsid w:val="004E1503"/>
    <w:rsid w:val="004E1977"/>
    <w:rsid w:val="004E1B0A"/>
    <w:rsid w:val="004E1C8E"/>
    <w:rsid w:val="004E27C5"/>
    <w:rsid w:val="004E2F96"/>
    <w:rsid w:val="004E2FC6"/>
    <w:rsid w:val="004E34F8"/>
    <w:rsid w:val="004E386A"/>
    <w:rsid w:val="004E4706"/>
    <w:rsid w:val="004E54F5"/>
    <w:rsid w:val="004E5843"/>
    <w:rsid w:val="004E6A12"/>
    <w:rsid w:val="004E6E9A"/>
    <w:rsid w:val="004F0BAB"/>
    <w:rsid w:val="004F18BD"/>
    <w:rsid w:val="004F1DB0"/>
    <w:rsid w:val="004F2130"/>
    <w:rsid w:val="004F2639"/>
    <w:rsid w:val="004F2E2A"/>
    <w:rsid w:val="004F30DA"/>
    <w:rsid w:val="004F3584"/>
    <w:rsid w:val="004F3B83"/>
    <w:rsid w:val="004F4D14"/>
    <w:rsid w:val="004F5190"/>
    <w:rsid w:val="004F5518"/>
    <w:rsid w:val="004F5616"/>
    <w:rsid w:val="004F6F65"/>
    <w:rsid w:val="004F7738"/>
    <w:rsid w:val="004F78EF"/>
    <w:rsid w:val="004F7DB6"/>
    <w:rsid w:val="00501516"/>
    <w:rsid w:val="0050161D"/>
    <w:rsid w:val="00501A05"/>
    <w:rsid w:val="00502330"/>
    <w:rsid w:val="00502397"/>
    <w:rsid w:val="005024D2"/>
    <w:rsid w:val="005032F4"/>
    <w:rsid w:val="00503BEE"/>
    <w:rsid w:val="00503BFB"/>
    <w:rsid w:val="0050401E"/>
    <w:rsid w:val="00504105"/>
    <w:rsid w:val="00504841"/>
    <w:rsid w:val="00504862"/>
    <w:rsid w:val="00505AD4"/>
    <w:rsid w:val="00505C33"/>
    <w:rsid w:val="00507ED1"/>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89E"/>
    <w:rsid w:val="00524982"/>
    <w:rsid w:val="00524995"/>
    <w:rsid w:val="00524DDF"/>
    <w:rsid w:val="00524EFA"/>
    <w:rsid w:val="005250B5"/>
    <w:rsid w:val="0052546C"/>
    <w:rsid w:val="00525BD2"/>
    <w:rsid w:val="00530C17"/>
    <w:rsid w:val="00530DA1"/>
    <w:rsid w:val="00530F97"/>
    <w:rsid w:val="0053262C"/>
    <w:rsid w:val="00532A65"/>
    <w:rsid w:val="00533989"/>
    <w:rsid w:val="00534395"/>
    <w:rsid w:val="00534468"/>
    <w:rsid w:val="005358F3"/>
    <w:rsid w:val="005358F5"/>
    <w:rsid w:val="00536021"/>
    <w:rsid w:val="00536B61"/>
    <w:rsid w:val="00536BFB"/>
    <w:rsid w:val="00536CCF"/>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57B4"/>
    <w:rsid w:val="00545BDE"/>
    <w:rsid w:val="00545F4E"/>
    <w:rsid w:val="0054752B"/>
    <w:rsid w:val="00547AE2"/>
    <w:rsid w:val="00551E52"/>
    <w:rsid w:val="005525A4"/>
    <w:rsid w:val="00552D6E"/>
    <w:rsid w:val="00553DFD"/>
    <w:rsid w:val="00556113"/>
    <w:rsid w:val="0055623A"/>
    <w:rsid w:val="005563D9"/>
    <w:rsid w:val="00557E3D"/>
    <w:rsid w:val="00560961"/>
    <w:rsid w:val="005609BB"/>
    <w:rsid w:val="00561C56"/>
    <w:rsid w:val="005624A7"/>
    <w:rsid w:val="00562EB1"/>
    <w:rsid w:val="00563192"/>
    <w:rsid w:val="0056331A"/>
    <w:rsid w:val="005639B0"/>
    <w:rsid w:val="00564604"/>
    <w:rsid w:val="00564FB7"/>
    <w:rsid w:val="00565307"/>
    <w:rsid w:val="0056625A"/>
    <w:rsid w:val="00566462"/>
    <w:rsid w:val="00567040"/>
    <w:rsid w:val="005670AA"/>
    <w:rsid w:val="005716B8"/>
    <w:rsid w:val="00571702"/>
    <w:rsid w:val="00571F29"/>
    <w:rsid w:val="005739AB"/>
    <w:rsid w:val="00574CD1"/>
    <w:rsid w:val="005754F7"/>
    <w:rsid w:val="00575C75"/>
    <w:rsid w:val="00576013"/>
    <w:rsid w:val="00577582"/>
    <w:rsid w:val="00581057"/>
    <w:rsid w:val="005812BE"/>
    <w:rsid w:val="00581DC3"/>
    <w:rsid w:val="0058298C"/>
    <w:rsid w:val="00582FEB"/>
    <w:rsid w:val="00583092"/>
    <w:rsid w:val="00583117"/>
    <w:rsid w:val="0058362C"/>
    <w:rsid w:val="0058472E"/>
    <w:rsid w:val="00584A70"/>
    <w:rsid w:val="0058558A"/>
    <w:rsid w:val="005855C3"/>
    <w:rsid w:val="005856C5"/>
    <w:rsid w:val="00585DD4"/>
    <w:rsid w:val="00585E16"/>
    <w:rsid w:val="0058649C"/>
    <w:rsid w:val="00586CD2"/>
    <w:rsid w:val="00586E28"/>
    <w:rsid w:val="00587072"/>
    <w:rsid w:val="005900F2"/>
    <w:rsid w:val="005918A4"/>
    <w:rsid w:val="00592A50"/>
    <w:rsid w:val="005939DE"/>
    <w:rsid w:val="0059404D"/>
    <w:rsid w:val="00594FEE"/>
    <w:rsid w:val="00595213"/>
    <w:rsid w:val="005953F4"/>
    <w:rsid w:val="005960B4"/>
    <w:rsid w:val="0059636E"/>
    <w:rsid w:val="00597205"/>
    <w:rsid w:val="005A043A"/>
    <w:rsid w:val="005A1236"/>
    <w:rsid w:val="005A16C6"/>
    <w:rsid w:val="005A1D54"/>
    <w:rsid w:val="005A3A35"/>
    <w:rsid w:val="005A3DC6"/>
    <w:rsid w:val="005A3EB8"/>
    <w:rsid w:val="005A3EDC"/>
    <w:rsid w:val="005A51C8"/>
    <w:rsid w:val="005A5B64"/>
    <w:rsid w:val="005A64FF"/>
    <w:rsid w:val="005A7FD2"/>
    <w:rsid w:val="005B12E5"/>
    <w:rsid w:val="005B1797"/>
    <w:rsid w:val="005B18D8"/>
    <w:rsid w:val="005B1CFC"/>
    <w:rsid w:val="005B1DD6"/>
    <w:rsid w:val="005B1E95"/>
    <w:rsid w:val="005B20E7"/>
    <w:rsid w:val="005B3BA0"/>
    <w:rsid w:val="005B3CED"/>
    <w:rsid w:val="005B598A"/>
    <w:rsid w:val="005B59EB"/>
    <w:rsid w:val="005B5A3A"/>
    <w:rsid w:val="005B5AA1"/>
    <w:rsid w:val="005B5D4C"/>
    <w:rsid w:val="005B6B3E"/>
    <w:rsid w:val="005B7350"/>
    <w:rsid w:val="005C1C00"/>
    <w:rsid w:val="005C4C12"/>
    <w:rsid w:val="005C6159"/>
    <w:rsid w:val="005C6BE8"/>
    <w:rsid w:val="005D00A5"/>
    <w:rsid w:val="005D00D6"/>
    <w:rsid w:val="005D058C"/>
    <w:rsid w:val="005D07B2"/>
    <w:rsid w:val="005D0D93"/>
    <w:rsid w:val="005D1A14"/>
    <w:rsid w:val="005D1F6F"/>
    <w:rsid w:val="005D26DF"/>
    <w:rsid w:val="005D2EDB"/>
    <w:rsid w:val="005D3674"/>
    <w:rsid w:val="005D4D30"/>
    <w:rsid w:val="005D4D37"/>
    <w:rsid w:val="005D5D7D"/>
    <w:rsid w:val="005D6138"/>
    <w:rsid w:val="005D71EF"/>
    <w:rsid w:val="005D7469"/>
    <w:rsid w:val="005E0B28"/>
    <w:rsid w:val="005E0E50"/>
    <w:rsid w:val="005E1F72"/>
    <w:rsid w:val="005E24FD"/>
    <w:rsid w:val="005E2581"/>
    <w:rsid w:val="005E2F4D"/>
    <w:rsid w:val="005E2FA5"/>
    <w:rsid w:val="005E3097"/>
    <w:rsid w:val="005E3501"/>
    <w:rsid w:val="005E3FC4"/>
    <w:rsid w:val="005E4C8D"/>
    <w:rsid w:val="005E573E"/>
    <w:rsid w:val="005E65D1"/>
    <w:rsid w:val="005E6606"/>
    <w:rsid w:val="005E6D42"/>
    <w:rsid w:val="005E79C4"/>
    <w:rsid w:val="005E7CE7"/>
    <w:rsid w:val="005F1793"/>
    <w:rsid w:val="005F1B96"/>
    <w:rsid w:val="005F1DBB"/>
    <w:rsid w:val="005F1F95"/>
    <w:rsid w:val="005F35FC"/>
    <w:rsid w:val="005F425D"/>
    <w:rsid w:val="005F53F2"/>
    <w:rsid w:val="005F7C1D"/>
    <w:rsid w:val="00600DD3"/>
    <w:rsid w:val="00604824"/>
    <w:rsid w:val="0060505A"/>
    <w:rsid w:val="0060526C"/>
    <w:rsid w:val="00606328"/>
    <w:rsid w:val="0060652B"/>
    <w:rsid w:val="00606B84"/>
    <w:rsid w:val="0060715C"/>
    <w:rsid w:val="00611C0C"/>
    <w:rsid w:val="006124A7"/>
    <w:rsid w:val="00613724"/>
    <w:rsid w:val="00614934"/>
    <w:rsid w:val="00615570"/>
    <w:rsid w:val="006158AD"/>
    <w:rsid w:val="00615D8F"/>
    <w:rsid w:val="00616808"/>
    <w:rsid w:val="006175DC"/>
    <w:rsid w:val="00617A6E"/>
    <w:rsid w:val="00620934"/>
    <w:rsid w:val="00620AB7"/>
    <w:rsid w:val="00621350"/>
    <w:rsid w:val="00621D3B"/>
    <w:rsid w:val="00621FDC"/>
    <w:rsid w:val="006237BD"/>
    <w:rsid w:val="00623998"/>
    <w:rsid w:val="00623AB0"/>
    <w:rsid w:val="00627101"/>
    <w:rsid w:val="0062728A"/>
    <w:rsid w:val="00627E00"/>
    <w:rsid w:val="00630BF1"/>
    <w:rsid w:val="00630CC3"/>
    <w:rsid w:val="00630FDC"/>
    <w:rsid w:val="0063101C"/>
    <w:rsid w:val="00631658"/>
    <w:rsid w:val="00631744"/>
    <w:rsid w:val="00632618"/>
    <w:rsid w:val="00632813"/>
    <w:rsid w:val="00633389"/>
    <w:rsid w:val="00633E1E"/>
    <w:rsid w:val="006340E0"/>
    <w:rsid w:val="00634DC9"/>
    <w:rsid w:val="00635D52"/>
    <w:rsid w:val="0063664D"/>
    <w:rsid w:val="00637DAB"/>
    <w:rsid w:val="00641A7F"/>
    <w:rsid w:val="00641AD5"/>
    <w:rsid w:val="00642EFE"/>
    <w:rsid w:val="00644CE2"/>
    <w:rsid w:val="00647B5C"/>
    <w:rsid w:val="00650073"/>
    <w:rsid w:val="00650458"/>
    <w:rsid w:val="006505D2"/>
    <w:rsid w:val="006507FA"/>
    <w:rsid w:val="00650D3A"/>
    <w:rsid w:val="00651408"/>
    <w:rsid w:val="00651E02"/>
    <w:rsid w:val="006521E5"/>
    <w:rsid w:val="00653219"/>
    <w:rsid w:val="00654ADD"/>
    <w:rsid w:val="00654D3D"/>
    <w:rsid w:val="00655E71"/>
    <w:rsid w:val="00655EBD"/>
    <w:rsid w:val="006568C9"/>
    <w:rsid w:val="00657DDC"/>
    <w:rsid w:val="00657F32"/>
    <w:rsid w:val="006607D5"/>
    <w:rsid w:val="006608AD"/>
    <w:rsid w:val="006618DE"/>
    <w:rsid w:val="00662165"/>
    <w:rsid w:val="00662623"/>
    <w:rsid w:val="0066349B"/>
    <w:rsid w:val="006657A3"/>
    <w:rsid w:val="006657EE"/>
    <w:rsid w:val="00666907"/>
    <w:rsid w:val="00667A56"/>
    <w:rsid w:val="0067014B"/>
    <w:rsid w:val="0067102D"/>
    <w:rsid w:val="00671A82"/>
    <w:rsid w:val="0067229B"/>
    <w:rsid w:val="00672E7B"/>
    <w:rsid w:val="0067579A"/>
    <w:rsid w:val="00675B71"/>
    <w:rsid w:val="00676178"/>
    <w:rsid w:val="00677658"/>
    <w:rsid w:val="00677C72"/>
    <w:rsid w:val="00680A96"/>
    <w:rsid w:val="006818C6"/>
    <w:rsid w:val="00685962"/>
    <w:rsid w:val="00685A30"/>
    <w:rsid w:val="00685C48"/>
    <w:rsid w:val="00687086"/>
    <w:rsid w:val="00691009"/>
    <w:rsid w:val="006912BB"/>
    <w:rsid w:val="00691C47"/>
    <w:rsid w:val="00692C09"/>
    <w:rsid w:val="00692D55"/>
    <w:rsid w:val="00692FA3"/>
    <w:rsid w:val="00693C4E"/>
    <w:rsid w:val="006953B6"/>
    <w:rsid w:val="0069568D"/>
    <w:rsid w:val="006968E8"/>
    <w:rsid w:val="00697C27"/>
    <w:rsid w:val="00697C38"/>
    <w:rsid w:val="006A0D8B"/>
    <w:rsid w:val="006A0F27"/>
    <w:rsid w:val="006A134C"/>
    <w:rsid w:val="006A14B3"/>
    <w:rsid w:val="006A15BC"/>
    <w:rsid w:val="006A1922"/>
    <w:rsid w:val="006A1F61"/>
    <w:rsid w:val="006A26BE"/>
    <w:rsid w:val="006A2D46"/>
    <w:rsid w:val="006A475C"/>
    <w:rsid w:val="006A5862"/>
    <w:rsid w:val="006A6D19"/>
    <w:rsid w:val="006B0116"/>
    <w:rsid w:val="006B0566"/>
    <w:rsid w:val="006B2536"/>
    <w:rsid w:val="006B2824"/>
    <w:rsid w:val="006B2F02"/>
    <w:rsid w:val="006B3E66"/>
    <w:rsid w:val="006B4238"/>
    <w:rsid w:val="006B5588"/>
    <w:rsid w:val="006B572D"/>
    <w:rsid w:val="006B5849"/>
    <w:rsid w:val="006B6951"/>
    <w:rsid w:val="006B739E"/>
    <w:rsid w:val="006B7A24"/>
    <w:rsid w:val="006B7B53"/>
    <w:rsid w:val="006C08B6"/>
    <w:rsid w:val="006C09E8"/>
    <w:rsid w:val="006C1293"/>
    <w:rsid w:val="006C12EC"/>
    <w:rsid w:val="006C135E"/>
    <w:rsid w:val="006C1D25"/>
    <w:rsid w:val="006C3115"/>
    <w:rsid w:val="006C3873"/>
    <w:rsid w:val="006C3909"/>
    <w:rsid w:val="006C4722"/>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E0F22"/>
    <w:rsid w:val="006E2003"/>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3372"/>
    <w:rsid w:val="006F3B78"/>
    <w:rsid w:val="006F49AA"/>
    <w:rsid w:val="006F6413"/>
    <w:rsid w:val="006F747E"/>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2280"/>
    <w:rsid w:val="00712311"/>
    <w:rsid w:val="00712DB8"/>
    <w:rsid w:val="007131F4"/>
    <w:rsid w:val="00714C96"/>
    <w:rsid w:val="007154FC"/>
    <w:rsid w:val="00715EE8"/>
    <w:rsid w:val="0071687B"/>
    <w:rsid w:val="0071689A"/>
    <w:rsid w:val="00716F47"/>
    <w:rsid w:val="007204FD"/>
    <w:rsid w:val="00721029"/>
    <w:rsid w:val="007210AC"/>
    <w:rsid w:val="007212CC"/>
    <w:rsid w:val="0072168C"/>
    <w:rsid w:val="00721CBC"/>
    <w:rsid w:val="007224D2"/>
    <w:rsid w:val="00722665"/>
    <w:rsid w:val="00723462"/>
    <w:rsid w:val="007248F1"/>
    <w:rsid w:val="00725ED3"/>
    <w:rsid w:val="007268F5"/>
    <w:rsid w:val="007317F3"/>
    <w:rsid w:val="00731BD1"/>
    <w:rsid w:val="00731D26"/>
    <w:rsid w:val="00735365"/>
    <w:rsid w:val="007367E3"/>
    <w:rsid w:val="00736A43"/>
    <w:rsid w:val="00737986"/>
    <w:rsid w:val="00737B2F"/>
    <w:rsid w:val="00737D93"/>
    <w:rsid w:val="00740919"/>
    <w:rsid w:val="0074145B"/>
    <w:rsid w:val="007431AB"/>
    <w:rsid w:val="0074334C"/>
    <w:rsid w:val="00744742"/>
    <w:rsid w:val="00744D01"/>
    <w:rsid w:val="00745561"/>
    <w:rsid w:val="007477A8"/>
    <w:rsid w:val="00747893"/>
    <w:rsid w:val="007478B5"/>
    <w:rsid w:val="00750406"/>
    <w:rsid w:val="0075067F"/>
    <w:rsid w:val="00750AED"/>
    <w:rsid w:val="00750BF1"/>
    <w:rsid w:val="00751116"/>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E9B"/>
    <w:rsid w:val="007617E4"/>
    <w:rsid w:val="0076368E"/>
    <w:rsid w:val="0076384C"/>
    <w:rsid w:val="00763EF7"/>
    <w:rsid w:val="00764AAD"/>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E6C"/>
    <w:rsid w:val="007776BB"/>
    <w:rsid w:val="00777C43"/>
    <w:rsid w:val="007811AE"/>
    <w:rsid w:val="007813EB"/>
    <w:rsid w:val="00781688"/>
    <w:rsid w:val="00782D3C"/>
    <w:rsid w:val="0078387F"/>
    <w:rsid w:val="007839E7"/>
    <w:rsid w:val="00784B86"/>
    <w:rsid w:val="00784CB7"/>
    <w:rsid w:val="007862B1"/>
    <w:rsid w:val="00787723"/>
    <w:rsid w:val="0078774A"/>
    <w:rsid w:val="007912D3"/>
    <w:rsid w:val="00791764"/>
    <w:rsid w:val="007930CD"/>
    <w:rsid w:val="00793108"/>
    <w:rsid w:val="00793E8B"/>
    <w:rsid w:val="007942E8"/>
    <w:rsid w:val="00794790"/>
    <w:rsid w:val="00794CDD"/>
    <w:rsid w:val="0079574B"/>
    <w:rsid w:val="00796076"/>
    <w:rsid w:val="007961A6"/>
    <w:rsid w:val="007968A3"/>
    <w:rsid w:val="007968E2"/>
    <w:rsid w:val="0079727E"/>
    <w:rsid w:val="007A0DD2"/>
    <w:rsid w:val="007A16FB"/>
    <w:rsid w:val="007A2020"/>
    <w:rsid w:val="007A2E03"/>
    <w:rsid w:val="007A2E3D"/>
    <w:rsid w:val="007A2FC9"/>
    <w:rsid w:val="007A38EF"/>
    <w:rsid w:val="007A3B0E"/>
    <w:rsid w:val="007A3EE6"/>
    <w:rsid w:val="007A3F75"/>
    <w:rsid w:val="007A4BB9"/>
    <w:rsid w:val="007A5810"/>
    <w:rsid w:val="007A5E2D"/>
    <w:rsid w:val="007A7DE1"/>
    <w:rsid w:val="007A7DEB"/>
    <w:rsid w:val="007B188A"/>
    <w:rsid w:val="007B207A"/>
    <w:rsid w:val="007B297E"/>
    <w:rsid w:val="007B36E4"/>
    <w:rsid w:val="007B3D9D"/>
    <w:rsid w:val="007B56A5"/>
    <w:rsid w:val="007B5E8C"/>
    <w:rsid w:val="007B6811"/>
    <w:rsid w:val="007C009B"/>
    <w:rsid w:val="007C035E"/>
    <w:rsid w:val="007C081F"/>
    <w:rsid w:val="007C0837"/>
    <w:rsid w:val="007C0B21"/>
    <w:rsid w:val="007C13B3"/>
    <w:rsid w:val="007C15C5"/>
    <w:rsid w:val="007C1825"/>
    <w:rsid w:val="007C1D08"/>
    <w:rsid w:val="007C3D16"/>
    <w:rsid w:val="007C3FF3"/>
    <w:rsid w:val="007C4876"/>
    <w:rsid w:val="007C49D4"/>
    <w:rsid w:val="007C55BD"/>
    <w:rsid w:val="007C5F44"/>
    <w:rsid w:val="007C676E"/>
    <w:rsid w:val="007C6F4D"/>
    <w:rsid w:val="007D078C"/>
    <w:rsid w:val="007D0927"/>
    <w:rsid w:val="007D0C96"/>
    <w:rsid w:val="007D1213"/>
    <w:rsid w:val="007D12B1"/>
    <w:rsid w:val="007D13EE"/>
    <w:rsid w:val="007D2B56"/>
    <w:rsid w:val="007D3E45"/>
    <w:rsid w:val="007D4017"/>
    <w:rsid w:val="007D5537"/>
    <w:rsid w:val="007D716A"/>
    <w:rsid w:val="007D7707"/>
    <w:rsid w:val="007E0DD7"/>
    <w:rsid w:val="007E0E5F"/>
    <w:rsid w:val="007E0EA0"/>
    <w:rsid w:val="007E0EB8"/>
    <w:rsid w:val="007E15A7"/>
    <w:rsid w:val="007E1A5C"/>
    <w:rsid w:val="007E238F"/>
    <w:rsid w:val="007E3AEE"/>
    <w:rsid w:val="007E3CA8"/>
    <w:rsid w:val="007E46FE"/>
    <w:rsid w:val="007E658C"/>
    <w:rsid w:val="007E6804"/>
    <w:rsid w:val="007E6E01"/>
    <w:rsid w:val="007E7500"/>
    <w:rsid w:val="007F0755"/>
    <w:rsid w:val="007F12DE"/>
    <w:rsid w:val="007F1314"/>
    <w:rsid w:val="007F1F51"/>
    <w:rsid w:val="007F281F"/>
    <w:rsid w:val="007F3495"/>
    <w:rsid w:val="007F503F"/>
    <w:rsid w:val="007F5A5F"/>
    <w:rsid w:val="007F6722"/>
    <w:rsid w:val="00801326"/>
    <w:rsid w:val="008013DA"/>
    <w:rsid w:val="00804243"/>
    <w:rsid w:val="0080437A"/>
    <w:rsid w:val="008061D6"/>
    <w:rsid w:val="008069F0"/>
    <w:rsid w:val="00807178"/>
    <w:rsid w:val="0080763E"/>
    <w:rsid w:val="00807F1E"/>
    <w:rsid w:val="00807F3B"/>
    <w:rsid w:val="008105B4"/>
    <w:rsid w:val="00811D16"/>
    <w:rsid w:val="008128C9"/>
    <w:rsid w:val="008138CD"/>
    <w:rsid w:val="00814170"/>
    <w:rsid w:val="0081420E"/>
    <w:rsid w:val="00814DBD"/>
    <w:rsid w:val="00816505"/>
    <w:rsid w:val="00820257"/>
    <w:rsid w:val="008203E5"/>
    <w:rsid w:val="0082102B"/>
    <w:rsid w:val="00821851"/>
    <w:rsid w:val="00821921"/>
    <w:rsid w:val="008223F5"/>
    <w:rsid w:val="008225FF"/>
    <w:rsid w:val="00822942"/>
    <w:rsid w:val="008229D3"/>
    <w:rsid w:val="00824F68"/>
    <w:rsid w:val="008258A1"/>
    <w:rsid w:val="00825D86"/>
    <w:rsid w:val="00826193"/>
    <w:rsid w:val="008264EB"/>
    <w:rsid w:val="00830036"/>
    <w:rsid w:val="00831C52"/>
    <w:rsid w:val="00831DC3"/>
    <w:rsid w:val="008326D8"/>
    <w:rsid w:val="0083296C"/>
    <w:rsid w:val="00834419"/>
    <w:rsid w:val="0083475E"/>
    <w:rsid w:val="008348C6"/>
    <w:rsid w:val="00834CD0"/>
    <w:rsid w:val="00835374"/>
    <w:rsid w:val="00835822"/>
    <w:rsid w:val="00836400"/>
    <w:rsid w:val="008365E4"/>
    <w:rsid w:val="008366B6"/>
    <w:rsid w:val="00836C9C"/>
    <w:rsid w:val="00837337"/>
    <w:rsid w:val="00837F16"/>
    <w:rsid w:val="00842193"/>
    <w:rsid w:val="00842815"/>
    <w:rsid w:val="00842CDF"/>
    <w:rsid w:val="00842DEA"/>
    <w:rsid w:val="008435A4"/>
    <w:rsid w:val="008435DB"/>
    <w:rsid w:val="00843892"/>
    <w:rsid w:val="00844434"/>
    <w:rsid w:val="00845AA5"/>
    <w:rsid w:val="0084628D"/>
    <w:rsid w:val="00846E52"/>
    <w:rsid w:val="00847EB9"/>
    <w:rsid w:val="008504E0"/>
    <w:rsid w:val="00850570"/>
    <w:rsid w:val="00850857"/>
    <w:rsid w:val="008510F1"/>
    <w:rsid w:val="008519CC"/>
    <w:rsid w:val="0085236E"/>
    <w:rsid w:val="00852545"/>
    <w:rsid w:val="00852650"/>
    <w:rsid w:val="00853563"/>
    <w:rsid w:val="008546A0"/>
    <w:rsid w:val="00854AD4"/>
    <w:rsid w:val="008558B3"/>
    <w:rsid w:val="00855F55"/>
    <w:rsid w:val="0085683F"/>
    <w:rsid w:val="008568E9"/>
    <w:rsid w:val="00856FDE"/>
    <w:rsid w:val="0085736F"/>
    <w:rsid w:val="00857B88"/>
    <w:rsid w:val="00857BF8"/>
    <w:rsid w:val="0086004A"/>
    <w:rsid w:val="008601B2"/>
    <w:rsid w:val="0086059D"/>
    <w:rsid w:val="00860B3B"/>
    <w:rsid w:val="00861BEB"/>
    <w:rsid w:val="00862230"/>
    <w:rsid w:val="008626E5"/>
    <w:rsid w:val="008628CD"/>
    <w:rsid w:val="008628EC"/>
    <w:rsid w:val="00862B55"/>
    <w:rsid w:val="00866029"/>
    <w:rsid w:val="00866527"/>
    <w:rsid w:val="00867987"/>
    <w:rsid w:val="008702CB"/>
    <w:rsid w:val="0087155D"/>
    <w:rsid w:val="00871E55"/>
    <w:rsid w:val="00871E9B"/>
    <w:rsid w:val="0087341E"/>
    <w:rsid w:val="0087360C"/>
    <w:rsid w:val="00873E83"/>
    <w:rsid w:val="00873FE9"/>
    <w:rsid w:val="008743F2"/>
    <w:rsid w:val="0087619B"/>
    <w:rsid w:val="008769B4"/>
    <w:rsid w:val="008777E0"/>
    <w:rsid w:val="00877F78"/>
    <w:rsid w:val="0088001E"/>
    <w:rsid w:val="00880500"/>
    <w:rsid w:val="00881C05"/>
    <w:rsid w:val="00881C22"/>
    <w:rsid w:val="00882697"/>
    <w:rsid w:val="0088384C"/>
    <w:rsid w:val="00884204"/>
    <w:rsid w:val="00884414"/>
    <w:rsid w:val="00884822"/>
    <w:rsid w:val="00886035"/>
    <w:rsid w:val="00886AA6"/>
    <w:rsid w:val="00886EFE"/>
    <w:rsid w:val="008870AF"/>
    <w:rsid w:val="00887807"/>
    <w:rsid w:val="00887CB1"/>
    <w:rsid w:val="00890D76"/>
    <w:rsid w:val="008916DE"/>
    <w:rsid w:val="0089203F"/>
    <w:rsid w:val="008920F8"/>
    <w:rsid w:val="0089384E"/>
    <w:rsid w:val="0089524D"/>
    <w:rsid w:val="00896212"/>
    <w:rsid w:val="0089622B"/>
    <w:rsid w:val="00896A13"/>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05C1"/>
    <w:rsid w:val="008B12AF"/>
    <w:rsid w:val="008B1605"/>
    <w:rsid w:val="008B1B4F"/>
    <w:rsid w:val="008B32AF"/>
    <w:rsid w:val="008B3888"/>
    <w:rsid w:val="008B4DB1"/>
    <w:rsid w:val="008B4FDA"/>
    <w:rsid w:val="008B56CC"/>
    <w:rsid w:val="008B6255"/>
    <w:rsid w:val="008B73CD"/>
    <w:rsid w:val="008C0E12"/>
    <w:rsid w:val="008C17DA"/>
    <w:rsid w:val="008C2DF3"/>
    <w:rsid w:val="008C343E"/>
    <w:rsid w:val="008C353D"/>
    <w:rsid w:val="008C417C"/>
    <w:rsid w:val="008C5FC1"/>
    <w:rsid w:val="008C6A78"/>
    <w:rsid w:val="008C750C"/>
    <w:rsid w:val="008D0121"/>
    <w:rsid w:val="008D0FB6"/>
    <w:rsid w:val="008D11AA"/>
    <w:rsid w:val="008D294A"/>
    <w:rsid w:val="008D2B99"/>
    <w:rsid w:val="008D3C71"/>
    <w:rsid w:val="008D493D"/>
    <w:rsid w:val="008D5016"/>
    <w:rsid w:val="008D5704"/>
    <w:rsid w:val="008D5EE7"/>
    <w:rsid w:val="008D6CA0"/>
    <w:rsid w:val="008D6E32"/>
    <w:rsid w:val="008D6EF8"/>
    <w:rsid w:val="008D77B2"/>
    <w:rsid w:val="008D7FF8"/>
    <w:rsid w:val="008E00F2"/>
    <w:rsid w:val="008E027E"/>
    <w:rsid w:val="008E1FEB"/>
    <w:rsid w:val="008E24DC"/>
    <w:rsid w:val="008E3548"/>
    <w:rsid w:val="008E38E6"/>
    <w:rsid w:val="008E3B1B"/>
    <w:rsid w:val="008E4010"/>
    <w:rsid w:val="008E43BF"/>
    <w:rsid w:val="008E4477"/>
    <w:rsid w:val="008E5B7C"/>
    <w:rsid w:val="008E5C09"/>
    <w:rsid w:val="008E60B3"/>
    <w:rsid w:val="008F1323"/>
    <w:rsid w:val="008F13BF"/>
    <w:rsid w:val="008F2365"/>
    <w:rsid w:val="008F2B76"/>
    <w:rsid w:val="008F527F"/>
    <w:rsid w:val="008F6B74"/>
    <w:rsid w:val="008F78BE"/>
    <w:rsid w:val="008F7A2B"/>
    <w:rsid w:val="00902BB9"/>
    <w:rsid w:val="00902D0C"/>
    <w:rsid w:val="009030CA"/>
    <w:rsid w:val="00903898"/>
    <w:rsid w:val="0090481C"/>
    <w:rsid w:val="00904926"/>
    <w:rsid w:val="0090510C"/>
    <w:rsid w:val="00905984"/>
    <w:rsid w:val="00906072"/>
    <w:rsid w:val="00906104"/>
    <w:rsid w:val="00906204"/>
    <w:rsid w:val="009068ED"/>
    <w:rsid w:val="00906D65"/>
    <w:rsid w:val="0091042F"/>
    <w:rsid w:val="0091064F"/>
    <w:rsid w:val="00910F71"/>
    <w:rsid w:val="009114A5"/>
    <w:rsid w:val="009123CA"/>
    <w:rsid w:val="00912E0D"/>
    <w:rsid w:val="00915006"/>
    <w:rsid w:val="00915104"/>
    <w:rsid w:val="00915337"/>
    <w:rsid w:val="009160C2"/>
    <w:rsid w:val="00916A53"/>
    <w:rsid w:val="00917234"/>
    <w:rsid w:val="00917389"/>
    <w:rsid w:val="0091775C"/>
    <w:rsid w:val="00917FAA"/>
    <w:rsid w:val="00920009"/>
    <w:rsid w:val="009209CD"/>
    <w:rsid w:val="009211B8"/>
    <w:rsid w:val="00921327"/>
    <w:rsid w:val="00922306"/>
    <w:rsid w:val="009229DF"/>
    <w:rsid w:val="0092445C"/>
    <w:rsid w:val="00924E55"/>
    <w:rsid w:val="00926875"/>
    <w:rsid w:val="00931A1F"/>
    <w:rsid w:val="00932182"/>
    <w:rsid w:val="009334DB"/>
    <w:rsid w:val="009335A0"/>
    <w:rsid w:val="0093460D"/>
    <w:rsid w:val="00934B33"/>
    <w:rsid w:val="00935003"/>
    <w:rsid w:val="009354D8"/>
    <w:rsid w:val="00935C26"/>
    <w:rsid w:val="00936000"/>
    <w:rsid w:val="009365B5"/>
    <w:rsid w:val="0093713C"/>
    <w:rsid w:val="009371D2"/>
    <w:rsid w:val="009374A0"/>
    <w:rsid w:val="00937B6A"/>
    <w:rsid w:val="00940C2A"/>
    <w:rsid w:val="00941136"/>
    <w:rsid w:val="009414B2"/>
    <w:rsid w:val="00941728"/>
    <w:rsid w:val="00941924"/>
    <w:rsid w:val="00943563"/>
    <w:rsid w:val="0094684E"/>
    <w:rsid w:val="009471C4"/>
    <w:rsid w:val="00947D03"/>
    <w:rsid w:val="0095176C"/>
    <w:rsid w:val="0095199F"/>
    <w:rsid w:val="00953F12"/>
    <w:rsid w:val="00954F59"/>
    <w:rsid w:val="00955A1E"/>
    <w:rsid w:val="00955CC1"/>
    <w:rsid w:val="00955E87"/>
    <w:rsid w:val="00956D11"/>
    <w:rsid w:val="009571AC"/>
    <w:rsid w:val="00960802"/>
    <w:rsid w:val="00960DE1"/>
    <w:rsid w:val="00961895"/>
    <w:rsid w:val="00962585"/>
    <w:rsid w:val="00962791"/>
    <w:rsid w:val="00963E00"/>
    <w:rsid w:val="009647B3"/>
    <w:rsid w:val="009648D5"/>
    <w:rsid w:val="00965350"/>
    <w:rsid w:val="00965B76"/>
    <w:rsid w:val="00965E05"/>
    <w:rsid w:val="00965FCF"/>
    <w:rsid w:val="009666E0"/>
    <w:rsid w:val="00966859"/>
    <w:rsid w:val="00971CAE"/>
    <w:rsid w:val="009724A5"/>
    <w:rsid w:val="00972668"/>
    <w:rsid w:val="009732B6"/>
    <w:rsid w:val="00973601"/>
    <w:rsid w:val="0097362A"/>
    <w:rsid w:val="00973BAB"/>
    <w:rsid w:val="00973FB1"/>
    <w:rsid w:val="009750D7"/>
    <w:rsid w:val="00975F7E"/>
    <w:rsid w:val="009771B9"/>
    <w:rsid w:val="009775DB"/>
    <w:rsid w:val="0098011A"/>
    <w:rsid w:val="009813C4"/>
    <w:rsid w:val="00981540"/>
    <w:rsid w:val="0098244A"/>
    <w:rsid w:val="00982655"/>
    <w:rsid w:val="00983AF5"/>
    <w:rsid w:val="00984456"/>
    <w:rsid w:val="00984BDB"/>
    <w:rsid w:val="00985291"/>
    <w:rsid w:val="00987E76"/>
    <w:rsid w:val="0099029A"/>
    <w:rsid w:val="009902F8"/>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E8F"/>
    <w:rsid w:val="009B0273"/>
    <w:rsid w:val="009B0365"/>
    <w:rsid w:val="009B0824"/>
    <w:rsid w:val="009B0DA1"/>
    <w:rsid w:val="009B3CA3"/>
    <w:rsid w:val="009B5889"/>
    <w:rsid w:val="009B58F7"/>
    <w:rsid w:val="009B5ED1"/>
    <w:rsid w:val="009B6D58"/>
    <w:rsid w:val="009C1A9B"/>
    <w:rsid w:val="009C1D0F"/>
    <w:rsid w:val="009C370D"/>
    <w:rsid w:val="009C3A21"/>
    <w:rsid w:val="009C3B73"/>
    <w:rsid w:val="009C3EC5"/>
    <w:rsid w:val="009C6103"/>
    <w:rsid w:val="009C7DD3"/>
    <w:rsid w:val="009D03A4"/>
    <w:rsid w:val="009D158E"/>
    <w:rsid w:val="009D2415"/>
    <w:rsid w:val="009D2800"/>
    <w:rsid w:val="009D295A"/>
    <w:rsid w:val="009D352B"/>
    <w:rsid w:val="009D3747"/>
    <w:rsid w:val="009D3BBE"/>
    <w:rsid w:val="009D47AF"/>
    <w:rsid w:val="009D5B47"/>
    <w:rsid w:val="009D64FE"/>
    <w:rsid w:val="009D6D1A"/>
    <w:rsid w:val="009D78BC"/>
    <w:rsid w:val="009E1525"/>
    <w:rsid w:val="009E19C7"/>
    <w:rsid w:val="009E1D1C"/>
    <w:rsid w:val="009E1EE8"/>
    <w:rsid w:val="009E2620"/>
    <w:rsid w:val="009E27FC"/>
    <w:rsid w:val="009E2F37"/>
    <w:rsid w:val="009E3568"/>
    <w:rsid w:val="009E35C5"/>
    <w:rsid w:val="009E38B9"/>
    <w:rsid w:val="009E3FF4"/>
    <w:rsid w:val="009E45F3"/>
    <w:rsid w:val="009E4A0F"/>
    <w:rsid w:val="009E628A"/>
    <w:rsid w:val="009E7100"/>
    <w:rsid w:val="009F0660"/>
    <w:rsid w:val="009F06BA"/>
    <w:rsid w:val="009F079F"/>
    <w:rsid w:val="009F13FC"/>
    <w:rsid w:val="009F18D0"/>
    <w:rsid w:val="009F1FF7"/>
    <w:rsid w:val="009F21B2"/>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260"/>
    <w:rsid w:val="00A1295D"/>
    <w:rsid w:val="00A12A5E"/>
    <w:rsid w:val="00A12C95"/>
    <w:rsid w:val="00A14ED9"/>
    <w:rsid w:val="00A150A9"/>
    <w:rsid w:val="00A1623D"/>
    <w:rsid w:val="00A16F0B"/>
    <w:rsid w:val="00A20B69"/>
    <w:rsid w:val="00A222D7"/>
    <w:rsid w:val="00A22548"/>
    <w:rsid w:val="00A22EB5"/>
    <w:rsid w:val="00A237E1"/>
    <w:rsid w:val="00A24827"/>
    <w:rsid w:val="00A249DB"/>
    <w:rsid w:val="00A24DA5"/>
    <w:rsid w:val="00A24F80"/>
    <w:rsid w:val="00A2572F"/>
    <w:rsid w:val="00A27FAF"/>
    <w:rsid w:val="00A3062D"/>
    <w:rsid w:val="00A30B3F"/>
    <w:rsid w:val="00A3101A"/>
    <w:rsid w:val="00A315F1"/>
    <w:rsid w:val="00A31A12"/>
    <w:rsid w:val="00A31F51"/>
    <w:rsid w:val="00A3284C"/>
    <w:rsid w:val="00A34587"/>
    <w:rsid w:val="00A363C5"/>
    <w:rsid w:val="00A36B91"/>
    <w:rsid w:val="00A37070"/>
    <w:rsid w:val="00A40446"/>
    <w:rsid w:val="00A4071E"/>
    <w:rsid w:val="00A408CE"/>
    <w:rsid w:val="00A40984"/>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DFD"/>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BBC"/>
    <w:rsid w:val="00A72DE2"/>
    <w:rsid w:val="00A731B5"/>
    <w:rsid w:val="00A73661"/>
    <w:rsid w:val="00A738F6"/>
    <w:rsid w:val="00A74100"/>
    <w:rsid w:val="00A747D4"/>
    <w:rsid w:val="00A74B2F"/>
    <w:rsid w:val="00A74D0E"/>
    <w:rsid w:val="00A7548B"/>
    <w:rsid w:val="00A76200"/>
    <w:rsid w:val="00A76C15"/>
    <w:rsid w:val="00A779D8"/>
    <w:rsid w:val="00A802AD"/>
    <w:rsid w:val="00A807AB"/>
    <w:rsid w:val="00A8134C"/>
    <w:rsid w:val="00A81620"/>
    <w:rsid w:val="00A81DD5"/>
    <w:rsid w:val="00A821AE"/>
    <w:rsid w:val="00A8328A"/>
    <w:rsid w:val="00A85E5D"/>
    <w:rsid w:val="00A87140"/>
    <w:rsid w:val="00A905A7"/>
    <w:rsid w:val="00A921FF"/>
    <w:rsid w:val="00A93710"/>
    <w:rsid w:val="00A9429C"/>
    <w:rsid w:val="00A95C09"/>
    <w:rsid w:val="00A96293"/>
    <w:rsid w:val="00A96817"/>
    <w:rsid w:val="00AA0AD8"/>
    <w:rsid w:val="00AA0C89"/>
    <w:rsid w:val="00AA0F00"/>
    <w:rsid w:val="00AA13E4"/>
    <w:rsid w:val="00AA1568"/>
    <w:rsid w:val="00AA18C8"/>
    <w:rsid w:val="00AA1BBF"/>
    <w:rsid w:val="00AA1CBD"/>
    <w:rsid w:val="00AA2EFA"/>
    <w:rsid w:val="00AA5305"/>
    <w:rsid w:val="00AA632C"/>
    <w:rsid w:val="00AA697C"/>
    <w:rsid w:val="00AA6A31"/>
    <w:rsid w:val="00AA6F53"/>
    <w:rsid w:val="00AA75FA"/>
    <w:rsid w:val="00AA7805"/>
    <w:rsid w:val="00AB00B1"/>
    <w:rsid w:val="00AB0304"/>
    <w:rsid w:val="00AB08CD"/>
    <w:rsid w:val="00AB14F4"/>
    <w:rsid w:val="00AB16AE"/>
    <w:rsid w:val="00AB1DD6"/>
    <w:rsid w:val="00AB21CA"/>
    <w:rsid w:val="00AB227A"/>
    <w:rsid w:val="00AB2618"/>
    <w:rsid w:val="00AB2648"/>
    <w:rsid w:val="00AB3FFE"/>
    <w:rsid w:val="00AB48CD"/>
    <w:rsid w:val="00AB5AF2"/>
    <w:rsid w:val="00AB5D5B"/>
    <w:rsid w:val="00AB5E50"/>
    <w:rsid w:val="00AB64C0"/>
    <w:rsid w:val="00AB6EFD"/>
    <w:rsid w:val="00AB71E2"/>
    <w:rsid w:val="00AB77E2"/>
    <w:rsid w:val="00AB7D2E"/>
    <w:rsid w:val="00AC018F"/>
    <w:rsid w:val="00AC082E"/>
    <w:rsid w:val="00AC12AD"/>
    <w:rsid w:val="00AC3F2F"/>
    <w:rsid w:val="00AC45C7"/>
    <w:rsid w:val="00AC4EAF"/>
    <w:rsid w:val="00AC5807"/>
    <w:rsid w:val="00AC743C"/>
    <w:rsid w:val="00AC7A2E"/>
    <w:rsid w:val="00AD0AB3"/>
    <w:rsid w:val="00AD0BEB"/>
    <w:rsid w:val="00AD12B1"/>
    <w:rsid w:val="00AD1BFE"/>
    <w:rsid w:val="00AD2FAF"/>
    <w:rsid w:val="00AD305B"/>
    <w:rsid w:val="00AD34C9"/>
    <w:rsid w:val="00AD522C"/>
    <w:rsid w:val="00AD6D6A"/>
    <w:rsid w:val="00AD7B20"/>
    <w:rsid w:val="00AD7C1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694"/>
    <w:rsid w:val="00AF1CF1"/>
    <w:rsid w:val="00AF20D6"/>
    <w:rsid w:val="00AF2160"/>
    <w:rsid w:val="00AF2710"/>
    <w:rsid w:val="00AF27D0"/>
    <w:rsid w:val="00AF3D6A"/>
    <w:rsid w:val="00AF4C36"/>
    <w:rsid w:val="00AF4E1A"/>
    <w:rsid w:val="00AF564E"/>
    <w:rsid w:val="00AF582B"/>
    <w:rsid w:val="00AF591C"/>
    <w:rsid w:val="00AF5B0F"/>
    <w:rsid w:val="00AF5CA3"/>
    <w:rsid w:val="00AF6C6F"/>
    <w:rsid w:val="00AF7BE8"/>
    <w:rsid w:val="00B011DF"/>
    <w:rsid w:val="00B01568"/>
    <w:rsid w:val="00B025A2"/>
    <w:rsid w:val="00B027B8"/>
    <w:rsid w:val="00B027EF"/>
    <w:rsid w:val="00B02A31"/>
    <w:rsid w:val="00B04537"/>
    <w:rsid w:val="00B04817"/>
    <w:rsid w:val="00B04B74"/>
    <w:rsid w:val="00B051BE"/>
    <w:rsid w:val="00B07942"/>
    <w:rsid w:val="00B07E76"/>
    <w:rsid w:val="00B10950"/>
    <w:rsid w:val="00B11297"/>
    <w:rsid w:val="00B11B38"/>
    <w:rsid w:val="00B11FCA"/>
    <w:rsid w:val="00B12288"/>
    <w:rsid w:val="00B12330"/>
    <w:rsid w:val="00B12C72"/>
    <w:rsid w:val="00B1537B"/>
    <w:rsid w:val="00B15AD9"/>
    <w:rsid w:val="00B15CBF"/>
    <w:rsid w:val="00B1695D"/>
    <w:rsid w:val="00B169A3"/>
    <w:rsid w:val="00B16E83"/>
    <w:rsid w:val="00B176AF"/>
    <w:rsid w:val="00B2066D"/>
    <w:rsid w:val="00B21689"/>
    <w:rsid w:val="00B217A5"/>
    <w:rsid w:val="00B21B35"/>
    <w:rsid w:val="00B2228B"/>
    <w:rsid w:val="00B2283B"/>
    <w:rsid w:val="00B2394E"/>
    <w:rsid w:val="00B23ACD"/>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C46"/>
    <w:rsid w:val="00B333DF"/>
    <w:rsid w:val="00B36E56"/>
    <w:rsid w:val="00B37250"/>
    <w:rsid w:val="00B40121"/>
    <w:rsid w:val="00B40233"/>
    <w:rsid w:val="00B413A8"/>
    <w:rsid w:val="00B425F0"/>
    <w:rsid w:val="00B4364F"/>
    <w:rsid w:val="00B43EE5"/>
    <w:rsid w:val="00B44A67"/>
    <w:rsid w:val="00B44DC4"/>
    <w:rsid w:val="00B46279"/>
    <w:rsid w:val="00B46AA0"/>
    <w:rsid w:val="00B4794D"/>
    <w:rsid w:val="00B50E19"/>
    <w:rsid w:val="00B50F8D"/>
    <w:rsid w:val="00B514E8"/>
    <w:rsid w:val="00B51D9F"/>
    <w:rsid w:val="00B52987"/>
    <w:rsid w:val="00B52C16"/>
    <w:rsid w:val="00B5319F"/>
    <w:rsid w:val="00B53B93"/>
    <w:rsid w:val="00B53D73"/>
    <w:rsid w:val="00B545EE"/>
    <w:rsid w:val="00B54C65"/>
    <w:rsid w:val="00B54F63"/>
    <w:rsid w:val="00B553D4"/>
    <w:rsid w:val="00B56A92"/>
    <w:rsid w:val="00B5713B"/>
    <w:rsid w:val="00B57948"/>
    <w:rsid w:val="00B57B59"/>
    <w:rsid w:val="00B57D12"/>
    <w:rsid w:val="00B607B8"/>
    <w:rsid w:val="00B61677"/>
    <w:rsid w:val="00B62020"/>
    <w:rsid w:val="00B62122"/>
    <w:rsid w:val="00B62D06"/>
    <w:rsid w:val="00B62D3B"/>
    <w:rsid w:val="00B62DDA"/>
    <w:rsid w:val="00B63078"/>
    <w:rsid w:val="00B64118"/>
    <w:rsid w:val="00B64BF8"/>
    <w:rsid w:val="00B66C0B"/>
    <w:rsid w:val="00B67CCD"/>
    <w:rsid w:val="00B71D73"/>
    <w:rsid w:val="00B73AB8"/>
    <w:rsid w:val="00B73DE0"/>
    <w:rsid w:val="00B744F6"/>
    <w:rsid w:val="00B75687"/>
    <w:rsid w:val="00B76154"/>
    <w:rsid w:val="00B7771E"/>
    <w:rsid w:val="00B77C8D"/>
    <w:rsid w:val="00B81AD3"/>
    <w:rsid w:val="00B834EF"/>
    <w:rsid w:val="00B836ED"/>
    <w:rsid w:val="00B83C84"/>
    <w:rsid w:val="00B84296"/>
    <w:rsid w:val="00B84F37"/>
    <w:rsid w:val="00B853BF"/>
    <w:rsid w:val="00B8636F"/>
    <w:rsid w:val="00B86BCB"/>
    <w:rsid w:val="00B87EE8"/>
    <w:rsid w:val="00B9100A"/>
    <w:rsid w:val="00B925B0"/>
    <w:rsid w:val="00B941D0"/>
    <w:rsid w:val="00B95FE0"/>
    <w:rsid w:val="00B964A0"/>
    <w:rsid w:val="00B96B73"/>
    <w:rsid w:val="00B97237"/>
    <w:rsid w:val="00B975FA"/>
    <w:rsid w:val="00B9796D"/>
    <w:rsid w:val="00B97D91"/>
    <w:rsid w:val="00BA3554"/>
    <w:rsid w:val="00BA632C"/>
    <w:rsid w:val="00BA656E"/>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2ADF"/>
    <w:rsid w:val="00BD3B55"/>
    <w:rsid w:val="00BD4817"/>
    <w:rsid w:val="00BD572E"/>
    <w:rsid w:val="00BD5F94"/>
    <w:rsid w:val="00BD6BF7"/>
    <w:rsid w:val="00BD72E6"/>
    <w:rsid w:val="00BE01AE"/>
    <w:rsid w:val="00BE3F61"/>
    <w:rsid w:val="00BE439E"/>
    <w:rsid w:val="00BE45B6"/>
    <w:rsid w:val="00BE54A9"/>
    <w:rsid w:val="00BE557F"/>
    <w:rsid w:val="00BE6363"/>
    <w:rsid w:val="00BE6F5D"/>
    <w:rsid w:val="00BE7276"/>
    <w:rsid w:val="00BE7FE1"/>
    <w:rsid w:val="00BF0913"/>
    <w:rsid w:val="00BF1660"/>
    <w:rsid w:val="00BF4538"/>
    <w:rsid w:val="00BF46D6"/>
    <w:rsid w:val="00BF4FFD"/>
    <w:rsid w:val="00BF5421"/>
    <w:rsid w:val="00BF74AB"/>
    <w:rsid w:val="00BF762F"/>
    <w:rsid w:val="00BF7D70"/>
    <w:rsid w:val="00C008F7"/>
    <w:rsid w:val="00C00E33"/>
    <w:rsid w:val="00C010D8"/>
    <w:rsid w:val="00C0193C"/>
    <w:rsid w:val="00C01D1F"/>
    <w:rsid w:val="00C024D3"/>
    <w:rsid w:val="00C029B6"/>
    <w:rsid w:val="00C03431"/>
    <w:rsid w:val="00C03728"/>
    <w:rsid w:val="00C0413D"/>
    <w:rsid w:val="00C04470"/>
    <w:rsid w:val="00C059DE"/>
    <w:rsid w:val="00C0648A"/>
    <w:rsid w:val="00C07095"/>
    <w:rsid w:val="00C105F6"/>
    <w:rsid w:val="00C11929"/>
    <w:rsid w:val="00C119DB"/>
    <w:rsid w:val="00C122A6"/>
    <w:rsid w:val="00C132F1"/>
    <w:rsid w:val="00C13E8E"/>
    <w:rsid w:val="00C14561"/>
    <w:rsid w:val="00C14F1A"/>
    <w:rsid w:val="00C156C3"/>
    <w:rsid w:val="00C15BC3"/>
    <w:rsid w:val="00C16602"/>
    <w:rsid w:val="00C16F3F"/>
    <w:rsid w:val="00C17414"/>
    <w:rsid w:val="00C20643"/>
    <w:rsid w:val="00C207A1"/>
    <w:rsid w:val="00C2151D"/>
    <w:rsid w:val="00C22421"/>
    <w:rsid w:val="00C232E0"/>
    <w:rsid w:val="00C23B1B"/>
    <w:rsid w:val="00C23D48"/>
    <w:rsid w:val="00C23F1D"/>
    <w:rsid w:val="00C24256"/>
    <w:rsid w:val="00C26B4D"/>
    <w:rsid w:val="00C26CF7"/>
    <w:rsid w:val="00C309BE"/>
    <w:rsid w:val="00C3130B"/>
    <w:rsid w:val="00C31373"/>
    <w:rsid w:val="00C324F0"/>
    <w:rsid w:val="00C343BF"/>
    <w:rsid w:val="00C34414"/>
    <w:rsid w:val="00C3484C"/>
    <w:rsid w:val="00C35169"/>
    <w:rsid w:val="00C358EA"/>
    <w:rsid w:val="00C364E8"/>
    <w:rsid w:val="00C3797F"/>
    <w:rsid w:val="00C4095B"/>
    <w:rsid w:val="00C43213"/>
    <w:rsid w:val="00C4327F"/>
    <w:rsid w:val="00C43524"/>
    <w:rsid w:val="00C435DD"/>
    <w:rsid w:val="00C4379C"/>
    <w:rsid w:val="00C4487D"/>
    <w:rsid w:val="00C45620"/>
    <w:rsid w:val="00C4593E"/>
    <w:rsid w:val="00C464BA"/>
    <w:rsid w:val="00C46CE0"/>
    <w:rsid w:val="00C46FA5"/>
    <w:rsid w:val="00C47611"/>
    <w:rsid w:val="00C4795F"/>
    <w:rsid w:val="00C47D72"/>
    <w:rsid w:val="00C50C57"/>
    <w:rsid w:val="00C50D71"/>
    <w:rsid w:val="00C50D83"/>
    <w:rsid w:val="00C51512"/>
    <w:rsid w:val="00C527F9"/>
    <w:rsid w:val="00C53926"/>
    <w:rsid w:val="00C53D1C"/>
    <w:rsid w:val="00C54CEE"/>
    <w:rsid w:val="00C56BBA"/>
    <w:rsid w:val="00C57D7E"/>
    <w:rsid w:val="00C602DA"/>
    <w:rsid w:val="00C6056C"/>
    <w:rsid w:val="00C611EE"/>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A00"/>
    <w:rsid w:val="00C72D0E"/>
    <w:rsid w:val="00C72E21"/>
    <w:rsid w:val="00C73E62"/>
    <w:rsid w:val="00C752FC"/>
    <w:rsid w:val="00C75A7D"/>
    <w:rsid w:val="00C76415"/>
    <w:rsid w:val="00C77D02"/>
    <w:rsid w:val="00C8055A"/>
    <w:rsid w:val="00C806B2"/>
    <w:rsid w:val="00C807D9"/>
    <w:rsid w:val="00C80B25"/>
    <w:rsid w:val="00C80D21"/>
    <w:rsid w:val="00C813A9"/>
    <w:rsid w:val="00C81E89"/>
    <w:rsid w:val="00C81FE2"/>
    <w:rsid w:val="00C82BD2"/>
    <w:rsid w:val="00C83D8F"/>
    <w:rsid w:val="00C83F86"/>
    <w:rsid w:val="00C84419"/>
    <w:rsid w:val="00C84D2D"/>
    <w:rsid w:val="00C85D52"/>
    <w:rsid w:val="00C85FFA"/>
    <w:rsid w:val="00C864DC"/>
    <w:rsid w:val="00C87E2F"/>
    <w:rsid w:val="00C91A6B"/>
    <w:rsid w:val="00C91F69"/>
    <w:rsid w:val="00C92051"/>
    <w:rsid w:val="00C95B0F"/>
    <w:rsid w:val="00C96127"/>
    <w:rsid w:val="00C978AF"/>
    <w:rsid w:val="00CA0015"/>
    <w:rsid w:val="00CA13D1"/>
    <w:rsid w:val="00CA169D"/>
    <w:rsid w:val="00CA1747"/>
    <w:rsid w:val="00CA1C11"/>
    <w:rsid w:val="00CA1ED0"/>
    <w:rsid w:val="00CA2207"/>
    <w:rsid w:val="00CA30F7"/>
    <w:rsid w:val="00CA4510"/>
    <w:rsid w:val="00CA4AB2"/>
    <w:rsid w:val="00CA5671"/>
    <w:rsid w:val="00CA5B8D"/>
    <w:rsid w:val="00CA5DD1"/>
    <w:rsid w:val="00CA6094"/>
    <w:rsid w:val="00CA6E03"/>
    <w:rsid w:val="00CA770E"/>
    <w:rsid w:val="00CA7F13"/>
    <w:rsid w:val="00CB0129"/>
    <w:rsid w:val="00CB0901"/>
    <w:rsid w:val="00CB0ADE"/>
    <w:rsid w:val="00CB1627"/>
    <w:rsid w:val="00CB20AE"/>
    <w:rsid w:val="00CB3CB1"/>
    <w:rsid w:val="00CB41AB"/>
    <w:rsid w:val="00CB4C1E"/>
    <w:rsid w:val="00CB5290"/>
    <w:rsid w:val="00CB57BB"/>
    <w:rsid w:val="00CB68EF"/>
    <w:rsid w:val="00CB6DA8"/>
    <w:rsid w:val="00CB71A2"/>
    <w:rsid w:val="00CB759C"/>
    <w:rsid w:val="00CB79A4"/>
    <w:rsid w:val="00CC0A8D"/>
    <w:rsid w:val="00CC16CF"/>
    <w:rsid w:val="00CC16D6"/>
    <w:rsid w:val="00CC3419"/>
    <w:rsid w:val="00CC3A77"/>
    <w:rsid w:val="00CC43F3"/>
    <w:rsid w:val="00CC49B7"/>
    <w:rsid w:val="00CC518E"/>
    <w:rsid w:val="00CC73F0"/>
    <w:rsid w:val="00CC7693"/>
    <w:rsid w:val="00CD043A"/>
    <w:rsid w:val="00CD0B41"/>
    <w:rsid w:val="00CD31D5"/>
    <w:rsid w:val="00CD3548"/>
    <w:rsid w:val="00CD4190"/>
    <w:rsid w:val="00CD435C"/>
    <w:rsid w:val="00CD43C8"/>
    <w:rsid w:val="00CD4898"/>
    <w:rsid w:val="00CD51B9"/>
    <w:rsid w:val="00CD5FF7"/>
    <w:rsid w:val="00CD7828"/>
    <w:rsid w:val="00CE086A"/>
    <w:rsid w:val="00CE0D95"/>
    <w:rsid w:val="00CE11B7"/>
    <w:rsid w:val="00CE2264"/>
    <w:rsid w:val="00CE2680"/>
    <w:rsid w:val="00CE2E69"/>
    <w:rsid w:val="00CE3A99"/>
    <w:rsid w:val="00CE432D"/>
    <w:rsid w:val="00CE4D1D"/>
    <w:rsid w:val="00CE693C"/>
    <w:rsid w:val="00CE7B83"/>
    <w:rsid w:val="00CE7BF1"/>
    <w:rsid w:val="00CF0D0D"/>
    <w:rsid w:val="00CF12EE"/>
    <w:rsid w:val="00CF1653"/>
    <w:rsid w:val="00CF1742"/>
    <w:rsid w:val="00CF18BA"/>
    <w:rsid w:val="00CF2191"/>
    <w:rsid w:val="00CF2304"/>
    <w:rsid w:val="00CF30C0"/>
    <w:rsid w:val="00CF34D0"/>
    <w:rsid w:val="00CF3B8F"/>
    <w:rsid w:val="00CF7005"/>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0C6"/>
    <w:rsid w:val="00D20DD6"/>
    <w:rsid w:val="00D219A5"/>
    <w:rsid w:val="00D21F8D"/>
    <w:rsid w:val="00D22464"/>
    <w:rsid w:val="00D23CDE"/>
    <w:rsid w:val="00D23FD7"/>
    <w:rsid w:val="00D26E4A"/>
    <w:rsid w:val="00D26FCF"/>
    <w:rsid w:val="00D27B1C"/>
    <w:rsid w:val="00D27C21"/>
    <w:rsid w:val="00D30487"/>
    <w:rsid w:val="00D30F7E"/>
    <w:rsid w:val="00D320A2"/>
    <w:rsid w:val="00D32414"/>
    <w:rsid w:val="00D326C7"/>
    <w:rsid w:val="00D327AA"/>
    <w:rsid w:val="00D32DD8"/>
    <w:rsid w:val="00D32F51"/>
    <w:rsid w:val="00D33205"/>
    <w:rsid w:val="00D3345B"/>
    <w:rsid w:val="00D33481"/>
    <w:rsid w:val="00D33F62"/>
    <w:rsid w:val="00D35832"/>
    <w:rsid w:val="00D359EB"/>
    <w:rsid w:val="00D362DB"/>
    <w:rsid w:val="00D36A0F"/>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2A0"/>
    <w:rsid w:val="00D52CC7"/>
    <w:rsid w:val="00D52D0B"/>
    <w:rsid w:val="00D53B9C"/>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49E9"/>
    <w:rsid w:val="00D65BF2"/>
    <w:rsid w:val="00D65E4E"/>
    <w:rsid w:val="00D65EBA"/>
    <w:rsid w:val="00D70712"/>
    <w:rsid w:val="00D71259"/>
    <w:rsid w:val="00D72677"/>
    <w:rsid w:val="00D7354F"/>
    <w:rsid w:val="00D740FE"/>
    <w:rsid w:val="00D7435F"/>
    <w:rsid w:val="00D74CCE"/>
    <w:rsid w:val="00D758CA"/>
    <w:rsid w:val="00D75F27"/>
    <w:rsid w:val="00D76BBA"/>
    <w:rsid w:val="00D770E9"/>
    <w:rsid w:val="00D77ADB"/>
    <w:rsid w:val="00D77CD1"/>
    <w:rsid w:val="00D77EF7"/>
    <w:rsid w:val="00D815D1"/>
    <w:rsid w:val="00D81660"/>
    <w:rsid w:val="00D81962"/>
    <w:rsid w:val="00D81F44"/>
    <w:rsid w:val="00D820D2"/>
    <w:rsid w:val="00D82DAD"/>
    <w:rsid w:val="00D83043"/>
    <w:rsid w:val="00D8313C"/>
    <w:rsid w:val="00D84287"/>
    <w:rsid w:val="00D8458D"/>
    <w:rsid w:val="00D8459D"/>
    <w:rsid w:val="00D84988"/>
    <w:rsid w:val="00D85304"/>
    <w:rsid w:val="00D86538"/>
    <w:rsid w:val="00D873FE"/>
    <w:rsid w:val="00D875CB"/>
    <w:rsid w:val="00D879FD"/>
    <w:rsid w:val="00D9221E"/>
    <w:rsid w:val="00D93027"/>
    <w:rsid w:val="00D9650F"/>
    <w:rsid w:val="00D970D2"/>
    <w:rsid w:val="00D976EB"/>
    <w:rsid w:val="00DA0948"/>
    <w:rsid w:val="00DA0A4E"/>
    <w:rsid w:val="00DA0F94"/>
    <w:rsid w:val="00DA0FDD"/>
    <w:rsid w:val="00DA10C9"/>
    <w:rsid w:val="00DA12BB"/>
    <w:rsid w:val="00DA1AF1"/>
    <w:rsid w:val="00DA2289"/>
    <w:rsid w:val="00DA3F93"/>
    <w:rsid w:val="00DA41B1"/>
    <w:rsid w:val="00DA687B"/>
    <w:rsid w:val="00DA6C97"/>
    <w:rsid w:val="00DB01A7"/>
    <w:rsid w:val="00DB01B8"/>
    <w:rsid w:val="00DB0602"/>
    <w:rsid w:val="00DB14B6"/>
    <w:rsid w:val="00DB2BCC"/>
    <w:rsid w:val="00DB3B2E"/>
    <w:rsid w:val="00DB3E17"/>
    <w:rsid w:val="00DB41B7"/>
    <w:rsid w:val="00DB4273"/>
    <w:rsid w:val="00DB4CC7"/>
    <w:rsid w:val="00DB64C8"/>
    <w:rsid w:val="00DB6D02"/>
    <w:rsid w:val="00DC1B3F"/>
    <w:rsid w:val="00DC3470"/>
    <w:rsid w:val="00DC4068"/>
    <w:rsid w:val="00DC5332"/>
    <w:rsid w:val="00DC567F"/>
    <w:rsid w:val="00DC59F5"/>
    <w:rsid w:val="00DC6229"/>
    <w:rsid w:val="00DC6663"/>
    <w:rsid w:val="00DC6735"/>
    <w:rsid w:val="00DC6FEB"/>
    <w:rsid w:val="00DC769E"/>
    <w:rsid w:val="00DC7A3F"/>
    <w:rsid w:val="00DD2498"/>
    <w:rsid w:val="00DD322C"/>
    <w:rsid w:val="00DD3E3D"/>
    <w:rsid w:val="00DD4BE2"/>
    <w:rsid w:val="00DD4F48"/>
    <w:rsid w:val="00DD51F0"/>
    <w:rsid w:val="00DD56AA"/>
    <w:rsid w:val="00DD5CF9"/>
    <w:rsid w:val="00DD66E7"/>
    <w:rsid w:val="00DD6FDA"/>
    <w:rsid w:val="00DE1323"/>
    <w:rsid w:val="00DE134D"/>
    <w:rsid w:val="00DE13BC"/>
    <w:rsid w:val="00DE1B2F"/>
    <w:rsid w:val="00DE1C00"/>
    <w:rsid w:val="00DE1C5E"/>
    <w:rsid w:val="00DE26E4"/>
    <w:rsid w:val="00DE3538"/>
    <w:rsid w:val="00DE3C28"/>
    <w:rsid w:val="00DE4085"/>
    <w:rsid w:val="00DE5B89"/>
    <w:rsid w:val="00DE65EA"/>
    <w:rsid w:val="00DE7B31"/>
    <w:rsid w:val="00DE7F8F"/>
    <w:rsid w:val="00DF11C4"/>
    <w:rsid w:val="00DF1625"/>
    <w:rsid w:val="00DF19A1"/>
    <w:rsid w:val="00DF5182"/>
    <w:rsid w:val="00DF5B1B"/>
    <w:rsid w:val="00DF68A6"/>
    <w:rsid w:val="00DF6AA5"/>
    <w:rsid w:val="00E00E5E"/>
    <w:rsid w:val="00E01503"/>
    <w:rsid w:val="00E020C1"/>
    <w:rsid w:val="00E02F60"/>
    <w:rsid w:val="00E038DA"/>
    <w:rsid w:val="00E040F0"/>
    <w:rsid w:val="00E04589"/>
    <w:rsid w:val="00E045AE"/>
    <w:rsid w:val="00E046C2"/>
    <w:rsid w:val="00E04FA9"/>
    <w:rsid w:val="00E054EA"/>
    <w:rsid w:val="00E05F32"/>
    <w:rsid w:val="00E0616D"/>
    <w:rsid w:val="00E06E9D"/>
    <w:rsid w:val="00E070E6"/>
    <w:rsid w:val="00E10031"/>
    <w:rsid w:val="00E10BB7"/>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A1B"/>
    <w:rsid w:val="00E22E51"/>
    <w:rsid w:val="00E23921"/>
    <w:rsid w:val="00E23A9A"/>
    <w:rsid w:val="00E23F20"/>
    <w:rsid w:val="00E23F7F"/>
    <w:rsid w:val="00E2406F"/>
    <w:rsid w:val="00E242FF"/>
    <w:rsid w:val="00E24EBF"/>
    <w:rsid w:val="00E25D59"/>
    <w:rsid w:val="00E260D5"/>
    <w:rsid w:val="00E2620A"/>
    <w:rsid w:val="00E26A48"/>
    <w:rsid w:val="00E26DCE"/>
    <w:rsid w:val="00E30D12"/>
    <w:rsid w:val="00E31A0F"/>
    <w:rsid w:val="00E326DD"/>
    <w:rsid w:val="00E327B8"/>
    <w:rsid w:val="00E34189"/>
    <w:rsid w:val="00E36717"/>
    <w:rsid w:val="00E36A86"/>
    <w:rsid w:val="00E404DD"/>
    <w:rsid w:val="00E410D5"/>
    <w:rsid w:val="00E41156"/>
    <w:rsid w:val="00E41620"/>
    <w:rsid w:val="00E4239E"/>
    <w:rsid w:val="00E42FEB"/>
    <w:rsid w:val="00E430BF"/>
    <w:rsid w:val="00E43CEB"/>
    <w:rsid w:val="00E449ED"/>
    <w:rsid w:val="00E44D86"/>
    <w:rsid w:val="00E45007"/>
    <w:rsid w:val="00E453AC"/>
    <w:rsid w:val="00E45ACA"/>
    <w:rsid w:val="00E45C7F"/>
    <w:rsid w:val="00E46422"/>
    <w:rsid w:val="00E46DBA"/>
    <w:rsid w:val="00E47255"/>
    <w:rsid w:val="00E51117"/>
    <w:rsid w:val="00E51EEA"/>
    <w:rsid w:val="00E52439"/>
    <w:rsid w:val="00E528AD"/>
    <w:rsid w:val="00E530B6"/>
    <w:rsid w:val="00E5348C"/>
    <w:rsid w:val="00E53C12"/>
    <w:rsid w:val="00E54297"/>
    <w:rsid w:val="00E54B2C"/>
    <w:rsid w:val="00E5510F"/>
    <w:rsid w:val="00E6008B"/>
    <w:rsid w:val="00E6044F"/>
    <w:rsid w:val="00E60526"/>
    <w:rsid w:val="00E61E2C"/>
    <w:rsid w:val="00E6367A"/>
    <w:rsid w:val="00E638EF"/>
    <w:rsid w:val="00E63C8D"/>
    <w:rsid w:val="00E64337"/>
    <w:rsid w:val="00E656BF"/>
    <w:rsid w:val="00E65F37"/>
    <w:rsid w:val="00E66866"/>
    <w:rsid w:val="00E674AE"/>
    <w:rsid w:val="00E67BA7"/>
    <w:rsid w:val="00E700E1"/>
    <w:rsid w:val="00E702D7"/>
    <w:rsid w:val="00E71155"/>
    <w:rsid w:val="00E71CEE"/>
    <w:rsid w:val="00E73B1B"/>
    <w:rsid w:val="00E73D09"/>
    <w:rsid w:val="00E74033"/>
    <w:rsid w:val="00E74264"/>
    <w:rsid w:val="00E749B7"/>
    <w:rsid w:val="00E74BF6"/>
    <w:rsid w:val="00E7522C"/>
    <w:rsid w:val="00E7544B"/>
    <w:rsid w:val="00E765B7"/>
    <w:rsid w:val="00E76F31"/>
    <w:rsid w:val="00E77EEE"/>
    <w:rsid w:val="00E805B6"/>
    <w:rsid w:val="00E81D32"/>
    <w:rsid w:val="00E84171"/>
    <w:rsid w:val="00E85A49"/>
    <w:rsid w:val="00E904E8"/>
    <w:rsid w:val="00E90E72"/>
    <w:rsid w:val="00E90FD0"/>
    <w:rsid w:val="00E92272"/>
    <w:rsid w:val="00E92352"/>
    <w:rsid w:val="00E92BAA"/>
    <w:rsid w:val="00E93CA2"/>
    <w:rsid w:val="00E9479B"/>
    <w:rsid w:val="00E94D7F"/>
    <w:rsid w:val="00E9585C"/>
    <w:rsid w:val="00E95E47"/>
    <w:rsid w:val="00E968EF"/>
    <w:rsid w:val="00E969ED"/>
    <w:rsid w:val="00E9746B"/>
    <w:rsid w:val="00E97AB0"/>
    <w:rsid w:val="00EA059F"/>
    <w:rsid w:val="00EA06E9"/>
    <w:rsid w:val="00EA0DB5"/>
    <w:rsid w:val="00EA0E50"/>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8E0"/>
    <w:rsid w:val="00ED4C1D"/>
    <w:rsid w:val="00ED5C1C"/>
    <w:rsid w:val="00ED6836"/>
    <w:rsid w:val="00ED6F1D"/>
    <w:rsid w:val="00EE0172"/>
    <w:rsid w:val="00EE09A4"/>
    <w:rsid w:val="00EE0EB3"/>
    <w:rsid w:val="00EE0EF1"/>
    <w:rsid w:val="00EE11C5"/>
    <w:rsid w:val="00EE1E28"/>
    <w:rsid w:val="00EE223A"/>
    <w:rsid w:val="00EE2663"/>
    <w:rsid w:val="00EE3CA0"/>
    <w:rsid w:val="00EE3F18"/>
    <w:rsid w:val="00EE55F5"/>
    <w:rsid w:val="00EE5855"/>
    <w:rsid w:val="00EE5A09"/>
    <w:rsid w:val="00EE5C53"/>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07C37"/>
    <w:rsid w:val="00F11794"/>
    <w:rsid w:val="00F11AC7"/>
    <w:rsid w:val="00F11D9C"/>
    <w:rsid w:val="00F121A0"/>
    <w:rsid w:val="00F124AB"/>
    <w:rsid w:val="00F125C4"/>
    <w:rsid w:val="00F130E4"/>
    <w:rsid w:val="00F13297"/>
    <w:rsid w:val="00F1389B"/>
    <w:rsid w:val="00F13FFF"/>
    <w:rsid w:val="00F141E2"/>
    <w:rsid w:val="00F154A2"/>
    <w:rsid w:val="00F15AC0"/>
    <w:rsid w:val="00F15F72"/>
    <w:rsid w:val="00F16EF4"/>
    <w:rsid w:val="00F1738A"/>
    <w:rsid w:val="00F20B78"/>
    <w:rsid w:val="00F20CF5"/>
    <w:rsid w:val="00F20DA5"/>
    <w:rsid w:val="00F213D0"/>
    <w:rsid w:val="00F215B1"/>
    <w:rsid w:val="00F21992"/>
    <w:rsid w:val="00F21C25"/>
    <w:rsid w:val="00F23100"/>
    <w:rsid w:val="00F23A51"/>
    <w:rsid w:val="00F242D7"/>
    <w:rsid w:val="00F24327"/>
    <w:rsid w:val="00F24A51"/>
    <w:rsid w:val="00F24E9E"/>
    <w:rsid w:val="00F25B39"/>
    <w:rsid w:val="00F26162"/>
    <w:rsid w:val="00F263B3"/>
    <w:rsid w:val="00F26AC7"/>
    <w:rsid w:val="00F2770D"/>
    <w:rsid w:val="00F27778"/>
    <w:rsid w:val="00F339E3"/>
    <w:rsid w:val="00F33F99"/>
    <w:rsid w:val="00F36E1F"/>
    <w:rsid w:val="00F37649"/>
    <w:rsid w:val="00F377C0"/>
    <w:rsid w:val="00F37F2C"/>
    <w:rsid w:val="00F403A5"/>
    <w:rsid w:val="00F406AC"/>
    <w:rsid w:val="00F407B0"/>
    <w:rsid w:val="00F40D4D"/>
    <w:rsid w:val="00F4140F"/>
    <w:rsid w:val="00F4395E"/>
    <w:rsid w:val="00F43AB5"/>
    <w:rsid w:val="00F449C0"/>
    <w:rsid w:val="00F4506C"/>
    <w:rsid w:val="00F45B4D"/>
    <w:rsid w:val="00F45B8B"/>
    <w:rsid w:val="00F51B3A"/>
    <w:rsid w:val="00F523B0"/>
    <w:rsid w:val="00F53525"/>
    <w:rsid w:val="00F546F2"/>
    <w:rsid w:val="00F54D98"/>
    <w:rsid w:val="00F5526F"/>
    <w:rsid w:val="00F55654"/>
    <w:rsid w:val="00F556B0"/>
    <w:rsid w:val="00F562EA"/>
    <w:rsid w:val="00F5653D"/>
    <w:rsid w:val="00F566BF"/>
    <w:rsid w:val="00F60675"/>
    <w:rsid w:val="00F607C7"/>
    <w:rsid w:val="00F60A05"/>
    <w:rsid w:val="00F60C5F"/>
    <w:rsid w:val="00F61898"/>
    <w:rsid w:val="00F61A9D"/>
    <w:rsid w:val="00F61D7A"/>
    <w:rsid w:val="00F63223"/>
    <w:rsid w:val="00F64BF8"/>
    <w:rsid w:val="00F64DF9"/>
    <w:rsid w:val="00F658E7"/>
    <w:rsid w:val="00F65BB3"/>
    <w:rsid w:val="00F676CB"/>
    <w:rsid w:val="00F67946"/>
    <w:rsid w:val="00F67CD4"/>
    <w:rsid w:val="00F7009A"/>
    <w:rsid w:val="00F70A3D"/>
    <w:rsid w:val="00F70E55"/>
    <w:rsid w:val="00F729F8"/>
    <w:rsid w:val="00F733D9"/>
    <w:rsid w:val="00F73CAB"/>
    <w:rsid w:val="00F743B3"/>
    <w:rsid w:val="00F7451F"/>
    <w:rsid w:val="00F7467F"/>
    <w:rsid w:val="00F74984"/>
    <w:rsid w:val="00F74AF7"/>
    <w:rsid w:val="00F7548C"/>
    <w:rsid w:val="00F7609B"/>
    <w:rsid w:val="00F7704C"/>
    <w:rsid w:val="00F8049A"/>
    <w:rsid w:val="00F81712"/>
    <w:rsid w:val="00F825AC"/>
    <w:rsid w:val="00F82623"/>
    <w:rsid w:val="00F839B3"/>
    <w:rsid w:val="00F83B76"/>
    <w:rsid w:val="00F83E1D"/>
    <w:rsid w:val="00F8462A"/>
    <w:rsid w:val="00F85DFC"/>
    <w:rsid w:val="00F85F62"/>
    <w:rsid w:val="00F86162"/>
    <w:rsid w:val="00F86ED5"/>
    <w:rsid w:val="00F871C2"/>
    <w:rsid w:val="00F87473"/>
    <w:rsid w:val="00F9052C"/>
    <w:rsid w:val="00F914CF"/>
    <w:rsid w:val="00F930CD"/>
    <w:rsid w:val="00F932ED"/>
    <w:rsid w:val="00F93C26"/>
    <w:rsid w:val="00F9448B"/>
    <w:rsid w:val="00F954E8"/>
    <w:rsid w:val="00F96621"/>
    <w:rsid w:val="00F97D3E"/>
    <w:rsid w:val="00FA047E"/>
    <w:rsid w:val="00FA0498"/>
    <w:rsid w:val="00FA0E41"/>
    <w:rsid w:val="00FA161C"/>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2F"/>
    <w:rsid w:val="00FB3AFB"/>
    <w:rsid w:val="00FB3CC9"/>
    <w:rsid w:val="00FB405E"/>
    <w:rsid w:val="00FB4ACF"/>
    <w:rsid w:val="00FB72F4"/>
    <w:rsid w:val="00FB78E7"/>
    <w:rsid w:val="00FB796B"/>
    <w:rsid w:val="00FC096C"/>
    <w:rsid w:val="00FC0FDC"/>
    <w:rsid w:val="00FC22F4"/>
    <w:rsid w:val="00FC283C"/>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4DA5"/>
    <w:rsid w:val="00FD4DBF"/>
    <w:rsid w:val="00FD4E2B"/>
    <w:rsid w:val="00FD57B8"/>
    <w:rsid w:val="00FD7291"/>
    <w:rsid w:val="00FD7772"/>
    <w:rsid w:val="00FE1316"/>
    <w:rsid w:val="00FE20B2"/>
    <w:rsid w:val="00FE4310"/>
    <w:rsid w:val="00FE54DC"/>
    <w:rsid w:val="00FE5743"/>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3D4"/>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uiPriority w:val="99"/>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hy/page/ughecuycner_dzernarkn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website/images/original/e97e36cf.docx" TargetMode="External"/><Relationship Id="rId17" Type="http://schemas.openxmlformats.org/officeDocument/2006/relationships/hyperlink" Target="https://ru.wikipedia.org/wiki/Standard_%26_Poor%E2%80%99s" TargetMode="External"/><Relationship Id="rId2" Type="http://schemas.openxmlformats.org/officeDocument/2006/relationships/numbering" Target="numbering.xml"/><Relationship Id="rId16" Type="http://schemas.openxmlformats.org/officeDocument/2006/relationships/hyperlink" Target="http://gnumner.am/hy/page/ughecuycner_dzernarkn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hyperlink" Target="http://gnumner.am/website/images/original/%D5%88%D5%92%D5%82%D4%B5%D5%91%D5%88%D5%92%D5%85%D5%91.docx" TargetMode="External"/><Relationship Id="rId10" Type="http://schemas.openxmlformats.org/officeDocument/2006/relationships/hyperlink" Target="http://www.armeps.a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E828A-11C1-45A8-9EFD-68BD42777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1</Pages>
  <Words>19526</Words>
  <Characters>111304</Characters>
  <Application>Microsoft Office Word</Application>
  <DocSecurity>0</DocSecurity>
  <Lines>927</Lines>
  <Paragraphs>261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130569</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https:/mul2-minfin.gov.am/tasks/478235/oneclick/Carayutyun_elektronayin.docx?token=52cf226df9ab5defcd22d9ce494f3bcf</cp:keywords>
  <cp:lastModifiedBy>user</cp:lastModifiedBy>
  <cp:revision>23</cp:revision>
  <cp:lastPrinted>2018-02-16T07:12:00Z</cp:lastPrinted>
  <dcterms:created xsi:type="dcterms:W3CDTF">2022-05-30T16:51:00Z</dcterms:created>
  <dcterms:modified xsi:type="dcterms:W3CDTF">2022-08-15T12:18:00Z</dcterms:modified>
</cp:coreProperties>
</file>