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4E7F34">
      <w:pPr>
        <w:pStyle w:val="aa"/>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4E7F34">
      <w:pPr>
        <w:pStyle w:val="aa"/>
        <w:spacing w:after="0"/>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8C3315" w:rsidRPr="00CB7115" w:rsidRDefault="00F61B64" w:rsidP="004E7F34">
      <w:pPr>
        <w:pStyle w:val="aa"/>
        <w:spacing w:after="0"/>
        <w:ind w:firstLine="567"/>
        <w:jc w:val="right"/>
        <w:rPr>
          <w:rFonts w:ascii="GHEA Grapalat" w:hAnsi="GHEA Grapalat" w:cs="Sylfaen"/>
          <w:i/>
          <w:sz w:val="16"/>
        </w:rPr>
      </w:pPr>
      <w:r w:rsidRPr="00CB7115">
        <w:rPr>
          <w:rFonts w:ascii="GHEA Grapalat" w:hAnsi="GHEA Grapalat" w:cs="Sylfaen"/>
          <w:i/>
          <w:sz w:val="16"/>
          <w:lang w:val="hy-AM"/>
        </w:rPr>
        <w:t xml:space="preserve">                                                                                                                 </w:t>
      </w:r>
      <w:r w:rsidR="008C3315" w:rsidRPr="00CB7115">
        <w:rPr>
          <w:rFonts w:ascii="GHEA Grapalat" w:hAnsi="GHEA Grapalat" w:cs="Sylfaen"/>
          <w:i/>
          <w:sz w:val="16"/>
          <w:lang w:val="hy-AM"/>
        </w:rPr>
        <w:t xml:space="preserve">      </w:t>
      </w:r>
      <w:r w:rsidR="007329C7" w:rsidRPr="00CB7115">
        <w:rPr>
          <w:rFonts w:ascii="GHEA Grapalat" w:hAnsi="GHEA Grapalat" w:cs="Sylfaen"/>
          <w:i/>
          <w:sz w:val="16"/>
        </w:rPr>
        <w:t xml:space="preserve"> </w:t>
      </w:r>
      <w:r w:rsidR="008C3315" w:rsidRPr="00CB7115">
        <w:rPr>
          <w:rFonts w:ascii="GHEA Grapalat" w:hAnsi="GHEA Grapalat" w:cs="Sylfaen"/>
          <w:i/>
          <w:sz w:val="16"/>
          <w:lang w:val="hy-AM"/>
        </w:rPr>
        <w:t xml:space="preserve"> </w:t>
      </w:r>
      <w:r w:rsidR="008C3315" w:rsidRPr="00CB7115">
        <w:rPr>
          <w:rFonts w:ascii="GHEA Grapalat" w:hAnsi="GHEA Grapalat" w:cs="Sylfaen"/>
          <w:i/>
          <w:sz w:val="16"/>
        </w:rPr>
        <w:t>ՀՀ ֆինանսների նախարարի 20</w:t>
      </w:r>
      <w:r w:rsidR="00CB7115" w:rsidRPr="00CB7115">
        <w:rPr>
          <w:rFonts w:ascii="GHEA Grapalat" w:hAnsi="GHEA Grapalat" w:cs="Sylfaen"/>
          <w:i/>
          <w:sz w:val="16"/>
          <w:lang w:val="hy-AM"/>
        </w:rPr>
        <w:t>22</w:t>
      </w:r>
      <w:r w:rsidR="008C3315" w:rsidRPr="00CB7115">
        <w:rPr>
          <w:rFonts w:ascii="GHEA Grapalat" w:hAnsi="GHEA Grapalat" w:cs="Sylfaen"/>
          <w:i/>
          <w:sz w:val="16"/>
          <w:lang w:val="hy-AM"/>
        </w:rPr>
        <w:t xml:space="preserve"> </w:t>
      </w:r>
      <w:r w:rsidR="008C3315" w:rsidRPr="00CB7115">
        <w:rPr>
          <w:rFonts w:ascii="GHEA Grapalat" w:hAnsi="GHEA Grapalat" w:cs="Sylfaen"/>
          <w:i/>
          <w:sz w:val="16"/>
        </w:rPr>
        <w:t xml:space="preserve">թվականի </w:t>
      </w:r>
    </w:p>
    <w:p w:rsidR="008C3315" w:rsidRDefault="00CB7115" w:rsidP="004E7F34">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մ</w:t>
      </w:r>
      <w:r w:rsidRPr="00CB7115">
        <w:rPr>
          <w:rFonts w:ascii="GHEA Grapalat" w:hAnsi="GHEA Grapalat" w:cs="Sylfaen"/>
          <w:i/>
          <w:sz w:val="16"/>
          <w:lang w:val="hy-AM"/>
        </w:rPr>
        <w:t xml:space="preserve">արտի </w:t>
      </w:r>
      <w:r w:rsidR="00627976">
        <w:rPr>
          <w:rFonts w:ascii="GHEA Grapalat" w:hAnsi="GHEA Grapalat" w:cs="Sylfaen"/>
          <w:i/>
          <w:sz w:val="16"/>
        </w:rPr>
        <w:t>26</w:t>
      </w:r>
      <w:r w:rsidRPr="00CB7115">
        <w:rPr>
          <w:rFonts w:ascii="GHEA Grapalat" w:hAnsi="GHEA Grapalat" w:cs="Sylfaen"/>
          <w:i/>
          <w:sz w:val="16"/>
          <w:lang w:val="hy-AM"/>
        </w:rPr>
        <w:t xml:space="preserve"> </w:t>
      </w:r>
      <w:r w:rsidR="00234B1A" w:rsidRPr="00CB7115">
        <w:rPr>
          <w:rFonts w:ascii="GHEA Grapalat" w:hAnsi="GHEA Grapalat" w:cs="Sylfaen"/>
          <w:i/>
          <w:sz w:val="16"/>
          <w:lang w:val="hy-AM"/>
        </w:rPr>
        <w:t xml:space="preserve">-ի </w:t>
      </w:r>
      <w:r w:rsidR="008C3315" w:rsidRPr="00CB7115">
        <w:rPr>
          <w:rFonts w:ascii="GHEA Grapalat" w:hAnsi="GHEA Grapalat" w:cs="Sylfaen"/>
          <w:i/>
          <w:sz w:val="16"/>
        </w:rPr>
        <w:t xml:space="preserve">N </w:t>
      </w:r>
      <w:bookmarkStart w:id="0" w:name="_GoBack"/>
      <w:bookmarkEnd w:id="0"/>
      <w:r w:rsidRPr="00CB7115">
        <w:rPr>
          <w:rFonts w:ascii="GHEA Grapalat" w:hAnsi="GHEA Grapalat" w:cs="Sylfaen"/>
          <w:i/>
          <w:sz w:val="16"/>
          <w:lang w:val="hy-AM"/>
        </w:rPr>
        <w:t xml:space="preserve"> </w:t>
      </w:r>
      <w:r w:rsidR="002671C1">
        <w:rPr>
          <w:rFonts w:ascii="GHEA Grapalat" w:hAnsi="GHEA Grapalat" w:cs="Sylfaen"/>
          <w:i/>
          <w:sz w:val="16"/>
          <w:lang w:val="hy-AM"/>
        </w:rPr>
        <w:t>139</w:t>
      </w:r>
      <w:r w:rsidR="008C3315" w:rsidRPr="00CB7115">
        <w:rPr>
          <w:rFonts w:ascii="GHEA Grapalat" w:hAnsi="GHEA Grapalat" w:cs="Sylfaen"/>
          <w:i/>
          <w:sz w:val="16"/>
          <w:lang w:val="hy-AM"/>
        </w:rPr>
        <w:t>-</w:t>
      </w:r>
      <w:r w:rsidR="008C3315" w:rsidRPr="00CB7115">
        <w:rPr>
          <w:rFonts w:ascii="GHEA Grapalat" w:hAnsi="GHEA Grapalat" w:cs="Sylfaen"/>
          <w:i/>
          <w:sz w:val="16"/>
        </w:rPr>
        <w:t>Ա  հրամանի</w:t>
      </w:r>
      <w:r w:rsidR="008C3315">
        <w:rPr>
          <w:rFonts w:ascii="GHEA Grapalat" w:hAnsi="GHEA Grapalat" w:cs="Sylfaen"/>
          <w:i/>
          <w:sz w:val="16"/>
        </w:rPr>
        <w:t xml:space="preserve">    </w:t>
      </w:r>
    </w:p>
    <w:p w:rsidR="00744C89" w:rsidRPr="00744C89" w:rsidRDefault="007329C7" w:rsidP="004E7F3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642EFE" w:rsidRPr="005E1F72" w:rsidRDefault="00642EFE" w:rsidP="004E7F34">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642EFE" w:rsidRPr="005E1F72" w:rsidRDefault="00034FA9" w:rsidP="004E7F34">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5E1F72">
        <w:rPr>
          <w:rFonts w:ascii="GHEA Grapalat" w:hAnsi="GHEA Grapalat"/>
          <w:i w:val="0"/>
          <w:lang w:val="af-ZA"/>
        </w:rPr>
        <w:t xml:space="preserve"> ՄԱՍԻՆ</w:t>
      </w:r>
      <w:r w:rsidR="00E449ED">
        <w:rPr>
          <w:rFonts w:ascii="GHEA Grapalat" w:hAnsi="GHEA Grapalat"/>
          <w:i w:val="0"/>
          <w:lang w:val="af-ZA"/>
        </w:rPr>
        <w:t>*</w:t>
      </w:r>
    </w:p>
    <w:p w:rsidR="00642EFE" w:rsidRPr="005E1F72" w:rsidRDefault="00642EFE" w:rsidP="004E7F34">
      <w:pPr>
        <w:pStyle w:val="a3"/>
        <w:spacing w:line="240" w:lineRule="auto"/>
        <w:jc w:val="center"/>
        <w:rPr>
          <w:rFonts w:ascii="GHEA Grapalat" w:hAnsi="GHEA Grapalat"/>
          <w:i w:val="0"/>
          <w:lang w:val="af-ZA"/>
        </w:rPr>
      </w:pPr>
    </w:p>
    <w:p w:rsidR="00642EFE" w:rsidRPr="005E1F72" w:rsidRDefault="00642EFE" w:rsidP="004E7F34">
      <w:pPr>
        <w:pStyle w:val="a3"/>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rsidR="0091042F" w:rsidRPr="005E1F72" w:rsidRDefault="00642EFE" w:rsidP="004E7F34">
      <w:pPr>
        <w:pStyle w:val="a3"/>
        <w:spacing w:line="240" w:lineRule="auto"/>
        <w:jc w:val="center"/>
        <w:rPr>
          <w:rFonts w:ascii="GHEA Grapalat" w:hAnsi="GHEA Grapalat"/>
          <w:i w:val="0"/>
          <w:lang w:val="af-ZA"/>
        </w:rPr>
      </w:pPr>
      <w:r w:rsidRPr="005E1F72">
        <w:rPr>
          <w:rFonts w:ascii="GHEA Grapalat" w:hAnsi="GHEA Grapalat"/>
          <w:i w:val="0"/>
          <w:lang w:val="af-ZA"/>
        </w:rPr>
        <w:t>20</w:t>
      </w:r>
      <w:r w:rsidR="004E7F34">
        <w:rPr>
          <w:rFonts w:ascii="GHEA Grapalat" w:hAnsi="GHEA Grapalat"/>
          <w:i w:val="0"/>
          <w:lang w:val="af-ZA"/>
        </w:rPr>
        <w:t xml:space="preserve">22 </w:t>
      </w:r>
      <w:r w:rsidRPr="005E1F72">
        <w:rPr>
          <w:rFonts w:ascii="GHEA Grapalat" w:hAnsi="GHEA Grapalat"/>
          <w:i w:val="0"/>
          <w:lang w:val="af-ZA"/>
        </w:rPr>
        <w:t xml:space="preserve">թվականի </w:t>
      </w:r>
      <w:r w:rsidR="00A76C15" w:rsidRPr="005E1F72">
        <w:rPr>
          <w:rFonts w:ascii="GHEA Grapalat" w:hAnsi="GHEA Grapalat"/>
          <w:i w:val="0"/>
          <w:lang w:val="af-ZA"/>
        </w:rPr>
        <w:t>«</w:t>
      </w:r>
      <w:r w:rsidR="000355AF">
        <w:rPr>
          <w:rFonts w:ascii="GHEA Grapalat" w:hAnsi="GHEA Grapalat"/>
          <w:i w:val="0"/>
          <w:lang w:val="af-ZA"/>
        </w:rPr>
        <w:t>ապրիլի</w:t>
      </w:r>
      <w:r w:rsidR="003C53D4" w:rsidRPr="005E1F72">
        <w:rPr>
          <w:rFonts w:ascii="GHEA Grapalat" w:hAnsi="GHEA Grapalat"/>
          <w:i w:val="0"/>
          <w:lang w:val="af-ZA"/>
        </w:rPr>
        <w:t>»</w:t>
      </w:r>
      <w:r w:rsidRPr="005E1F72">
        <w:rPr>
          <w:rFonts w:ascii="GHEA Grapalat" w:hAnsi="GHEA Grapalat"/>
          <w:i w:val="0"/>
          <w:lang w:val="af-ZA"/>
        </w:rPr>
        <w:t xml:space="preserve">  </w:t>
      </w:r>
      <w:r w:rsidR="003C53D4" w:rsidRPr="005E1F72">
        <w:rPr>
          <w:rFonts w:ascii="GHEA Grapalat" w:hAnsi="GHEA Grapalat"/>
          <w:i w:val="0"/>
          <w:lang w:val="af-ZA"/>
        </w:rPr>
        <w:t>«</w:t>
      </w:r>
      <w:r w:rsidR="000355AF">
        <w:rPr>
          <w:rFonts w:ascii="GHEA Grapalat" w:hAnsi="GHEA Grapalat"/>
          <w:i w:val="0"/>
          <w:lang w:val="af-ZA"/>
        </w:rPr>
        <w:t>12</w:t>
      </w:r>
      <w:r w:rsidR="003C53D4" w:rsidRPr="005E1F72">
        <w:rPr>
          <w:rFonts w:ascii="GHEA Grapalat" w:hAnsi="GHEA Grapalat"/>
          <w:i w:val="0"/>
          <w:lang w:val="af-ZA"/>
        </w:rPr>
        <w:t>»</w:t>
      </w:r>
      <w:r w:rsidRPr="005E1F72">
        <w:rPr>
          <w:rFonts w:ascii="GHEA Grapalat" w:hAnsi="GHEA Grapalat"/>
          <w:i w:val="0"/>
          <w:lang w:val="af-ZA"/>
        </w:rPr>
        <w:t xml:space="preserve"> </w:t>
      </w:r>
      <w:r w:rsidR="00A76C15" w:rsidRPr="005E1F72">
        <w:rPr>
          <w:rFonts w:ascii="GHEA Grapalat" w:hAnsi="GHEA Grapalat"/>
          <w:i w:val="0"/>
          <w:lang w:val="af-ZA"/>
        </w:rPr>
        <w:t>«</w:t>
      </w:r>
      <w:r w:rsidR="003C53D4" w:rsidRPr="005E1F72">
        <w:rPr>
          <w:rFonts w:ascii="GHEA Grapalat" w:hAnsi="GHEA Grapalat"/>
          <w:i w:val="0"/>
          <w:lang w:val="af-ZA"/>
        </w:rPr>
        <w:t>որոշման համարը</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Pr="005E1F72">
        <w:rPr>
          <w:rFonts w:ascii="GHEA Grapalat" w:hAnsi="GHEA Grapalat"/>
          <w:i w:val="0"/>
          <w:lang w:val="af-ZA"/>
        </w:rPr>
        <w:t xml:space="preserve">որոշմամբ </w:t>
      </w:r>
    </w:p>
    <w:p w:rsidR="0091042F" w:rsidRPr="005E1F72" w:rsidRDefault="0091042F" w:rsidP="004E7F34">
      <w:pPr>
        <w:pStyle w:val="a3"/>
        <w:spacing w:line="240" w:lineRule="auto"/>
        <w:jc w:val="center"/>
        <w:rPr>
          <w:rFonts w:ascii="GHEA Grapalat" w:hAnsi="GHEA Grapalat"/>
          <w:i w:val="0"/>
          <w:lang w:val="af-ZA"/>
        </w:rPr>
      </w:pPr>
    </w:p>
    <w:p w:rsidR="00DD41D0" w:rsidRDefault="00496E18" w:rsidP="004E7F34">
      <w:pPr>
        <w:pStyle w:val="a3"/>
        <w:spacing w:line="240" w:lineRule="auto"/>
        <w:jc w:val="center"/>
        <w:rPr>
          <w:rFonts w:ascii="GHEA Grapalat" w:hAnsi="GHEA Grapalat"/>
          <w:i w:val="0"/>
          <w:u w:val="single"/>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F30F6D">
        <w:rPr>
          <w:rFonts w:ascii="GHEA Grapalat" w:hAnsi="GHEA Grapalat"/>
          <w:i w:val="0"/>
          <w:lang w:val="af-ZA"/>
        </w:rPr>
        <w:t>«</w:t>
      </w:r>
      <w:r w:rsidR="00034FA9">
        <w:rPr>
          <w:rFonts w:ascii="GHEA Grapalat" w:hAnsi="GHEA Grapalat"/>
          <w:i w:val="0"/>
          <w:lang w:val="af-ZA"/>
        </w:rPr>
        <w:t>ՀՀՇՄԳՀՀԿՀ- ԳՀԱՊՁԲ-22/22</w:t>
      </w:r>
      <w:r w:rsidR="00F30F6D">
        <w:rPr>
          <w:rFonts w:ascii="GHEA Grapalat" w:hAnsi="GHEA Grapalat"/>
          <w:i w:val="0"/>
          <w:lang w:val="af-ZA"/>
        </w:rPr>
        <w:t>»</w:t>
      </w:r>
      <w:r w:rsidR="009F18D0" w:rsidRPr="005E1F72">
        <w:rPr>
          <w:rFonts w:ascii="GHEA Grapalat" w:hAnsi="GHEA Grapalat"/>
          <w:i w:val="0"/>
          <w:u w:val="single"/>
          <w:lang w:val="af-ZA"/>
        </w:rPr>
        <w:t xml:space="preserve">  </w:t>
      </w:r>
    </w:p>
    <w:p w:rsidR="00DD41D0" w:rsidRDefault="00DD41D0" w:rsidP="004E7F34">
      <w:pPr>
        <w:pStyle w:val="a3"/>
        <w:spacing w:line="240" w:lineRule="auto"/>
        <w:jc w:val="center"/>
        <w:rPr>
          <w:rFonts w:ascii="GHEA Grapalat" w:hAnsi="GHEA Grapalat"/>
          <w:i w:val="0"/>
          <w:u w:val="single"/>
          <w:lang w:val="af-ZA"/>
        </w:rPr>
      </w:pPr>
    </w:p>
    <w:p w:rsidR="00DD41D0" w:rsidRPr="00DD41D0" w:rsidRDefault="00DD41D0" w:rsidP="004E7F34">
      <w:pPr>
        <w:pStyle w:val="a3"/>
        <w:spacing w:line="240" w:lineRule="auto"/>
        <w:jc w:val="center"/>
        <w:rPr>
          <w:rFonts w:ascii="GHEA Grapalat" w:hAnsi="GHEA Grapalat"/>
          <w:i w:val="0"/>
          <w:color w:val="FF0000"/>
          <w:u w:val="single"/>
          <w:lang w:val="af-ZA"/>
        </w:rPr>
      </w:pPr>
      <w:r w:rsidRPr="00DD41D0">
        <w:rPr>
          <w:rFonts w:ascii="GHEA Grapalat" w:hAnsi="GHEA Grapalat"/>
          <w:b/>
          <w:color w:val="FF0000"/>
          <w:sz w:val="16"/>
          <w:szCs w:val="16"/>
          <w:highlight w:val="yellow"/>
          <w:lang w:val="pt-BR"/>
        </w:rPr>
        <w:t>"Գնումների մասին" ՀՀ օրենքի 15-րդ հոդվածի 6-րդ մասի հիման վրա</w:t>
      </w:r>
      <w:r w:rsidR="009F18D0" w:rsidRPr="00DD41D0">
        <w:rPr>
          <w:rFonts w:ascii="GHEA Grapalat" w:hAnsi="GHEA Grapalat"/>
          <w:i w:val="0"/>
          <w:color w:val="FF0000"/>
          <w:u w:val="single"/>
          <w:lang w:val="af-ZA"/>
        </w:rPr>
        <w:t xml:space="preserve">    </w:t>
      </w:r>
    </w:p>
    <w:p w:rsidR="0091042F" w:rsidRPr="005E1F72" w:rsidRDefault="009F18D0" w:rsidP="004E7F34">
      <w:pPr>
        <w:pStyle w:val="a3"/>
        <w:spacing w:line="240" w:lineRule="auto"/>
        <w:jc w:val="center"/>
        <w:rPr>
          <w:rFonts w:ascii="GHEA Grapalat" w:hAnsi="GHEA Grapalat"/>
          <w:i w:val="0"/>
          <w:lang w:val="af-ZA"/>
        </w:rPr>
      </w:pPr>
      <w:r w:rsidRPr="005E1F72">
        <w:rPr>
          <w:rFonts w:ascii="GHEA Grapalat" w:hAnsi="GHEA Grapalat"/>
          <w:i w:val="0"/>
          <w:u w:val="single"/>
          <w:lang w:val="af-ZA"/>
        </w:rPr>
        <w:t xml:space="preserve">  </w:t>
      </w:r>
    </w:p>
    <w:p w:rsidR="00D642D7" w:rsidRDefault="00D642D7" w:rsidP="004E7F34">
      <w:pPr>
        <w:pStyle w:val="a3"/>
        <w:spacing w:line="240" w:lineRule="auto"/>
        <w:ind w:firstLine="0"/>
        <w:rPr>
          <w:rFonts w:ascii="GHEA Grapalat" w:hAnsi="GHEA Grapalat"/>
          <w:i w:val="0"/>
          <w:lang w:val="af-ZA"/>
        </w:rPr>
      </w:pPr>
    </w:p>
    <w:p w:rsidR="00B375A2" w:rsidRPr="005E1F72" w:rsidRDefault="0065752D" w:rsidP="004E7F34">
      <w:pPr>
        <w:pStyle w:val="a3"/>
        <w:spacing w:line="240" w:lineRule="auto"/>
        <w:ind w:firstLine="0"/>
        <w:rPr>
          <w:rFonts w:ascii="GHEA Grapalat" w:hAnsi="GHEA Grapalat"/>
          <w:i w:val="0"/>
          <w:lang w:val="af-ZA"/>
        </w:rPr>
      </w:pPr>
      <w:r w:rsidRPr="0065752D">
        <w:rPr>
          <w:rFonts w:ascii="GHEA Grapalat" w:hAnsi="GHEA Grapalat"/>
          <w:i w:val="0"/>
          <w:lang w:val="af-ZA"/>
        </w:rPr>
        <w:t xml:space="preserve">&lt;&lt;Հայաստանի Հանրապետության Շիրակի մարզի Գյումրու համայնքապետարանի աշխատակազմ&gt;&gt; ՀԿՀ , որը գտնվում է Վարդանանց հրապարակ 1 հասցեում հասցեում,հայտարարում է </w:t>
      </w:r>
      <w:r w:rsidR="00034FA9">
        <w:rPr>
          <w:rFonts w:ascii="GHEA Grapalat" w:hAnsi="GHEA Grapalat"/>
          <w:i w:val="0"/>
          <w:lang w:val="af-ZA"/>
        </w:rPr>
        <w:t>ԳՀ</w:t>
      </w:r>
      <w:r w:rsidRPr="0065752D">
        <w:rPr>
          <w:rFonts w:ascii="GHEA Grapalat" w:hAnsi="GHEA Grapalat"/>
          <w:i w:val="0"/>
          <w:lang w:val="af-ZA"/>
        </w:rPr>
        <w:t>, որն իրականացվում է մեկ փուլով` էլեկտրոնային գնումների Armeps (www.armeps.am) համակարգի միջոցով:</w:t>
      </w:r>
      <w:r w:rsidR="00A20B69" w:rsidRPr="005E1F72">
        <w:rPr>
          <w:rFonts w:ascii="GHEA Grapalat" w:hAnsi="GHEA Grapalat"/>
          <w:i w:val="0"/>
          <w:lang w:val="af-ZA"/>
        </w:rPr>
        <w:tab/>
      </w:r>
      <w:bookmarkStart w:id="1" w:name="_Hlk23167417"/>
      <w:r w:rsidR="00496E18">
        <w:rPr>
          <w:rFonts w:ascii="GHEA Grapalat" w:hAnsi="GHEA Grapalat"/>
          <w:i w:val="0"/>
          <w:lang w:val="af-ZA"/>
        </w:rPr>
        <w:t>Սույն ընթացակարգի</w:t>
      </w:r>
      <w:bookmarkEnd w:id="1"/>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E765B7" w:rsidRPr="005E1F72">
        <w:rPr>
          <w:rFonts w:ascii="GHEA Grapalat" w:hAnsi="GHEA Grapalat"/>
          <w:i w:val="0"/>
          <w:lang w:val="af-ZA"/>
        </w:rPr>
        <w:t xml:space="preserve"> </w:t>
      </w:r>
      <w:r w:rsidRPr="0065752D">
        <w:rPr>
          <w:rFonts w:ascii="GHEA Grapalat" w:hAnsi="GHEA Grapalat"/>
          <w:i w:val="0"/>
          <w:color w:val="FF0000"/>
          <w:lang w:val="af-ZA"/>
        </w:rPr>
        <w:t>«</w:t>
      </w:r>
      <w:r w:rsidR="00034FA9">
        <w:rPr>
          <w:rFonts w:ascii="GHEA Grapalat" w:hAnsi="GHEA Grapalat"/>
          <w:i w:val="0"/>
          <w:color w:val="FF0000"/>
          <w:u w:val="single"/>
          <w:lang w:val="af-ZA"/>
        </w:rPr>
        <w:t>Մետաղադրամ ընդունող սարքերի և տեսախցիկների  ձեռքբերման</w:t>
      </w:r>
      <w:r w:rsidRPr="0065752D">
        <w:rPr>
          <w:rFonts w:ascii="GHEA Grapalat" w:hAnsi="GHEA Grapalat"/>
          <w:i w:val="0"/>
          <w:color w:val="FF0000"/>
          <w:u w:val="single"/>
          <w:lang w:val="af-ZA"/>
        </w:rPr>
        <w:t>»</w:t>
      </w:r>
      <w:r w:rsidR="00E765B7" w:rsidRPr="005E1F72">
        <w:rPr>
          <w:rFonts w:ascii="GHEA Grapalat" w:hAnsi="GHEA Grapalat"/>
          <w:i w:val="0"/>
          <w:lang w:val="af-ZA"/>
        </w:rPr>
        <w:t xml:space="preserve"> </w:t>
      </w:r>
      <w:r w:rsidR="00341A74" w:rsidRPr="005E1F72">
        <w:rPr>
          <w:rFonts w:ascii="GHEA Grapalat" w:hAnsi="GHEA Grapalat"/>
          <w:i w:val="0"/>
          <w:lang w:val="af-ZA"/>
        </w:rPr>
        <w:t>մատակարարման պայմանագիր (այսուհետ`</w:t>
      </w:r>
      <w:r w:rsidR="00B375A2">
        <w:rPr>
          <w:rFonts w:ascii="GHEA Grapalat" w:hAnsi="GHEA Grapalat"/>
          <w:i w:val="0"/>
          <w:lang w:val="af-ZA"/>
        </w:rPr>
        <w:t xml:space="preserve"> </w:t>
      </w:r>
      <w:r w:rsidR="00B375A2" w:rsidRPr="005E1F72">
        <w:rPr>
          <w:rFonts w:ascii="GHEA Grapalat" w:hAnsi="GHEA Grapalat"/>
          <w:i w:val="0"/>
          <w:lang w:val="af-ZA"/>
        </w:rPr>
        <w:t xml:space="preserve">պայմանագիր)։ </w:t>
      </w:r>
    </w:p>
    <w:p w:rsidR="00357D48" w:rsidRPr="005E1F72" w:rsidRDefault="00642EFE" w:rsidP="004E7F34">
      <w:pPr>
        <w:pStyle w:val="a3"/>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9F18D0"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sidR="00496E18">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rsidR="00A20B69" w:rsidRPr="005E1F72" w:rsidRDefault="00496E18" w:rsidP="004E7F34">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542B06">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rsidR="00357D48" w:rsidRPr="005E1F72" w:rsidRDefault="00EE73A8" w:rsidP="004E7F34">
      <w:pPr>
        <w:pStyle w:val="a3"/>
        <w:spacing w:line="240" w:lineRule="auto"/>
        <w:rPr>
          <w:rFonts w:ascii="GHEA Grapalat" w:hAnsi="GHEA Grapalat"/>
          <w:i w:val="0"/>
          <w:lang w:val="af-ZA"/>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2" w:name="_Hlk23167512"/>
      <w:r w:rsidR="00496E18">
        <w:rPr>
          <w:rFonts w:ascii="GHEA Grapalat" w:hAnsi="GHEA Grapalat"/>
          <w:i w:val="0"/>
          <w:lang w:val="af-ZA"/>
        </w:rPr>
        <w:t xml:space="preserve">ոչ գնային պայմաններով բավարար գնահատված </w:t>
      </w:r>
      <w:bookmarkEnd w:id="2"/>
      <w:r w:rsidR="00357D48" w:rsidRPr="005E1F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72">
        <w:rPr>
          <w:rFonts w:ascii="GHEA Grapalat" w:hAnsi="GHEA Grapalat"/>
          <w:i w:val="0"/>
          <w:lang w:val="af-ZA"/>
        </w:rPr>
        <w:t>։</w:t>
      </w:r>
      <w:r w:rsidR="00357D48" w:rsidRPr="005E1F72">
        <w:rPr>
          <w:rFonts w:ascii="GHEA Grapalat" w:hAnsi="GHEA Grapalat"/>
          <w:i w:val="0"/>
          <w:lang w:val="af-ZA"/>
        </w:rPr>
        <w:t xml:space="preserve"> </w:t>
      </w:r>
    </w:p>
    <w:p w:rsidR="000E2427" w:rsidRPr="005E1F72" w:rsidRDefault="000E2427" w:rsidP="004E7F34">
      <w:pPr>
        <w:pStyle w:val="a3"/>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af6"/>
          <w:rFonts w:ascii="GHEA Grapalat" w:hAnsi="GHEA Grapalat"/>
          <w:i w:val="0"/>
          <w:lang w:val="af-ZA"/>
        </w:rPr>
        <w:footnoteReference w:id="2"/>
      </w:r>
    </w:p>
    <w:p w:rsidR="007E15A7" w:rsidRPr="005E1F72" w:rsidRDefault="00496E18" w:rsidP="004E7F34">
      <w:pPr>
        <w:pStyle w:val="a3"/>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w:t>
      </w:r>
      <w:r w:rsidR="007E15A7" w:rsidRPr="005E1F72">
        <w:rPr>
          <w:rFonts w:ascii="GHEA Grapalat" w:hAnsi="GHEA Grapalat"/>
          <w:i w:val="0"/>
          <w:lang w:val="af-ZA"/>
        </w:rPr>
        <w:t xml:space="preserve">հրավերը </w:t>
      </w:r>
      <w:r w:rsidR="00A20B69" w:rsidRPr="005E1F72">
        <w:rPr>
          <w:rFonts w:ascii="GHEA Grapalat" w:hAnsi="GHEA Grapalat"/>
          <w:i w:val="0"/>
          <w:lang w:val="af-ZA"/>
        </w:rPr>
        <w:t xml:space="preserve">թղթային </w:t>
      </w:r>
      <w:r w:rsidR="007E15A7" w:rsidRPr="005E1F72">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5752D">
        <w:rPr>
          <w:rFonts w:ascii="GHEA Grapalat" w:hAnsi="GHEA Grapalat"/>
          <w:i w:val="0"/>
          <w:u w:val="single"/>
          <w:lang w:val="af-ZA"/>
        </w:rPr>
        <w:t xml:space="preserve">7 </w:t>
      </w:r>
      <w:r w:rsidR="00F06F30" w:rsidRPr="005E1F72">
        <w:rPr>
          <w:rFonts w:ascii="GHEA Grapalat" w:hAnsi="GHEA Grapalat"/>
          <w:i w:val="0"/>
          <w:lang w:val="af-ZA"/>
        </w:rPr>
        <w:t xml:space="preserve">-րդ օրը ժամը </w:t>
      </w:r>
      <w:r w:rsidR="0065752D">
        <w:rPr>
          <w:rFonts w:ascii="GHEA Grapalat" w:hAnsi="GHEA Grapalat"/>
          <w:i w:val="0"/>
          <w:lang w:val="af-ZA"/>
        </w:rPr>
        <w:t>11:00</w:t>
      </w:r>
      <w:r w:rsidR="00F06F30" w:rsidRPr="005E1F72">
        <w:rPr>
          <w:rFonts w:ascii="GHEA Grapalat" w:hAnsi="GHEA Grapalat"/>
          <w:i w:val="0"/>
          <w:lang w:val="af-ZA"/>
        </w:rPr>
        <w:t>-ը</w:t>
      </w:r>
      <w:r w:rsidR="007E15A7" w:rsidRPr="005E1F72">
        <w:rPr>
          <w:rFonts w:ascii="GHEA Grapalat" w:hAnsi="GHEA Grapalat"/>
          <w:i w:val="0"/>
          <w:lang w:val="af-ZA"/>
        </w:rPr>
        <w:t xml:space="preserve">։ Ընդ որում, </w:t>
      </w:r>
      <w:r w:rsidR="00A20B69" w:rsidRPr="005E1F72">
        <w:rPr>
          <w:rFonts w:ascii="GHEA Grapalat" w:hAnsi="GHEA Grapalat"/>
          <w:i w:val="0"/>
          <w:lang w:val="af-ZA"/>
        </w:rPr>
        <w:t xml:space="preserve">թղթային </w:t>
      </w:r>
      <w:r w:rsidR="007E15A7" w:rsidRPr="005E1F72">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w:t>
      </w:r>
      <w:r w:rsidR="00E20B3E" w:rsidRPr="005E1F72">
        <w:rPr>
          <w:rFonts w:ascii="GHEA Grapalat" w:hAnsi="GHEA Grapalat"/>
          <w:i w:val="0"/>
          <w:lang w:val="af-ZA"/>
        </w:rPr>
        <w:t xml:space="preserve">առաջին </w:t>
      </w:r>
      <w:r w:rsidR="007E15A7" w:rsidRPr="005E1F72">
        <w:rPr>
          <w:rFonts w:ascii="GHEA Grapalat" w:hAnsi="GHEA Grapalat"/>
          <w:i w:val="0"/>
          <w:lang w:val="af-ZA"/>
        </w:rPr>
        <w:t>աշխատանքային օրը</w:t>
      </w:r>
      <w:r w:rsidR="0065752D">
        <w:rPr>
          <w:rFonts w:ascii="GHEA Grapalat" w:hAnsi="GHEA Grapalat"/>
          <w:i w:val="0"/>
          <w:lang w:val="af-ZA"/>
        </w:rPr>
        <w:t>:</w:t>
      </w:r>
    </w:p>
    <w:p w:rsidR="0067579A" w:rsidRPr="005E1F72" w:rsidRDefault="00357D48" w:rsidP="004E7F34">
      <w:pPr>
        <w:pStyle w:val="a3"/>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rsidR="0067579A" w:rsidRPr="005E1F72" w:rsidRDefault="00363E98" w:rsidP="004E7F34">
      <w:pPr>
        <w:pStyle w:val="a3"/>
        <w:spacing w:line="240" w:lineRule="auto"/>
        <w:rPr>
          <w:rFonts w:ascii="GHEA Grapalat" w:hAnsi="GHEA Grapalat"/>
          <w:i w:val="0"/>
          <w:lang w:val="af-ZA"/>
        </w:rPr>
      </w:pPr>
      <w:r w:rsidRPr="005E1F72">
        <w:rPr>
          <w:rFonts w:ascii="GHEA Grapalat" w:hAnsi="GHEA Grapalat"/>
          <w:i w:val="0"/>
          <w:lang w:val="af-ZA"/>
        </w:rPr>
        <w:t>Հ</w:t>
      </w:r>
      <w:r w:rsidR="0067579A" w:rsidRPr="005E1F72">
        <w:rPr>
          <w:rFonts w:ascii="GHEA Grapalat" w:hAnsi="GHEA Grapalat"/>
          <w:i w:val="0"/>
          <w:lang w:val="af-ZA"/>
        </w:rPr>
        <w:t>րավեր չստանալը չի սահմանափակում մասնակցի` սույն ընթացակարգին մասնակցելու իրավունքը</w:t>
      </w:r>
      <w:r w:rsidR="004D5671" w:rsidRPr="005E1F72">
        <w:rPr>
          <w:rFonts w:ascii="GHEA Grapalat" w:hAnsi="GHEA Grapalat"/>
          <w:i w:val="0"/>
          <w:lang w:val="af-ZA"/>
        </w:rPr>
        <w:t>։</w:t>
      </w:r>
      <w:r w:rsidR="0067579A" w:rsidRPr="005E1F72">
        <w:rPr>
          <w:rFonts w:ascii="GHEA Grapalat" w:hAnsi="GHEA Grapalat"/>
          <w:i w:val="0"/>
          <w:lang w:val="af-ZA"/>
        </w:rPr>
        <w:t xml:space="preserve"> </w:t>
      </w:r>
    </w:p>
    <w:p w:rsidR="00357D48" w:rsidRPr="005E1F72" w:rsidRDefault="003B5AE9" w:rsidP="0065752D">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hyperlink r:id="rId8" w:history="1">
        <w:r w:rsidR="00DB4CC7" w:rsidRPr="005E1F72">
          <w:rPr>
            <w:rFonts w:ascii="GHEA Grapalat" w:hAnsi="GHEA Grapalat"/>
            <w:i w:val="0"/>
            <w:lang w:val="af-ZA" w:eastAsia="ru-RU"/>
          </w:rPr>
          <w:t>www.armeps.am</w:t>
        </w:r>
      </w:hyperlink>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65752D">
        <w:rPr>
          <w:rFonts w:ascii="GHEA Grapalat" w:hAnsi="GHEA Grapalat"/>
          <w:i w:val="0"/>
          <w:u w:val="single"/>
          <w:lang w:val="af-ZA"/>
        </w:rPr>
        <w:t>7</w:t>
      </w:r>
      <w:r w:rsidR="005939DE" w:rsidRPr="005E1F72">
        <w:rPr>
          <w:rFonts w:ascii="GHEA Grapalat" w:hAnsi="GHEA Grapalat"/>
          <w:i w:val="0"/>
          <w:lang w:val="af-ZA"/>
        </w:rPr>
        <w:t xml:space="preserve"> </w:t>
      </w:r>
      <w:r w:rsidR="00357D48" w:rsidRPr="005E1F72">
        <w:rPr>
          <w:rFonts w:ascii="GHEA Grapalat" w:hAnsi="GHEA Grapalat"/>
          <w:i w:val="0"/>
          <w:lang w:val="af-ZA"/>
        </w:rPr>
        <w:t xml:space="preserve">-րդ օրվա ժամը </w:t>
      </w:r>
      <w:r w:rsidR="0065752D">
        <w:rPr>
          <w:rFonts w:ascii="GHEA Grapalat" w:hAnsi="GHEA Grapalat"/>
          <w:i w:val="0"/>
          <w:u w:val="single"/>
          <w:lang w:val="af-ZA"/>
        </w:rPr>
        <w:t>11:00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rsidR="004E2FC6" w:rsidRPr="005E1F72" w:rsidRDefault="0060526C" w:rsidP="004E7F34">
      <w:pPr>
        <w:pStyle w:val="a3"/>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4E2FC6" w:rsidRPr="005E1F72">
        <w:rPr>
          <w:rFonts w:ascii="GHEA Grapalat" w:hAnsi="GHEA Grapalat"/>
          <w:i w:val="0"/>
          <w:u w:val="single"/>
          <w:lang w:val="af-ZA"/>
        </w:rPr>
        <w:t xml:space="preserve"> </w:t>
      </w:r>
      <w:r w:rsidR="0065752D">
        <w:rPr>
          <w:rFonts w:ascii="GHEA Grapalat" w:hAnsi="GHEA Grapalat"/>
          <w:i w:val="0"/>
          <w:u w:val="single"/>
          <w:lang w:val="af-ZA"/>
        </w:rPr>
        <w:t>7</w:t>
      </w:r>
      <w:r w:rsidR="004E2FC6" w:rsidRPr="005E1F72">
        <w:rPr>
          <w:rFonts w:ascii="GHEA Grapalat" w:hAnsi="GHEA Grapalat"/>
          <w:i w:val="0"/>
          <w:lang w:val="af-ZA"/>
        </w:rPr>
        <w:t xml:space="preserve">-րդ օրը ժամը </w:t>
      </w:r>
      <w:r w:rsidR="0065752D">
        <w:rPr>
          <w:rFonts w:ascii="GHEA Grapalat" w:hAnsi="GHEA Grapalat"/>
          <w:i w:val="0"/>
          <w:lang w:val="af-ZA"/>
        </w:rPr>
        <w:t>11:00</w:t>
      </w:r>
      <w:r w:rsidR="004E2FC6" w:rsidRPr="005E1F72">
        <w:rPr>
          <w:rFonts w:ascii="GHEA Grapalat" w:hAnsi="GHEA Grapalat"/>
          <w:i w:val="0"/>
          <w:lang w:val="af-ZA"/>
        </w:rPr>
        <w:t xml:space="preserve">-ին։ </w:t>
      </w:r>
    </w:p>
    <w:p w:rsidR="00357D48" w:rsidRPr="005E1F72" w:rsidRDefault="001305C6" w:rsidP="004E7F34">
      <w:pPr>
        <w:pStyle w:val="a3"/>
        <w:spacing w:line="240" w:lineRule="auto"/>
        <w:rPr>
          <w:rFonts w:ascii="GHEA Grapalat" w:hAnsi="GHEA Grapalat"/>
          <w:i w:val="0"/>
          <w:lang w:val="af-ZA"/>
        </w:rPr>
      </w:pPr>
      <w:r w:rsidRPr="005E1F72">
        <w:rPr>
          <w:rFonts w:ascii="GHEA Grapalat" w:hAnsi="GHEA Grapalat"/>
          <w:i w:val="0"/>
          <w:lang w:val="af-ZA"/>
        </w:rPr>
        <w:t>Սույն</w:t>
      </w:r>
      <w:r w:rsidR="00357D48" w:rsidRPr="005E1F72">
        <w:rPr>
          <w:rFonts w:ascii="GHEA Grapalat" w:hAnsi="GHEA Grapalat"/>
          <w:i w:val="0"/>
          <w:lang w:val="af-ZA"/>
        </w:rPr>
        <w:t xml:space="preserve"> ընթացակար</w:t>
      </w:r>
      <w:r w:rsidR="00347499" w:rsidRPr="005E1F72">
        <w:rPr>
          <w:rFonts w:ascii="GHEA Grapalat" w:hAnsi="GHEA Grapalat"/>
          <w:i w:val="0"/>
          <w:lang w:val="af-ZA"/>
        </w:rPr>
        <w:t>գ</w:t>
      </w:r>
      <w:r w:rsidR="00357D48" w:rsidRPr="005E1F72">
        <w:rPr>
          <w:rFonts w:ascii="GHEA Grapalat" w:hAnsi="GHEA Grapalat"/>
          <w:i w:val="0"/>
          <w:lang w:val="af-ZA"/>
        </w:rPr>
        <w:t>ի վերաբերյալ բողոքները</w:t>
      </w:r>
      <w:r w:rsidR="00BE439E" w:rsidRPr="005E1F72">
        <w:rPr>
          <w:rFonts w:ascii="GHEA Grapalat" w:hAnsi="GHEA Grapalat"/>
          <w:i w:val="0"/>
          <w:lang w:val="af-ZA"/>
        </w:rPr>
        <w:t xml:space="preserve"> </w:t>
      </w:r>
      <w:r w:rsidRPr="005E1F72">
        <w:rPr>
          <w:rFonts w:ascii="GHEA Grapalat" w:hAnsi="GHEA Grapalat"/>
          <w:i w:val="0"/>
          <w:lang w:val="af-ZA"/>
        </w:rPr>
        <w:t>պետք է</w:t>
      </w:r>
      <w:r w:rsidR="0060526C" w:rsidRPr="005E1F72">
        <w:rPr>
          <w:rFonts w:ascii="GHEA Grapalat" w:hAnsi="GHEA Grapalat"/>
          <w:i w:val="0"/>
          <w:lang w:val="af-ZA"/>
        </w:rPr>
        <w:t xml:space="preserve"> </w:t>
      </w:r>
      <w:r w:rsidRPr="005E1F72">
        <w:rPr>
          <w:rFonts w:ascii="GHEA Grapalat" w:hAnsi="GHEA Grapalat"/>
          <w:i w:val="0"/>
          <w:lang w:val="af-ZA"/>
        </w:rPr>
        <w:t>ներկայացնել</w:t>
      </w:r>
      <w:r w:rsidR="00357D48" w:rsidRPr="005E1F72">
        <w:rPr>
          <w:rFonts w:ascii="GHEA Grapalat" w:hAnsi="GHEA Grapalat"/>
          <w:i w:val="0"/>
          <w:lang w:val="af-ZA"/>
        </w:rPr>
        <w:t xml:space="preserve"> </w:t>
      </w:r>
      <w:r w:rsidR="00776E6C" w:rsidRPr="005E1F72">
        <w:rPr>
          <w:rFonts w:ascii="GHEA Grapalat" w:hAnsi="GHEA Grapalat"/>
          <w:i w:val="0"/>
          <w:lang w:val="af-ZA"/>
        </w:rPr>
        <w:t>գնումների հետ կապված բողոքներ քննող անձին</w:t>
      </w:r>
      <w:r w:rsidR="00357D48" w:rsidRPr="005E1F72">
        <w:rPr>
          <w:rFonts w:ascii="GHEA Grapalat" w:hAnsi="GHEA Grapalat"/>
          <w:i w:val="0"/>
          <w:lang w:val="af-ZA"/>
        </w:rPr>
        <w:t xml:space="preserve">` ք. Երևան, </w:t>
      </w:r>
      <w:r w:rsidR="000076A1" w:rsidRPr="005E1F72">
        <w:rPr>
          <w:rFonts w:ascii="GHEA Grapalat" w:hAnsi="GHEA Grapalat"/>
          <w:i w:val="0"/>
          <w:lang w:val="af-ZA"/>
        </w:rPr>
        <w:t>Մելիք-Ադամյան փող</w:t>
      </w:r>
      <w:r w:rsidR="00E327B8" w:rsidRPr="005E1F72">
        <w:rPr>
          <w:rFonts w:ascii="GHEA Grapalat" w:hAnsi="GHEA Grapalat"/>
          <w:i w:val="0"/>
          <w:lang w:val="af-ZA"/>
        </w:rPr>
        <w:t>.</w:t>
      </w:r>
      <w:r w:rsidR="00677658" w:rsidRPr="005E1F72">
        <w:rPr>
          <w:rFonts w:ascii="GHEA Grapalat" w:hAnsi="GHEA Grapalat"/>
          <w:i w:val="0"/>
          <w:lang w:val="af-ZA"/>
        </w:rPr>
        <w:t xml:space="preserve"> </w:t>
      </w:r>
      <w:r w:rsidR="000076A1" w:rsidRPr="005E1F72">
        <w:rPr>
          <w:rFonts w:ascii="GHEA Grapalat" w:hAnsi="GHEA Grapalat"/>
          <w:i w:val="0"/>
          <w:lang w:val="af-ZA"/>
        </w:rPr>
        <w:t xml:space="preserve">1 </w:t>
      </w:r>
      <w:r w:rsidR="00357D48" w:rsidRPr="005E1F72">
        <w:rPr>
          <w:rFonts w:ascii="GHEA Grapalat" w:hAnsi="GHEA Grapalat"/>
          <w:i w:val="0"/>
          <w:lang w:val="af-ZA"/>
        </w:rPr>
        <w:t xml:space="preserve"> հասցեով</w:t>
      </w:r>
      <w:r w:rsidR="004D5671" w:rsidRPr="005E1F72">
        <w:rPr>
          <w:rFonts w:ascii="GHEA Grapalat" w:hAnsi="GHEA Grapalat"/>
          <w:i w:val="0"/>
          <w:lang w:val="af-ZA"/>
        </w:rPr>
        <w:t>։</w:t>
      </w:r>
      <w:r w:rsidRPr="005E1F72">
        <w:rPr>
          <w:rFonts w:ascii="GHEA Grapalat" w:hAnsi="GHEA Grapalat"/>
          <w:i w:val="0"/>
          <w:lang w:val="af-ZA"/>
        </w:rPr>
        <w:t xml:space="preserve"> Բողոքարկումն իր</w:t>
      </w:r>
      <w:r w:rsidR="00EE73A8" w:rsidRPr="005E1F72">
        <w:rPr>
          <w:rFonts w:ascii="GHEA Grapalat" w:hAnsi="GHEA Grapalat"/>
          <w:i w:val="0"/>
          <w:lang w:val="af-ZA"/>
        </w:rPr>
        <w:t>ա</w:t>
      </w:r>
      <w:r w:rsidRPr="005E1F72">
        <w:rPr>
          <w:rFonts w:ascii="GHEA Grapalat" w:hAnsi="GHEA Grapalat"/>
          <w:i w:val="0"/>
          <w:lang w:val="af-ZA"/>
        </w:rPr>
        <w:t xml:space="preserve">կանացվում է սույն </w:t>
      </w:r>
      <w:r w:rsidR="00677658" w:rsidRPr="005E1F72">
        <w:rPr>
          <w:rFonts w:ascii="GHEA Grapalat" w:hAnsi="GHEA Grapalat"/>
          <w:i w:val="0"/>
          <w:lang w:val="af-ZA"/>
        </w:rPr>
        <w:t xml:space="preserve">մրցույթի </w:t>
      </w:r>
      <w:r w:rsidRPr="005E1F72">
        <w:rPr>
          <w:rFonts w:ascii="GHEA Grapalat" w:hAnsi="GHEA Grapalat"/>
          <w:i w:val="0"/>
          <w:lang w:val="af-ZA"/>
        </w:rPr>
        <w:t>հրավեր</w:t>
      </w:r>
      <w:r w:rsidR="00677658" w:rsidRPr="005E1F72">
        <w:rPr>
          <w:rFonts w:ascii="GHEA Grapalat" w:hAnsi="GHEA Grapalat"/>
          <w:i w:val="0"/>
          <w:lang w:val="af-ZA"/>
        </w:rPr>
        <w:t xml:space="preserve">ով </w:t>
      </w:r>
      <w:r w:rsidRPr="005E1F72">
        <w:rPr>
          <w:rFonts w:ascii="GHEA Grapalat" w:hAnsi="GHEA Grapalat"/>
          <w:i w:val="0"/>
          <w:lang w:val="af-ZA"/>
        </w:rPr>
        <w:t>սահմանված կարգով</w:t>
      </w:r>
      <w:r w:rsidR="004D5671" w:rsidRPr="005E1F72">
        <w:rPr>
          <w:rFonts w:ascii="GHEA Grapalat" w:hAnsi="GHEA Grapalat"/>
          <w:i w:val="0"/>
          <w:lang w:val="af-ZA"/>
        </w:rPr>
        <w:t>։</w:t>
      </w:r>
      <w:r w:rsidR="006E35A0" w:rsidRPr="005E1F72">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E1F72">
        <w:rPr>
          <w:rFonts w:ascii="GHEA Grapalat" w:hAnsi="GHEA Grapalat"/>
          <w:i w:val="0"/>
          <w:lang w:val="af-ZA"/>
        </w:rPr>
        <w:t xml:space="preserve">«900008000482» </w:t>
      </w:r>
      <w:r w:rsidR="006E35A0" w:rsidRPr="005E1F72">
        <w:rPr>
          <w:rFonts w:ascii="GHEA Grapalat" w:hAnsi="GHEA Grapalat"/>
          <w:i w:val="0"/>
          <w:lang w:val="af-ZA"/>
        </w:rPr>
        <w:t xml:space="preserve">գանձապետական հաշվեհամարին: </w:t>
      </w:r>
    </w:p>
    <w:p w:rsidR="0065752D" w:rsidRPr="00D8340D" w:rsidRDefault="0065752D" w:rsidP="0065752D">
      <w:pPr>
        <w:pStyle w:val="31"/>
        <w:spacing w:line="240" w:lineRule="auto"/>
        <w:ind w:firstLine="709"/>
        <w:rPr>
          <w:rFonts w:ascii="GHEA Grapalat" w:hAnsi="GHEA Grapalat"/>
          <w:b/>
          <w:sz w:val="22"/>
          <w:szCs w:val="22"/>
          <w:lang w:val="af-ZA"/>
        </w:rPr>
      </w:pPr>
      <w:r w:rsidRPr="00D8340D">
        <w:rPr>
          <w:rFonts w:ascii="GHEA Grapalat" w:hAnsi="GHEA Grapalat"/>
          <w:b/>
          <w:sz w:val="22"/>
          <w:szCs w:val="22"/>
          <w:lang w:val="af-ZA"/>
        </w:rPr>
        <w:t>Սույն հայտարարության հետ կապված լրացուցիչ տեղեկություններ ստանալու համար կարող եք դիմել գնումների համակարգող` Ա.Սարգսյանին։</w:t>
      </w:r>
    </w:p>
    <w:p w:rsidR="0065752D" w:rsidRPr="00D8340D" w:rsidRDefault="0065752D" w:rsidP="0065752D">
      <w:pPr>
        <w:pStyle w:val="31"/>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Հեռախոս` 0312-2-22-11։</w:t>
      </w:r>
    </w:p>
    <w:p w:rsidR="0065752D" w:rsidRPr="00D8340D" w:rsidRDefault="0065752D" w:rsidP="0065752D">
      <w:pPr>
        <w:pStyle w:val="31"/>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Էլ.փոստ` barseghyan888gmail.com։</w:t>
      </w:r>
    </w:p>
    <w:p w:rsidR="0065752D" w:rsidRPr="00D8340D" w:rsidRDefault="0065752D" w:rsidP="0065752D">
      <w:pPr>
        <w:pStyle w:val="31"/>
        <w:spacing w:line="240" w:lineRule="auto"/>
        <w:ind w:firstLine="709"/>
        <w:rPr>
          <w:rFonts w:ascii="GHEA Grapalat" w:hAnsi="GHEA Grapalat"/>
          <w:b/>
          <w:sz w:val="22"/>
          <w:szCs w:val="22"/>
          <w:lang w:val="af-ZA"/>
        </w:rPr>
      </w:pPr>
      <w:r w:rsidRPr="00D8340D">
        <w:rPr>
          <w:rFonts w:ascii="GHEA Grapalat" w:hAnsi="GHEA Grapalat"/>
          <w:b/>
          <w:sz w:val="22"/>
          <w:szCs w:val="22"/>
          <w:lang w:val="af-ZA"/>
        </w:rPr>
        <w:t xml:space="preserve">                                      Պատվիրատու` &lt;&lt; Հայաստանի Հանրապետության Շիրակի մարզի Գյումրու համայնքապետարանի աշխատակազմ&gt;&gt; ՀԿՀ:</w:t>
      </w:r>
    </w:p>
    <w:p w:rsidR="00DD41D0" w:rsidRPr="00830867" w:rsidRDefault="00DD41D0" w:rsidP="004E7F34">
      <w:pPr>
        <w:pStyle w:val="aa"/>
        <w:spacing w:after="0"/>
        <w:ind w:firstLine="567"/>
        <w:jc w:val="right"/>
        <w:rPr>
          <w:rFonts w:ascii="GHEA Grapalat" w:hAnsi="GHEA Grapalat" w:cs="Sylfaen"/>
          <w:i/>
          <w:sz w:val="20"/>
          <w:szCs w:val="20"/>
          <w:lang w:val="af-ZA"/>
        </w:rPr>
      </w:pPr>
    </w:p>
    <w:p w:rsidR="00DD41D0" w:rsidRPr="00830867" w:rsidRDefault="00DD41D0" w:rsidP="004E7F34">
      <w:pPr>
        <w:pStyle w:val="aa"/>
        <w:spacing w:after="0"/>
        <w:ind w:firstLine="567"/>
        <w:jc w:val="right"/>
        <w:rPr>
          <w:rFonts w:ascii="GHEA Grapalat" w:hAnsi="GHEA Grapalat" w:cs="Sylfaen"/>
          <w:i/>
          <w:sz w:val="20"/>
          <w:szCs w:val="20"/>
          <w:lang w:val="af-ZA"/>
        </w:rPr>
      </w:pPr>
    </w:p>
    <w:p w:rsidR="00DD41D0" w:rsidRPr="00830867" w:rsidRDefault="00DD41D0" w:rsidP="004E7F34">
      <w:pPr>
        <w:pStyle w:val="aa"/>
        <w:spacing w:after="0"/>
        <w:ind w:firstLine="567"/>
        <w:jc w:val="right"/>
        <w:rPr>
          <w:rFonts w:ascii="GHEA Grapalat" w:hAnsi="GHEA Grapalat" w:cs="Sylfaen"/>
          <w:i/>
          <w:sz w:val="20"/>
          <w:szCs w:val="20"/>
          <w:lang w:val="af-ZA"/>
        </w:rPr>
      </w:pPr>
    </w:p>
    <w:p w:rsidR="00DD41D0" w:rsidRPr="00830867" w:rsidRDefault="00DD41D0" w:rsidP="004E7F34">
      <w:pPr>
        <w:pStyle w:val="aa"/>
        <w:spacing w:after="0"/>
        <w:ind w:firstLine="567"/>
        <w:jc w:val="right"/>
        <w:rPr>
          <w:rFonts w:ascii="GHEA Grapalat" w:hAnsi="GHEA Grapalat" w:cs="Sylfaen"/>
          <w:i/>
          <w:sz w:val="20"/>
          <w:szCs w:val="20"/>
          <w:lang w:val="af-ZA"/>
        </w:rPr>
      </w:pPr>
    </w:p>
    <w:p w:rsidR="00096865" w:rsidRPr="005E1F72" w:rsidRDefault="00096865" w:rsidP="004E7F34">
      <w:pPr>
        <w:pStyle w:val="aa"/>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096865" w:rsidRPr="005E1F72" w:rsidRDefault="00830867" w:rsidP="004E7F34">
      <w:pPr>
        <w:pStyle w:val="aa"/>
        <w:spacing w:after="0"/>
        <w:ind w:firstLine="567"/>
        <w:jc w:val="right"/>
        <w:rPr>
          <w:rFonts w:ascii="GHEA Grapalat" w:hAnsi="GHEA Grapalat" w:cs="Sylfaen"/>
          <w:i/>
          <w:sz w:val="20"/>
          <w:szCs w:val="20"/>
          <w:lang w:val="af-ZA"/>
        </w:rPr>
      </w:pPr>
      <w:r w:rsidRPr="00830867">
        <w:rPr>
          <w:rFonts w:ascii="GHEA Grapalat" w:hAnsi="GHEA Grapalat" w:cs="Sylfaen"/>
          <w:i/>
          <w:sz w:val="20"/>
          <w:szCs w:val="20"/>
          <w:u w:val="single"/>
          <w:lang w:val="af-ZA"/>
        </w:rPr>
        <w:t>ՀՀՇՄԳՀՀԿՀ- ԳՀԱՊՁԲ-22/22</w:t>
      </w:r>
      <w:r>
        <w:rPr>
          <w:rFonts w:ascii="GHEA Grapalat" w:hAnsi="GHEA Grapalat" w:cs="Sylfaen"/>
          <w:i/>
          <w:sz w:val="20"/>
          <w:szCs w:val="20"/>
          <w:u w:val="single"/>
          <w:lang w:val="af-ZA"/>
        </w:rPr>
        <w:t xml:space="preserve"> </w:t>
      </w:r>
      <w:r w:rsidR="00096865" w:rsidRPr="005E1F72">
        <w:rPr>
          <w:rFonts w:ascii="GHEA Grapalat" w:hAnsi="GHEA Grapalat" w:cs="Sylfaen"/>
          <w:i/>
          <w:sz w:val="20"/>
          <w:szCs w:val="20"/>
        </w:rPr>
        <w:t>ծածկա</w:t>
      </w:r>
      <w:r w:rsidR="00096865" w:rsidRPr="005E1F72">
        <w:rPr>
          <w:rFonts w:ascii="GHEA Grapalat" w:hAnsi="GHEA Grapalat" w:cs="Times Armenian"/>
          <w:i/>
          <w:sz w:val="20"/>
          <w:szCs w:val="20"/>
        </w:rPr>
        <w:t>գ</w:t>
      </w:r>
      <w:r w:rsidR="00096865" w:rsidRPr="005E1F72">
        <w:rPr>
          <w:rFonts w:ascii="GHEA Grapalat" w:hAnsi="GHEA Grapalat" w:cs="Sylfaen"/>
          <w:i/>
          <w:sz w:val="20"/>
          <w:szCs w:val="20"/>
        </w:rPr>
        <w:t>րով</w:t>
      </w:r>
      <w:r w:rsidR="00096865" w:rsidRPr="005E1F72">
        <w:rPr>
          <w:rFonts w:ascii="GHEA Grapalat" w:hAnsi="GHEA Grapalat" w:cs="Times Armenian"/>
          <w:i/>
          <w:sz w:val="20"/>
          <w:szCs w:val="20"/>
          <w:lang w:val="af-ZA"/>
        </w:rPr>
        <w:t xml:space="preserve"> </w:t>
      </w:r>
    </w:p>
    <w:p w:rsidR="00096865" w:rsidRPr="005E1F72" w:rsidRDefault="00034FA9" w:rsidP="004E7F3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ԳՀ</w:t>
      </w:r>
      <w:r w:rsidRPr="00DD41D0">
        <w:rPr>
          <w:rFonts w:ascii="GHEA Grapalat" w:hAnsi="GHEA Grapalat" w:cs="Sylfaen"/>
          <w:i/>
          <w:sz w:val="20"/>
          <w:szCs w:val="20"/>
          <w:lang w:val="af-ZA"/>
        </w:rPr>
        <w:t xml:space="preserve"> </w:t>
      </w:r>
      <w:r w:rsidR="0064217F" w:rsidRPr="00DD41D0">
        <w:rPr>
          <w:rFonts w:ascii="GHEA Grapalat" w:hAnsi="GHEA Grapalat" w:cs="Sylfaen"/>
          <w:i/>
          <w:sz w:val="20"/>
          <w:szCs w:val="20"/>
          <w:lang w:val="af-ZA"/>
        </w:rPr>
        <w:t xml:space="preserve"> </w:t>
      </w:r>
      <w:r w:rsidR="00EE5855" w:rsidRPr="005E1F72">
        <w:rPr>
          <w:rFonts w:ascii="GHEA Grapalat" w:hAnsi="GHEA Grapalat" w:cs="Times Armenian"/>
          <w:i/>
          <w:sz w:val="20"/>
          <w:szCs w:val="20"/>
          <w:lang w:val="af-ZA"/>
        </w:rPr>
        <w:t xml:space="preserve">գնահատող </w:t>
      </w:r>
      <w:r w:rsidR="00096865" w:rsidRPr="005E1F72">
        <w:rPr>
          <w:rFonts w:ascii="GHEA Grapalat" w:hAnsi="GHEA Grapalat" w:cs="Sylfaen"/>
          <w:i/>
          <w:sz w:val="20"/>
          <w:szCs w:val="20"/>
        </w:rPr>
        <w:t>հանձնաժողովի</w:t>
      </w:r>
    </w:p>
    <w:p w:rsidR="00096865" w:rsidRPr="0065752D" w:rsidRDefault="000355AF" w:rsidP="004E7F34">
      <w:pPr>
        <w:pStyle w:val="aa"/>
        <w:spacing w:after="0"/>
        <w:ind w:firstLine="567"/>
        <w:jc w:val="right"/>
        <w:rPr>
          <w:rFonts w:ascii="GHEA Grapalat" w:hAnsi="GHEA Grapalat"/>
          <w:i/>
          <w:color w:val="FF0000"/>
          <w:sz w:val="20"/>
          <w:szCs w:val="20"/>
          <w:lang w:val="af-ZA"/>
        </w:rPr>
      </w:pPr>
      <w:r w:rsidRPr="000355AF">
        <w:rPr>
          <w:rFonts w:ascii="GHEA Grapalat" w:hAnsi="GHEA Grapalat" w:cs="Sylfaen"/>
          <w:i/>
          <w:sz w:val="20"/>
          <w:szCs w:val="20"/>
          <w:lang w:val="af-ZA"/>
        </w:rPr>
        <w:t xml:space="preserve">2022 թվականի «ապրիլի»  «12» </w:t>
      </w:r>
      <w:r>
        <w:rPr>
          <w:rFonts w:ascii="GHEA Grapalat" w:hAnsi="GHEA Grapalat" w:cs="Sylfaen"/>
          <w:i/>
          <w:sz w:val="20"/>
          <w:szCs w:val="20"/>
          <w:lang w:val="af-ZA"/>
        </w:rPr>
        <w:t xml:space="preserve"> </w:t>
      </w:r>
      <w:r w:rsidR="005C6159" w:rsidRPr="0065752D">
        <w:rPr>
          <w:rFonts w:ascii="GHEA Grapalat" w:hAnsi="GHEA Grapalat" w:cs="Times Armenian"/>
          <w:i/>
          <w:color w:val="FF0000"/>
          <w:sz w:val="20"/>
          <w:szCs w:val="20"/>
          <w:lang w:val="af-ZA"/>
        </w:rPr>
        <w:t xml:space="preserve">N </w:t>
      </w:r>
      <w:r w:rsidR="0065752D" w:rsidRPr="0065752D">
        <w:rPr>
          <w:rFonts w:ascii="GHEA Grapalat" w:hAnsi="GHEA Grapalat" w:cs="Times Armenian"/>
          <w:i/>
          <w:color w:val="FF0000"/>
          <w:sz w:val="20"/>
          <w:szCs w:val="20"/>
          <w:u w:val="single"/>
          <w:lang w:val="af-ZA"/>
        </w:rPr>
        <w:t xml:space="preserve">1 </w:t>
      </w:r>
      <w:r w:rsidR="00096865" w:rsidRPr="0065752D">
        <w:rPr>
          <w:rFonts w:ascii="GHEA Grapalat" w:hAnsi="GHEA Grapalat" w:cs="Sylfaen"/>
          <w:i/>
          <w:color w:val="FF0000"/>
          <w:sz w:val="20"/>
          <w:szCs w:val="20"/>
        </w:rPr>
        <w:t>որոշմամբ</w:t>
      </w: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65752D" w:rsidRPr="00D8340D" w:rsidRDefault="0065752D" w:rsidP="0065752D">
      <w:pPr>
        <w:pStyle w:val="31"/>
        <w:spacing w:line="240" w:lineRule="auto"/>
        <w:ind w:firstLine="709"/>
        <w:jc w:val="center"/>
        <w:rPr>
          <w:rFonts w:ascii="GHEA Grapalat" w:hAnsi="GHEA Grapalat" w:cs="Sylfaen"/>
          <w:b/>
          <w:sz w:val="22"/>
          <w:szCs w:val="22"/>
          <w:lang w:val="es-ES"/>
        </w:rPr>
      </w:pPr>
      <w:r w:rsidRPr="00D8340D">
        <w:rPr>
          <w:rFonts w:ascii="GHEA Grapalat" w:hAnsi="GHEA Grapalat"/>
          <w:b/>
          <w:sz w:val="22"/>
          <w:szCs w:val="22"/>
          <w:lang w:val="af-ZA"/>
        </w:rPr>
        <w:t>&lt;&lt; Հայաստանի Հանրապետության Շիրակի մարզի Գյումրու համայնքապետարանի աշխատակազմ&gt;&gt; ՀԿՀ</w:t>
      </w:r>
    </w:p>
    <w:p w:rsidR="00096865" w:rsidRPr="005E1F72" w:rsidRDefault="00096865" w:rsidP="004E7F34">
      <w:pPr>
        <w:pStyle w:val="aa"/>
        <w:tabs>
          <w:tab w:val="left" w:pos="5968"/>
        </w:tabs>
        <w:spacing w:after="0"/>
        <w:ind w:right="-7" w:firstLine="567"/>
        <w:rPr>
          <w:rFonts w:ascii="GHEA Grapalat" w:hAnsi="GHEA Grapalat"/>
          <w:lang w:val="af-ZA"/>
        </w:rPr>
      </w:pPr>
      <w:r w:rsidRPr="005E1F72">
        <w:rPr>
          <w:rFonts w:ascii="GHEA Grapalat" w:hAnsi="GHEA Grapalat"/>
          <w:lang w:val="af-ZA"/>
        </w:rPr>
        <w:tab/>
      </w: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CE0D95" w:rsidRPr="005E1F72" w:rsidRDefault="00CE0D9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096865" w:rsidRPr="005E1F72" w:rsidRDefault="00096865" w:rsidP="004E7F34">
      <w:pPr>
        <w:pStyle w:val="aa"/>
        <w:spacing w:after="0"/>
        <w:ind w:right="-7" w:firstLine="567"/>
        <w:jc w:val="center"/>
        <w:rPr>
          <w:rFonts w:ascii="GHEA Grapalat" w:hAnsi="GHEA Grapalat" w:cs="Sylfaen"/>
          <w:lang w:val="af-ZA"/>
        </w:rPr>
      </w:pPr>
    </w:p>
    <w:p w:rsidR="00096865" w:rsidRPr="005E1F72" w:rsidRDefault="00096865" w:rsidP="004E7F34">
      <w:pPr>
        <w:pStyle w:val="aa"/>
        <w:spacing w:after="0"/>
        <w:ind w:right="-7" w:firstLine="567"/>
        <w:jc w:val="center"/>
        <w:rPr>
          <w:rFonts w:ascii="GHEA Grapalat" w:hAnsi="GHEA Grapalat" w:cs="Sylfaen"/>
          <w:lang w:val="af-ZA"/>
        </w:rPr>
      </w:pPr>
    </w:p>
    <w:p w:rsidR="00096865" w:rsidRPr="005E1F72" w:rsidRDefault="0065752D" w:rsidP="00034FA9">
      <w:pPr>
        <w:pStyle w:val="aa"/>
        <w:ind w:right="-7"/>
        <w:jc w:val="center"/>
        <w:rPr>
          <w:rFonts w:ascii="GHEA Grapalat" w:hAnsi="GHEA Grapalat"/>
          <w:szCs w:val="22"/>
          <w:lang w:val="af-ZA"/>
        </w:rPr>
      </w:pPr>
      <w:r w:rsidRPr="0065752D">
        <w:rPr>
          <w:rFonts w:ascii="GHEA Grapalat" w:hAnsi="GHEA Grapalat" w:cs="Sylfaen"/>
          <w:lang w:val="af-ZA"/>
        </w:rPr>
        <w:t>&lt;&lt; Հայաստանի Հանրապետության Շիրակի մարզի Գյումրու համայնքապետարանի աշխատակազմ&gt;&gt; ՀԿՀ-ի կարիքների համար` «</w:t>
      </w:r>
      <w:r w:rsidR="00034FA9">
        <w:rPr>
          <w:rFonts w:ascii="GHEA Grapalat" w:hAnsi="GHEA Grapalat" w:cs="Sylfaen"/>
          <w:lang w:val="af-ZA"/>
        </w:rPr>
        <w:t>Մետաղադրամ ընդունող սարքերի և տեսախցիկների  ձեռքբերման</w:t>
      </w:r>
      <w:r w:rsidRPr="0065752D">
        <w:rPr>
          <w:rFonts w:ascii="GHEA Grapalat" w:hAnsi="GHEA Grapalat" w:cs="Sylfaen"/>
          <w:lang w:val="af-ZA"/>
        </w:rPr>
        <w:t xml:space="preserve">»  նպատակով հայտարարված </w:t>
      </w:r>
      <w:r w:rsidR="00034FA9">
        <w:rPr>
          <w:rFonts w:ascii="GHEA Grapalat" w:hAnsi="GHEA Grapalat" w:cs="Sylfaen"/>
          <w:lang w:val="af-ZA"/>
        </w:rPr>
        <w:t xml:space="preserve"> ԳՀ</w:t>
      </w: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2B32D6" w:rsidRPr="005E1F72" w:rsidRDefault="002B32D6"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CE0D95" w:rsidRPr="005E1F72" w:rsidRDefault="00CE0D95" w:rsidP="004E7F34">
      <w:pPr>
        <w:pStyle w:val="aa"/>
        <w:spacing w:after="0"/>
        <w:ind w:right="-7" w:firstLine="567"/>
        <w:jc w:val="center"/>
        <w:rPr>
          <w:rFonts w:ascii="GHEA Grapalat" w:hAnsi="GHEA Grapalat"/>
          <w:lang w:val="af-ZA"/>
        </w:rPr>
      </w:pPr>
    </w:p>
    <w:p w:rsidR="00CE0D95" w:rsidRPr="005E1F72" w:rsidRDefault="00CE0D95" w:rsidP="004E7F34">
      <w:pPr>
        <w:pStyle w:val="aa"/>
        <w:spacing w:after="0"/>
        <w:ind w:right="-7" w:firstLine="567"/>
        <w:jc w:val="center"/>
        <w:rPr>
          <w:rFonts w:ascii="GHEA Grapalat" w:hAnsi="GHEA Grapalat"/>
          <w:lang w:val="af-ZA"/>
        </w:rPr>
      </w:pPr>
    </w:p>
    <w:p w:rsidR="00CE0D95" w:rsidRPr="005E1F72" w:rsidRDefault="00CE0D95" w:rsidP="004E7F34">
      <w:pPr>
        <w:pStyle w:val="aa"/>
        <w:spacing w:after="0"/>
        <w:ind w:right="-7" w:firstLine="567"/>
        <w:jc w:val="center"/>
        <w:rPr>
          <w:rFonts w:ascii="GHEA Grapalat" w:hAnsi="GHEA Grapalat"/>
          <w:lang w:val="af-ZA"/>
        </w:rPr>
      </w:pPr>
    </w:p>
    <w:p w:rsidR="00096865" w:rsidRPr="005E1F72" w:rsidRDefault="00096865" w:rsidP="004E7F34">
      <w:pPr>
        <w:pStyle w:val="aa"/>
        <w:spacing w:after="0"/>
        <w:ind w:right="-7" w:firstLine="567"/>
        <w:jc w:val="center"/>
        <w:rPr>
          <w:rFonts w:ascii="GHEA Grapalat" w:hAnsi="GHEA Grapalat"/>
          <w:lang w:val="af-ZA"/>
        </w:rPr>
      </w:pPr>
    </w:p>
    <w:p w:rsidR="001A43A4" w:rsidRPr="005E1F72" w:rsidRDefault="006F0D3F" w:rsidP="004E7F34">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00096865" w:rsidRPr="005E1F72">
        <w:rPr>
          <w:rFonts w:ascii="GHEA Grapalat" w:hAnsi="GHEA Grapalat" w:cs="Sylfaen"/>
          <w:i/>
          <w:sz w:val="22"/>
          <w:szCs w:val="22"/>
        </w:rPr>
        <w:lastRenderedPageBreak/>
        <w:t>Հարգելի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մասնակից</w:t>
      </w:r>
      <w:r w:rsidR="00677658" w:rsidRPr="005E1F72">
        <w:rPr>
          <w:rFonts w:ascii="GHEA Grapalat" w:hAnsi="GHEA Grapalat" w:cs="Sylfaen"/>
          <w:i/>
          <w:sz w:val="22"/>
          <w:szCs w:val="22"/>
          <w:lang w:val="af-ZA"/>
        </w:rPr>
        <w:t xml:space="preserve"> </w:t>
      </w:r>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կազմելը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ներկայացնելը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խնդրում</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ենք</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մանրամասնորեն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ուսումնասիրել</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սույն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քանի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որ</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հրավերին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չհամապատասխանող</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ենթակա</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մերժման</w:t>
      </w:r>
      <w:r w:rsidR="0046586E" w:rsidRPr="005E1F72">
        <w:rPr>
          <w:rFonts w:ascii="GHEA Grapalat" w:hAnsi="GHEA Grapalat" w:cs="Sylfaen"/>
          <w:i/>
          <w:sz w:val="22"/>
          <w:szCs w:val="22"/>
          <w:lang w:val="af-ZA"/>
        </w:rPr>
        <w:t xml:space="preserve">: </w:t>
      </w:r>
    </w:p>
    <w:p w:rsidR="00F60C5F" w:rsidRPr="002A4619"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F60C5F" w:rsidRPr="002A4619"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2"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F60C5F" w:rsidRPr="002A4619" w:rsidRDefault="0046586E" w:rsidP="004E7F34">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sidR="00F60C5F">
        <w:rPr>
          <w:rFonts w:ascii="GHEA Grapalat" w:hAnsi="GHEA Grapalat" w:cs="Sylfaen"/>
          <w:i/>
          <w:sz w:val="22"/>
          <w:szCs w:val="22"/>
        </w:rPr>
        <w:t>՝</w:t>
      </w:r>
    </w:p>
    <w:p w:rsidR="00F60C5F" w:rsidRPr="00A61D46" w:rsidRDefault="0046586E" w:rsidP="004E7F34">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3" w:history="1">
        <w:r w:rsidR="00F60C5F" w:rsidRPr="00A61D46">
          <w:rPr>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4"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rsidR="00F60C5F" w:rsidRPr="00A61D46" w:rsidRDefault="00F60C5F" w:rsidP="004E7F34">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5"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6E7900" w:rsidRPr="005E1F72" w:rsidRDefault="00884204" w:rsidP="004E7F34">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rsidR="0089384E" w:rsidRPr="003118E2" w:rsidRDefault="0089384E" w:rsidP="004E7F34">
      <w:pPr>
        <w:ind w:firstLine="567"/>
        <w:rPr>
          <w:rFonts w:ascii="GHEA Grapalat" w:hAnsi="GHEA Grapalat"/>
          <w:b/>
          <w:sz w:val="20"/>
          <w:szCs w:val="22"/>
          <w:lang w:val="af-ZA"/>
        </w:rPr>
      </w:pPr>
      <w:bookmarkStart w:id="4"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4"/>
    </w:p>
    <w:p w:rsidR="00984BDB" w:rsidRPr="005E1F72" w:rsidRDefault="0089384E" w:rsidP="004E7F34">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096865" w:rsidRPr="005E1F72" w:rsidRDefault="00096865" w:rsidP="004E7F34">
      <w:pPr>
        <w:ind w:firstLine="567"/>
        <w:jc w:val="center"/>
        <w:rPr>
          <w:rFonts w:ascii="GHEA Grapalat" w:hAnsi="GHEA Grapalat"/>
          <w:b/>
          <w:sz w:val="20"/>
          <w:szCs w:val="22"/>
          <w:lang w:val="af-ZA"/>
        </w:rPr>
      </w:pPr>
    </w:p>
    <w:p w:rsidR="00160AE4" w:rsidRPr="005E1F72" w:rsidRDefault="00160AE4" w:rsidP="004E7F34">
      <w:pPr>
        <w:ind w:firstLine="567"/>
        <w:jc w:val="center"/>
        <w:rPr>
          <w:rFonts w:ascii="GHEA Grapalat" w:hAnsi="GHEA Grapalat" w:cs="Sylfaen"/>
          <w:b/>
          <w:sz w:val="22"/>
          <w:szCs w:val="22"/>
          <w:lang w:val="af-ZA"/>
        </w:rPr>
      </w:pPr>
    </w:p>
    <w:p w:rsidR="00160AE4" w:rsidRPr="005E1F72" w:rsidRDefault="00160AE4" w:rsidP="004E7F34">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160AE4" w:rsidRPr="005E1F72" w:rsidRDefault="00160AE4" w:rsidP="004E7F34">
      <w:pPr>
        <w:ind w:firstLine="567"/>
        <w:jc w:val="center"/>
        <w:rPr>
          <w:rFonts w:ascii="GHEA Grapalat" w:hAnsi="GHEA Grapalat"/>
          <w:i/>
          <w:sz w:val="20"/>
          <w:lang w:val="af-ZA"/>
        </w:rPr>
      </w:pPr>
    </w:p>
    <w:p w:rsidR="00C67E80" w:rsidRPr="005E1F72" w:rsidRDefault="0065752D" w:rsidP="004E7F34">
      <w:pPr>
        <w:ind w:firstLine="567"/>
        <w:jc w:val="center"/>
        <w:rPr>
          <w:rFonts w:ascii="GHEA Grapalat" w:hAnsi="GHEA Grapalat" w:cs="Sylfaen"/>
          <w:b/>
          <w:sz w:val="20"/>
          <w:szCs w:val="22"/>
          <w:lang w:val="af-ZA"/>
        </w:rPr>
      </w:pPr>
      <w:r w:rsidRPr="0065752D">
        <w:rPr>
          <w:rFonts w:ascii="GHEA Grapalat" w:hAnsi="GHEA Grapalat"/>
          <w:sz w:val="20"/>
          <w:u w:val="single"/>
          <w:lang w:val="af-ZA"/>
        </w:rPr>
        <w:t>Հայաստանի Հանրապետության Շիրակի մարզի Գյումրու համայնքապետարանի աշխատակազմ&gt;&gt; ՀԿՀ -ի կարիքների համար`  «</w:t>
      </w:r>
      <w:r w:rsidR="00034FA9" w:rsidRPr="00034FA9">
        <w:rPr>
          <w:rFonts w:ascii="GHEA Grapalat" w:hAnsi="GHEA Grapalat"/>
          <w:sz w:val="20"/>
          <w:u w:val="single"/>
          <w:lang w:val="af-ZA"/>
        </w:rPr>
        <w:t>մետաղադրամ ընդունող սարքերի և տեսախցիկների  ձեռքբերման</w:t>
      </w:r>
      <w:r w:rsidRPr="0065752D">
        <w:rPr>
          <w:rFonts w:ascii="GHEA Grapalat" w:hAnsi="GHEA Grapalat"/>
          <w:sz w:val="20"/>
          <w:u w:val="single"/>
          <w:lang w:val="af-ZA"/>
        </w:rPr>
        <w:t xml:space="preserve">» ձեռքբերման նպատակով հայտարարված </w:t>
      </w:r>
      <w:r w:rsidR="00034FA9">
        <w:rPr>
          <w:rFonts w:ascii="GHEA Grapalat" w:hAnsi="GHEA Grapalat"/>
          <w:sz w:val="20"/>
          <w:u w:val="single"/>
          <w:lang w:val="af-ZA"/>
        </w:rPr>
        <w:t xml:space="preserve">ԳՀ </w:t>
      </w:r>
      <w:r w:rsidR="005350AA" w:rsidRPr="005350AA">
        <w:rPr>
          <w:rFonts w:ascii="GHEA Grapalat" w:hAnsi="GHEA Grapalat"/>
          <w:sz w:val="20"/>
          <w:u w:val="single"/>
          <w:lang w:val="af-ZA"/>
        </w:rPr>
        <w:t xml:space="preserve"> </w:t>
      </w:r>
      <w:r w:rsidRPr="0065752D">
        <w:rPr>
          <w:rFonts w:ascii="GHEA Grapalat" w:hAnsi="GHEA Grapalat"/>
          <w:sz w:val="20"/>
          <w:u w:val="single"/>
          <w:lang w:val="af-ZA"/>
        </w:rPr>
        <w:t>հրավերի</w:t>
      </w:r>
    </w:p>
    <w:p w:rsidR="009F5D9B" w:rsidRPr="005E1F72" w:rsidRDefault="009F5D9B" w:rsidP="004E7F34">
      <w:pPr>
        <w:ind w:firstLine="567"/>
        <w:jc w:val="center"/>
        <w:rPr>
          <w:rFonts w:ascii="GHEA Grapalat" w:hAnsi="GHEA Grapalat" w:cs="Sylfaen"/>
          <w:b/>
          <w:sz w:val="20"/>
          <w:szCs w:val="22"/>
          <w:lang w:val="af-ZA"/>
        </w:rPr>
      </w:pPr>
    </w:p>
    <w:p w:rsidR="00096865" w:rsidRPr="005E1F72" w:rsidRDefault="00096865" w:rsidP="004E7F34">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096865" w:rsidRPr="005E1F72" w:rsidRDefault="00096865" w:rsidP="004E7F34">
      <w:pPr>
        <w:ind w:firstLine="567"/>
        <w:jc w:val="both"/>
        <w:rPr>
          <w:rFonts w:ascii="GHEA Grapalat" w:hAnsi="GHEA Grapalat"/>
          <w:sz w:val="20"/>
          <w:lang w:val="af-ZA"/>
        </w:rPr>
      </w:pP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r w:rsidR="000206DA">
        <w:rPr>
          <w:rFonts w:ascii="GHEA Grapalat" w:hAnsi="GHEA Grapalat" w:cs="Sylfaen"/>
          <w:sz w:val="20"/>
        </w:rPr>
        <w:t>դրանց</w:t>
      </w:r>
      <w:r w:rsidR="000206DA" w:rsidRPr="00E2073B">
        <w:rPr>
          <w:rFonts w:ascii="GHEA Grapalat" w:hAnsi="GHEA Grapalat" w:cs="Sylfaen"/>
          <w:sz w:val="20"/>
          <w:lang w:val="af-ZA"/>
        </w:rPr>
        <w:t xml:space="preserve"> </w:t>
      </w:r>
      <w:r w:rsidR="000206DA">
        <w:rPr>
          <w:rFonts w:ascii="GHEA Grapalat" w:hAnsi="GHEA Grapalat" w:cs="Sylfaen"/>
          <w:sz w:val="20"/>
        </w:rPr>
        <w:t>գնահատման</w:t>
      </w:r>
      <w:r w:rsidR="000206DA" w:rsidRPr="00E2073B">
        <w:rPr>
          <w:rFonts w:ascii="GHEA Grapalat" w:hAnsi="GHEA Grapalat" w:cs="Sylfaen"/>
          <w:sz w:val="20"/>
          <w:lang w:val="af-ZA"/>
        </w:rPr>
        <w:t xml:space="preserve"> </w:t>
      </w:r>
      <w:r w:rsidR="000206DA">
        <w:rPr>
          <w:rFonts w:ascii="GHEA Grapalat" w:hAnsi="GHEA Grapalat" w:cs="Sylfaen"/>
          <w:sz w:val="20"/>
        </w:rPr>
        <w:t>կարգը</w:t>
      </w:r>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087A30" w:rsidRPr="00972668" w:rsidRDefault="00096865" w:rsidP="004E7F34">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00096865" w:rsidRPr="00972668">
        <w:rPr>
          <w:rFonts w:ascii="GHEA Grapalat" w:hAnsi="GHEA Grapalat" w:cs="Times Armenian"/>
          <w:sz w:val="20"/>
          <w:lang w:val="af-ZA"/>
        </w:rPr>
        <w:tab/>
        <w:t xml:space="preserve"> </w:t>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r w:rsidR="00096865" w:rsidRPr="00972668">
        <w:rPr>
          <w:rFonts w:ascii="GHEA Grapalat" w:hAnsi="GHEA Grapalat" w:cs="Sylfaen"/>
          <w:sz w:val="20"/>
        </w:rPr>
        <w:t>Հայտի</w:t>
      </w:r>
      <w:r w:rsidR="00096865" w:rsidRPr="00972668">
        <w:rPr>
          <w:rFonts w:ascii="GHEA Grapalat" w:hAnsi="GHEA Grapalat" w:cs="Times Armenian"/>
          <w:sz w:val="20"/>
          <w:lang w:val="af-ZA"/>
        </w:rPr>
        <w:t xml:space="preserve"> </w:t>
      </w:r>
      <w:r w:rsidR="00096865" w:rsidRPr="00972668">
        <w:rPr>
          <w:rFonts w:ascii="GHEA Grapalat" w:hAnsi="GHEA Grapalat" w:cs="Times Armenian"/>
          <w:sz w:val="20"/>
        </w:rPr>
        <w:t>գ</w:t>
      </w:r>
      <w:r w:rsidR="00096865" w:rsidRPr="00972668">
        <w:rPr>
          <w:rFonts w:ascii="GHEA Grapalat" w:hAnsi="GHEA Grapalat" w:cs="Sylfaen"/>
          <w:sz w:val="20"/>
        </w:rPr>
        <w:t>ործողության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ժամկետը</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հայտերում</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փոփոխություն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կատարելու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դրանք</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հետ</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վերցնելու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rsidR="00096865" w:rsidRPr="00972668" w:rsidRDefault="00087A30" w:rsidP="004E7F34">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r w:rsidR="00AF7BE8" w:rsidRPr="00972668">
        <w:rPr>
          <w:rFonts w:ascii="GHEA Grapalat" w:hAnsi="GHEA Grapalat" w:cs="Sylfaen"/>
          <w:sz w:val="20"/>
        </w:rPr>
        <w:t>այտերի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բացումը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գնահատումը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արդյունքների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ամփոփումը</w:t>
      </w:r>
      <w:r w:rsidR="00096865" w:rsidRPr="00972668">
        <w:rPr>
          <w:rFonts w:ascii="GHEA Grapalat" w:hAnsi="GHEA Grapalat" w:cs="Sylfaen"/>
          <w:sz w:val="20"/>
          <w:lang w:val="af-ZA"/>
        </w:rPr>
        <w:tab/>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կնքումը</w:t>
      </w:r>
      <w:r w:rsidR="00096865" w:rsidRPr="00972668">
        <w:rPr>
          <w:rFonts w:ascii="GHEA Grapalat" w:hAnsi="GHEA Grapalat" w:cs="Times Armenian"/>
          <w:sz w:val="20"/>
          <w:lang w:val="af-ZA"/>
        </w:rPr>
        <w:tab/>
      </w:r>
    </w:p>
    <w:p w:rsidR="00096865" w:rsidRPr="00972668" w:rsidRDefault="00087A30" w:rsidP="004E7F34">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034FA9">
        <w:rPr>
          <w:rFonts w:ascii="GHEA Grapalat" w:hAnsi="GHEA Grapalat" w:cs="Sylfaen"/>
          <w:b/>
          <w:sz w:val="20"/>
        </w:rPr>
        <w:t>ԳՀ</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096865" w:rsidRPr="00972668" w:rsidRDefault="00096865" w:rsidP="004E7F34">
      <w:pPr>
        <w:ind w:firstLine="567"/>
        <w:jc w:val="both"/>
        <w:rPr>
          <w:rFonts w:ascii="GHEA Grapalat" w:hAnsi="GHEA Grapalat"/>
          <w:sz w:val="20"/>
          <w:lang w:val="af-ZA"/>
        </w:rPr>
      </w:pP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096865" w:rsidRPr="00972668" w:rsidRDefault="00096865" w:rsidP="004E7F34">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B375A2" w:rsidRDefault="006F0D3F" w:rsidP="004E7F34">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r w:rsidR="00096865" w:rsidRPr="00334B2F">
        <w:rPr>
          <w:rFonts w:ascii="GHEA Grapalat" w:hAnsi="GHEA Grapalat" w:cs="Sylfaen"/>
          <w:sz w:val="20"/>
        </w:rPr>
        <w:t>Հավելվածներ</w:t>
      </w:r>
      <w:r w:rsidR="00BE01AE" w:rsidRPr="00334B2F">
        <w:rPr>
          <w:rFonts w:ascii="GHEA Grapalat" w:hAnsi="GHEA Grapalat" w:cs="Times Armenian"/>
          <w:sz w:val="20"/>
          <w:lang w:val="af-ZA"/>
        </w:rPr>
        <w:t xml:space="preserve"> 1-</w:t>
      </w:r>
      <w:r w:rsidR="00334B2F" w:rsidRPr="00334B2F">
        <w:rPr>
          <w:rFonts w:ascii="GHEA Grapalat" w:hAnsi="GHEA Grapalat" w:cs="Times Armenian"/>
          <w:sz w:val="20"/>
          <w:lang w:val="af-ZA"/>
        </w:rPr>
        <w:t>6</w:t>
      </w:r>
      <w:r w:rsidR="00096865" w:rsidRPr="005E1F72">
        <w:rPr>
          <w:rFonts w:ascii="GHEA Grapalat" w:hAnsi="GHEA Grapalat" w:cs="Times Armenian"/>
          <w:sz w:val="20"/>
          <w:lang w:val="af-ZA"/>
        </w:rPr>
        <w:tab/>
      </w:r>
    </w:p>
    <w:p w:rsidR="00096865" w:rsidRPr="005E1F72" w:rsidRDefault="00B375A2" w:rsidP="004E7F34">
      <w:pPr>
        <w:ind w:firstLine="1134"/>
        <w:jc w:val="both"/>
        <w:rPr>
          <w:rFonts w:ascii="GHEA Grapalat" w:hAnsi="GHEA Grapalat" w:cs="Times Armenian"/>
          <w:sz w:val="20"/>
          <w:lang w:val="af-ZA"/>
        </w:rPr>
      </w:pPr>
      <w:r>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rsidR="00096865" w:rsidRPr="005E1F72" w:rsidRDefault="00096865" w:rsidP="004E7F34">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65752D" w:rsidRPr="0065752D">
        <w:rPr>
          <w:rFonts w:ascii="GHEA Grapalat" w:hAnsi="GHEA Grapalat" w:cs="Times Armenian"/>
          <w:sz w:val="20"/>
          <w:lang w:val="af-ZA"/>
        </w:rPr>
        <w:t xml:space="preserve">ՀՀՇՄԳՀՀԿՀ- ԳՀԱՊՁԲ-21/22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00034FA9">
        <w:rPr>
          <w:rFonts w:ascii="GHEA Grapalat" w:hAnsi="GHEA Grapalat" w:cs="Sylfaen"/>
          <w:sz w:val="20"/>
        </w:rPr>
        <w:t>ԳՀ</w:t>
      </w:r>
      <w:r w:rsidR="005350AA" w:rsidRPr="00DD41D0">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004D5671" w:rsidRPr="005E1F72">
        <w:rPr>
          <w:rFonts w:ascii="GHEA Grapalat" w:hAnsi="GHEA Grapalat" w:cs="Times Armenian"/>
          <w:sz w:val="20"/>
          <w:lang w:val="af-ZA"/>
        </w:rPr>
        <w:t>։</w:t>
      </w:r>
    </w:p>
    <w:p w:rsidR="00096865" w:rsidRPr="00BD57B2" w:rsidRDefault="00096865" w:rsidP="004E7F34">
      <w:pPr>
        <w:shd w:val="clear" w:color="auto" w:fill="FFFFFF"/>
        <w:ind w:firstLine="375"/>
        <w:jc w:val="center"/>
        <w:rPr>
          <w:rFonts w:ascii="Arial Unicode" w:hAnsi="Arial Unicode"/>
          <w:bCs/>
          <w:color w:val="000000"/>
          <w:sz w:val="21"/>
          <w:szCs w:val="21"/>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մայիսի 4-ի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003C53D4"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կառավարության</w:t>
      </w:r>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թվականի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rPr>
        <w:t>ապրիլ</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որոշմամբ</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հաստատված</w:t>
      </w:r>
      <w:r w:rsidR="00F40D4D" w:rsidRPr="005E1F72">
        <w:rPr>
          <w:rFonts w:ascii="GHEA Grapalat" w:hAnsi="GHEA Grapalat" w:cs="Times Armenian"/>
          <w:sz w:val="20"/>
          <w:lang w:val="af-ZA"/>
        </w:rPr>
        <w:t xml:space="preserve"> </w:t>
      </w:r>
      <w:r w:rsidR="00F40D4D" w:rsidRPr="00847CEC">
        <w:rPr>
          <w:rFonts w:ascii="GHEA Grapalat" w:hAnsi="GHEA Grapalat"/>
          <w:sz w:val="20"/>
          <w:lang w:val="af-ZA"/>
        </w:rPr>
        <w:t>«</w:t>
      </w:r>
      <w:r w:rsidR="004E144F" w:rsidRPr="00847CEC">
        <w:rPr>
          <w:rFonts w:ascii="GHEA Grapalat" w:hAnsi="GHEA Grapalat"/>
          <w:sz w:val="20"/>
          <w:lang w:val="af-ZA"/>
        </w:rPr>
        <w:t>Է</w:t>
      </w:r>
      <w:r w:rsidR="00F40D4D" w:rsidRPr="00BD57B2">
        <w:rPr>
          <w:rFonts w:ascii="GHEA Grapalat" w:hAnsi="GHEA Grapalat"/>
          <w:sz w:val="20"/>
          <w:lang w:val="af-ZA"/>
        </w:rPr>
        <w:t>լեկտրոնային</w:t>
      </w:r>
      <w:r w:rsidR="00F40D4D" w:rsidRPr="002B0733">
        <w:rPr>
          <w:rFonts w:ascii="GHEA Grapalat" w:hAnsi="GHEA Grapalat"/>
          <w:sz w:val="20"/>
          <w:lang w:val="af-ZA"/>
        </w:rPr>
        <w:t xml:space="preserve">  </w:t>
      </w:r>
      <w:r w:rsidR="00F40D4D" w:rsidRPr="00BD57B2">
        <w:rPr>
          <w:rFonts w:ascii="GHEA Grapalat" w:hAnsi="GHEA Grapalat"/>
          <w:sz w:val="20"/>
          <w:lang w:val="af-ZA"/>
        </w:rPr>
        <w:t>ձևով</w:t>
      </w:r>
      <w:r w:rsidR="00F40D4D" w:rsidRPr="002B0733">
        <w:rPr>
          <w:rFonts w:ascii="GHEA Grapalat" w:hAnsi="GHEA Grapalat"/>
          <w:sz w:val="20"/>
          <w:lang w:val="af-ZA"/>
        </w:rPr>
        <w:t xml:space="preserve"> </w:t>
      </w:r>
      <w:r w:rsidR="00F40D4D" w:rsidRPr="00BD57B2">
        <w:rPr>
          <w:rFonts w:ascii="GHEA Grapalat" w:hAnsi="GHEA Grapalat"/>
          <w:sz w:val="20"/>
          <w:lang w:val="af-ZA"/>
        </w:rPr>
        <w:t>գնումների</w:t>
      </w:r>
      <w:r w:rsidR="00F40D4D" w:rsidRPr="002B0733">
        <w:rPr>
          <w:rFonts w:ascii="GHEA Grapalat" w:hAnsi="GHEA Grapalat"/>
          <w:sz w:val="20"/>
          <w:lang w:val="af-ZA"/>
        </w:rPr>
        <w:t xml:space="preserve"> </w:t>
      </w:r>
      <w:r w:rsidR="00F40D4D" w:rsidRPr="00BD57B2">
        <w:rPr>
          <w:rFonts w:ascii="GHEA Grapalat" w:hAnsi="GHEA Grapalat"/>
          <w:sz w:val="20"/>
          <w:lang w:val="af-ZA"/>
        </w:rPr>
        <w:t>կատարման</w:t>
      </w:r>
      <w:r w:rsidR="00F40D4D" w:rsidRPr="002B0733">
        <w:rPr>
          <w:rFonts w:ascii="GHEA Grapalat" w:hAnsi="GHEA Grapalat"/>
          <w:sz w:val="20"/>
          <w:lang w:val="af-ZA"/>
        </w:rPr>
        <w:t xml:space="preserve">» </w:t>
      </w:r>
      <w:r w:rsidR="00F40D4D" w:rsidRPr="00BD57B2">
        <w:rPr>
          <w:rFonts w:ascii="GHEA Grapalat" w:hAnsi="GHEA Grapalat"/>
          <w:sz w:val="20"/>
          <w:lang w:val="af-ZA"/>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0065752D" w:rsidRPr="0065296A">
        <w:rPr>
          <w:rFonts w:ascii="GHEA Grapalat" w:hAnsi="GHEA Grapalat"/>
          <w:sz w:val="22"/>
          <w:szCs w:val="22"/>
          <w:lang w:val="af-ZA"/>
        </w:rPr>
        <w:t>&lt;&lt;</w:t>
      </w:r>
      <w:r w:rsidR="0065752D" w:rsidRPr="0065296A">
        <w:rPr>
          <w:rFonts w:ascii="GHEA Grapalat" w:hAnsi="GHEA Grapalat" w:cs="Sylfaen"/>
          <w:sz w:val="22"/>
          <w:szCs w:val="22"/>
          <w:lang w:val="af-ZA"/>
        </w:rPr>
        <w:t>Հայաստանի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Հանրապետության</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Շիրակի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մարզի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Գյումրու</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համայնքապետարանի</w:t>
      </w:r>
      <w:r w:rsidR="0065752D" w:rsidRPr="0065296A">
        <w:rPr>
          <w:rFonts w:ascii="GHEA Grapalat" w:hAnsi="GHEA Grapalat"/>
          <w:sz w:val="22"/>
          <w:szCs w:val="22"/>
          <w:lang w:val="af-ZA"/>
        </w:rPr>
        <w:t xml:space="preserve"> </w:t>
      </w:r>
      <w:r w:rsidR="0065752D" w:rsidRPr="0065296A">
        <w:rPr>
          <w:rFonts w:ascii="GHEA Grapalat" w:hAnsi="GHEA Grapalat" w:cs="Sylfaen"/>
          <w:sz w:val="22"/>
          <w:szCs w:val="22"/>
          <w:lang w:val="af-ZA"/>
        </w:rPr>
        <w:t>աշխատակազմ</w:t>
      </w:r>
      <w:r w:rsidR="0065752D" w:rsidRPr="0065296A">
        <w:rPr>
          <w:rFonts w:ascii="GHEA Grapalat" w:hAnsi="GHEA Grapalat"/>
          <w:sz w:val="22"/>
          <w:szCs w:val="22"/>
          <w:lang w:val="af-ZA"/>
        </w:rPr>
        <w:t xml:space="preserve">&gt;&gt; </w:t>
      </w:r>
      <w:r w:rsidR="0065752D" w:rsidRPr="0065296A">
        <w:rPr>
          <w:rFonts w:ascii="GHEA Grapalat" w:hAnsi="GHEA Grapalat" w:cs="Sylfaen"/>
          <w:sz w:val="22"/>
          <w:szCs w:val="22"/>
          <w:lang w:val="af-ZA"/>
        </w:rPr>
        <w:t>ՀԿՀ</w:t>
      </w:r>
      <w:r w:rsidR="0065752D" w:rsidRPr="0065296A">
        <w:rPr>
          <w:rFonts w:ascii="GHEA Grapalat" w:hAnsi="GHEA Grapalat"/>
          <w:sz w:val="22"/>
          <w:szCs w:val="22"/>
          <w:lang w:val="af-ZA"/>
        </w:rPr>
        <w:t xml:space="preserve"> </w:t>
      </w:r>
      <w:r w:rsidR="00A00E74" w:rsidRPr="005E1F72">
        <w:rPr>
          <w:rFonts w:ascii="GHEA Grapalat" w:hAnsi="GHEA Grapalat"/>
          <w:sz w:val="20"/>
          <w:lang w:val="af-ZA"/>
        </w:rPr>
        <w:t>-</w:t>
      </w:r>
      <w:r w:rsidR="00A00E74" w:rsidRPr="005E1F72">
        <w:rPr>
          <w:rFonts w:ascii="GHEA Grapalat" w:hAnsi="GHEA Grapalat"/>
          <w:sz w:val="20"/>
        </w:rPr>
        <w:t>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r w:rsidR="00A00E74" w:rsidRPr="005E1F72">
        <w:rPr>
          <w:rFonts w:ascii="GHEA Grapalat" w:hAnsi="GHEA Grapalat" w:cs="Sylfaen"/>
          <w:sz w:val="20"/>
        </w:rPr>
        <w:t>այսուհետ</w:t>
      </w:r>
      <w:r w:rsidR="00A00E74" w:rsidRPr="005E1F72">
        <w:rPr>
          <w:rFonts w:ascii="GHEA Grapalat" w:hAnsi="GHEA Grapalat" w:cs="Times Armenian"/>
          <w:sz w:val="20"/>
          <w:lang w:val="af-ZA"/>
        </w:rPr>
        <w:t xml:space="preserve">` </w:t>
      </w:r>
      <w:r w:rsidR="00A00E74" w:rsidRPr="005E1F72">
        <w:rPr>
          <w:rFonts w:ascii="GHEA Grapalat" w:hAnsi="GHEA Grapalat" w:cs="Sylfaen"/>
          <w:sz w:val="20"/>
        </w:rPr>
        <w:t>պատվիրատու</w:t>
      </w:r>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000604CF"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003D0075" w:rsidRPr="005E1F72">
        <w:rPr>
          <w:rFonts w:ascii="GHEA Grapalat" w:hAnsi="GHEA Grapalat" w:cs="Sylfaen"/>
          <w:sz w:val="20"/>
        </w:rPr>
        <w:t>մ</w:t>
      </w:r>
      <w:r w:rsidRPr="005E1F72">
        <w:rPr>
          <w:rFonts w:ascii="GHEA Grapalat" w:hAnsi="GHEA Grapalat" w:cs="Sylfaen"/>
          <w:sz w:val="20"/>
        </w:rPr>
        <w:t>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004D5671" w:rsidRPr="005E1F72">
        <w:rPr>
          <w:rFonts w:ascii="GHEA Grapalat" w:hAnsi="GHEA Grapalat" w:cs="Times Armenian"/>
          <w:sz w:val="20"/>
          <w:lang w:val="af-ZA"/>
        </w:rPr>
        <w:t>։</w:t>
      </w:r>
    </w:p>
    <w:p w:rsidR="00096865" w:rsidRPr="005E1F72" w:rsidRDefault="00096865" w:rsidP="004E7F34">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5E1F72">
        <w:rPr>
          <w:rFonts w:ascii="GHEA Grapalat" w:hAnsi="GHEA Grapalat" w:cs="Sylfaen"/>
          <w:sz w:val="20"/>
        </w:rPr>
        <w:t>գրանցված</w:t>
      </w:r>
      <w:r w:rsidR="00753E6E" w:rsidRPr="005E1F72">
        <w:rPr>
          <w:rFonts w:ascii="GHEA Grapalat" w:hAnsi="GHEA Grapalat" w:cs="Sylfaen"/>
          <w:sz w:val="20"/>
          <w:lang w:val="af-ZA"/>
        </w:rPr>
        <w:t xml:space="preserve"> </w:t>
      </w:r>
      <w:r w:rsidRPr="005E1F72">
        <w:rPr>
          <w:rFonts w:ascii="GHEA Grapalat" w:hAnsi="GHEA Grapalat" w:cs="Sylfaen"/>
          <w:sz w:val="20"/>
        </w:rPr>
        <w:t>բոլոր</w:t>
      </w:r>
      <w:r w:rsidR="00B2681D"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004D5671" w:rsidRPr="005E1F72">
        <w:rPr>
          <w:rFonts w:ascii="GHEA Grapalat" w:hAnsi="GHEA Grapalat" w:cs="Times Armenian"/>
          <w:sz w:val="20"/>
          <w:lang w:val="af-ZA"/>
        </w:rPr>
        <w:t>։</w:t>
      </w:r>
    </w:p>
    <w:p w:rsidR="00926875" w:rsidRPr="005E1F72" w:rsidRDefault="00926875" w:rsidP="004E7F34">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096865" w:rsidRPr="005E1F72" w:rsidRDefault="00096865" w:rsidP="004E7F34">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rsidR="003E1421" w:rsidRPr="005E1F72" w:rsidRDefault="00A81DD5" w:rsidP="004E7F34">
      <w:pPr>
        <w:pStyle w:val="23"/>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r w:rsidR="007636E7" w:rsidRPr="007636E7">
        <w:rPr>
          <w:rFonts w:ascii="GHEA Grapalat" w:hAnsi="GHEA Grapalat"/>
          <w:sz w:val="24"/>
          <w:szCs w:val="24"/>
        </w:rPr>
        <w:t>« barseghyan888@gmail.com »</w:t>
      </w:r>
    </w:p>
    <w:p w:rsidR="00096865" w:rsidRPr="005E1F72" w:rsidRDefault="00F5653D" w:rsidP="004E7F34">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rsidR="00096865" w:rsidRPr="005E1F72" w:rsidRDefault="00096865" w:rsidP="004E7F34">
      <w:pPr>
        <w:pStyle w:val="3"/>
        <w:spacing w:line="240" w:lineRule="auto"/>
        <w:ind w:firstLine="567"/>
        <w:rPr>
          <w:rFonts w:ascii="GHEA Grapalat" w:hAnsi="GHEA Grapalat"/>
          <w:sz w:val="24"/>
          <w:szCs w:val="22"/>
          <w:lang w:val="af-ZA"/>
        </w:rPr>
      </w:pPr>
    </w:p>
    <w:p w:rsidR="00096865" w:rsidRPr="005E1F72" w:rsidRDefault="002B32D6" w:rsidP="004E7F34">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2B32D6" w:rsidRPr="005E1F72" w:rsidRDefault="002B32D6" w:rsidP="004E7F34">
      <w:pPr>
        <w:ind w:left="360"/>
        <w:jc w:val="center"/>
        <w:rPr>
          <w:rFonts w:ascii="GHEA Grapalat" w:hAnsi="GHEA Grapalat" w:cs="Sylfaen"/>
          <w:b/>
          <w:sz w:val="20"/>
        </w:rPr>
      </w:pPr>
    </w:p>
    <w:p w:rsidR="00096865" w:rsidRPr="005E1F72" w:rsidRDefault="00845AA5" w:rsidP="004E7F34">
      <w:pPr>
        <w:pStyle w:val="3"/>
        <w:spacing w:line="240" w:lineRule="auto"/>
        <w:ind w:firstLine="567"/>
        <w:jc w:val="both"/>
        <w:rPr>
          <w:rFonts w:ascii="GHEA Grapalat" w:hAnsi="GHEA Grapalat"/>
          <w:i w:val="0"/>
          <w:lang w:val="af-ZA"/>
        </w:rPr>
      </w:pPr>
      <w:r w:rsidRPr="005E1F72">
        <w:rPr>
          <w:rFonts w:ascii="GHEA Grapalat" w:hAnsi="GHEA Grapalat" w:cs="Sylfaen"/>
          <w:i w:val="0"/>
        </w:rPr>
        <w:t xml:space="preserve">1.1 </w:t>
      </w:r>
      <w:r w:rsidR="00096865" w:rsidRPr="005E1F72">
        <w:rPr>
          <w:rFonts w:ascii="GHEA Grapalat" w:hAnsi="GHEA Grapalat" w:cs="Sylfaen"/>
          <w:i w:val="0"/>
        </w:rPr>
        <w:t>Գնման</w:t>
      </w:r>
      <w:r w:rsidR="00096865" w:rsidRPr="005E1F72">
        <w:rPr>
          <w:rFonts w:ascii="GHEA Grapalat" w:hAnsi="GHEA Grapalat" w:cs="Sylfaen"/>
          <w:i w:val="0"/>
          <w:lang w:val="af-ZA"/>
        </w:rPr>
        <w:t xml:space="preserve"> </w:t>
      </w:r>
      <w:r w:rsidR="00096865" w:rsidRPr="005E1F72">
        <w:rPr>
          <w:rFonts w:ascii="GHEA Grapalat" w:hAnsi="GHEA Grapalat" w:cs="Sylfaen"/>
          <w:i w:val="0"/>
        </w:rPr>
        <w:t>առարկա</w:t>
      </w:r>
      <w:r w:rsidR="00096865" w:rsidRPr="005E1F72">
        <w:rPr>
          <w:rFonts w:ascii="GHEA Grapalat" w:hAnsi="GHEA Grapalat" w:cs="Sylfaen"/>
          <w:i w:val="0"/>
          <w:lang w:val="af-ZA"/>
        </w:rPr>
        <w:t xml:space="preserve"> </w:t>
      </w:r>
      <w:r w:rsidR="00096865" w:rsidRPr="005E1F72">
        <w:rPr>
          <w:rFonts w:ascii="GHEA Grapalat" w:hAnsi="GHEA Grapalat" w:cs="Sylfaen"/>
          <w:i w:val="0"/>
        </w:rPr>
        <w:t>է</w:t>
      </w:r>
      <w:r w:rsidR="00096865" w:rsidRPr="005E1F72">
        <w:rPr>
          <w:rFonts w:ascii="GHEA Grapalat" w:hAnsi="GHEA Grapalat" w:cs="Sylfaen"/>
          <w:i w:val="0"/>
          <w:lang w:val="af-ZA"/>
        </w:rPr>
        <w:t xml:space="preserve"> </w:t>
      </w:r>
      <w:r w:rsidR="00096865" w:rsidRPr="005E1F72">
        <w:rPr>
          <w:rFonts w:ascii="GHEA Grapalat" w:hAnsi="GHEA Grapalat" w:cs="Sylfaen"/>
          <w:i w:val="0"/>
        </w:rPr>
        <w:t>հանդիսանում</w:t>
      </w:r>
      <w:r w:rsidR="00096865" w:rsidRPr="005E1F72">
        <w:rPr>
          <w:rFonts w:ascii="GHEA Grapalat" w:hAnsi="GHEA Grapalat" w:cs="Sylfaen"/>
          <w:i w:val="0"/>
          <w:lang w:val="af-ZA"/>
        </w:rPr>
        <w:t xml:space="preserve">  </w:t>
      </w:r>
      <w:r w:rsidR="007636E7" w:rsidRPr="007636E7">
        <w:rPr>
          <w:rFonts w:ascii="GHEA Grapalat" w:hAnsi="GHEA Grapalat" w:cs="Sylfaen"/>
          <w:i w:val="0"/>
          <w:lang w:val="af-ZA"/>
        </w:rPr>
        <w:t>Հայաստանի Հանրապետության Շիրակի մարզի Գյումրու համայնքապետարանի աշխատակազմ&gt;&gt; ՀԿՀ-ի</w:t>
      </w:r>
      <w:r w:rsidR="00096865" w:rsidRPr="005E1F72">
        <w:rPr>
          <w:rFonts w:ascii="GHEA Grapalat" w:hAnsi="GHEA Grapalat"/>
          <w:i w:val="0"/>
          <w:lang w:val="af-ZA"/>
        </w:rPr>
        <w:t xml:space="preserve"> </w:t>
      </w:r>
      <w:r w:rsidR="00096865" w:rsidRPr="005E1F72">
        <w:rPr>
          <w:rFonts w:ascii="GHEA Grapalat" w:hAnsi="GHEA Grapalat" w:cs="Sylfaen"/>
          <w:i w:val="0"/>
        </w:rPr>
        <w:t>կարիքների</w:t>
      </w:r>
      <w:r w:rsidR="00096865" w:rsidRPr="005E1F72">
        <w:rPr>
          <w:rFonts w:ascii="GHEA Grapalat" w:hAnsi="GHEA Grapalat" w:cs="Times Armenian"/>
          <w:i w:val="0"/>
          <w:lang w:val="af-ZA"/>
        </w:rPr>
        <w:t xml:space="preserve"> </w:t>
      </w:r>
      <w:r w:rsidR="00096865" w:rsidRPr="005E1F72">
        <w:rPr>
          <w:rFonts w:ascii="GHEA Grapalat" w:hAnsi="GHEA Grapalat" w:cs="Sylfaen"/>
          <w:i w:val="0"/>
        </w:rPr>
        <w:t>համար</w:t>
      </w:r>
      <w:r w:rsidR="00096865" w:rsidRPr="005E1F72">
        <w:rPr>
          <w:rFonts w:ascii="GHEA Grapalat" w:hAnsi="GHEA Grapalat" w:cs="Times Armenian"/>
          <w:i w:val="0"/>
          <w:lang w:val="af-ZA"/>
        </w:rPr>
        <w:t xml:space="preserve">` </w:t>
      </w:r>
      <w:r w:rsidR="00A76C15" w:rsidRPr="005E1F72">
        <w:rPr>
          <w:rFonts w:ascii="GHEA Grapalat" w:hAnsi="GHEA Grapalat"/>
          <w:i w:val="0"/>
          <w:lang w:val="af-ZA"/>
        </w:rPr>
        <w:t>«</w:t>
      </w:r>
      <w:r w:rsidR="00034FA9" w:rsidRPr="00034FA9">
        <w:t xml:space="preserve"> </w:t>
      </w:r>
      <w:r w:rsidR="00034FA9" w:rsidRPr="00034FA9">
        <w:rPr>
          <w:rFonts w:ascii="GHEA Grapalat" w:hAnsi="GHEA Grapalat" w:cs="Sylfaen"/>
          <w:i w:val="0"/>
        </w:rPr>
        <w:t>մետաղադրամ ընդունող սա</w:t>
      </w:r>
      <w:r w:rsidR="00034FA9">
        <w:rPr>
          <w:rFonts w:ascii="GHEA Grapalat" w:hAnsi="GHEA Grapalat" w:cs="Sylfaen"/>
          <w:i w:val="0"/>
        </w:rPr>
        <w:t>րքերի և տեսախցիկների</w:t>
      </w:r>
      <w:r w:rsidR="00A76C15"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ձեռքբերումը</w:t>
      </w:r>
      <w:r w:rsidR="00816505" w:rsidRPr="005E1F72">
        <w:rPr>
          <w:rFonts w:ascii="GHEA Grapalat" w:hAnsi="GHEA Grapalat"/>
          <w:i w:val="0"/>
        </w:rPr>
        <w:t xml:space="preserve"> (այսուհետ` նաև ապրանք)</w:t>
      </w:r>
      <w:r w:rsidR="00C43524"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i w:val="0"/>
        </w:rPr>
        <w:t>որոնք</w:t>
      </w:r>
      <w:r w:rsidR="00096865" w:rsidRPr="005E1F72">
        <w:rPr>
          <w:rFonts w:ascii="GHEA Grapalat" w:hAnsi="GHEA Grapalat"/>
          <w:i w:val="0"/>
          <w:lang w:val="af-ZA"/>
        </w:rPr>
        <w:t xml:space="preserve"> </w:t>
      </w:r>
      <w:r w:rsidR="00096865" w:rsidRPr="005E1F72">
        <w:rPr>
          <w:rFonts w:ascii="GHEA Grapalat" w:hAnsi="GHEA Grapalat"/>
          <w:i w:val="0"/>
        </w:rPr>
        <w:t>խմբավորված</w:t>
      </w:r>
      <w:r w:rsidR="00096865" w:rsidRPr="005E1F72">
        <w:rPr>
          <w:rFonts w:ascii="GHEA Grapalat" w:hAnsi="GHEA Grapalat"/>
          <w:i w:val="0"/>
          <w:lang w:val="af-ZA"/>
        </w:rPr>
        <w:t xml:space="preserve">  </w:t>
      </w:r>
      <w:r w:rsidR="00096865" w:rsidRPr="005E1F72">
        <w:rPr>
          <w:rFonts w:ascii="GHEA Grapalat" w:hAnsi="GHEA Grapalat"/>
          <w:i w:val="0"/>
        </w:rPr>
        <w:t>են</w:t>
      </w:r>
      <w:r w:rsidR="00096865" w:rsidRPr="005E1F72">
        <w:rPr>
          <w:rFonts w:ascii="GHEA Grapalat" w:hAnsi="GHEA Grapalat"/>
          <w:i w:val="0"/>
          <w:lang w:val="af-ZA"/>
        </w:rPr>
        <w:t xml:space="preserve"> </w:t>
      </w:r>
      <w:r w:rsidR="00A76C15" w:rsidRPr="005E1F72">
        <w:rPr>
          <w:rFonts w:ascii="GHEA Grapalat" w:hAnsi="GHEA Grapalat"/>
          <w:i w:val="0"/>
          <w:lang w:val="af-ZA"/>
        </w:rPr>
        <w:t>«</w:t>
      </w:r>
      <w:r w:rsidR="007636E7" w:rsidRPr="007636E7">
        <w:rPr>
          <w:rFonts w:ascii="GHEA Grapalat" w:hAnsi="GHEA Grapalat"/>
          <w:i w:val="0"/>
        </w:rPr>
        <w:t>2</w:t>
      </w:r>
      <w:r w:rsidR="00A76C15" w:rsidRPr="005E1F72">
        <w:rPr>
          <w:rFonts w:ascii="GHEA Grapalat" w:hAnsi="GHEA Grapalat"/>
          <w:i w:val="0"/>
          <w:lang w:val="af-ZA"/>
        </w:rPr>
        <w:t>»</w:t>
      </w:r>
      <w:r w:rsidR="00096865" w:rsidRPr="005E1F72">
        <w:rPr>
          <w:rFonts w:ascii="GHEA Grapalat" w:hAnsi="GHEA Grapalat"/>
          <w:i w:val="0"/>
          <w:lang w:val="af-ZA"/>
        </w:rPr>
        <w:t xml:space="preserve"> </w:t>
      </w:r>
      <w:r w:rsidR="00096865" w:rsidRPr="005E1F72">
        <w:rPr>
          <w:rFonts w:ascii="GHEA Grapalat" w:hAnsi="GHEA Grapalat" w:cs="Sylfaen"/>
          <w:i w:val="0"/>
        </w:rPr>
        <w:t>չափաբաժիներ</w:t>
      </w:r>
      <w:r w:rsidR="00753E6E" w:rsidRPr="005E1F72">
        <w:rPr>
          <w:rFonts w:ascii="GHEA Grapalat" w:hAnsi="GHEA Grapalat" w:cs="Sylfaen"/>
          <w:i w:val="0"/>
        </w:rPr>
        <w:t>ում</w:t>
      </w:r>
      <w:r w:rsidR="00096865" w:rsidRPr="005E1F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E1F72">
        <w:tc>
          <w:tcPr>
            <w:tcW w:w="1530" w:type="dxa"/>
            <w:vAlign w:val="center"/>
          </w:tcPr>
          <w:p w:rsidR="00096865" w:rsidRPr="005E1F72" w:rsidRDefault="00096865" w:rsidP="004E7F34">
            <w:pPr>
              <w:pStyle w:val="23"/>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8820" w:type="dxa"/>
            <w:vAlign w:val="center"/>
          </w:tcPr>
          <w:p w:rsidR="00096865" w:rsidRPr="005E1F72" w:rsidRDefault="00096865" w:rsidP="004E7F34">
            <w:pPr>
              <w:pStyle w:val="23"/>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034FA9" w:rsidRPr="00627976">
        <w:tc>
          <w:tcPr>
            <w:tcW w:w="1530" w:type="dxa"/>
            <w:vAlign w:val="center"/>
          </w:tcPr>
          <w:p w:rsidR="00034FA9" w:rsidRPr="005E1F72" w:rsidRDefault="00034FA9" w:rsidP="004E7F34">
            <w:pPr>
              <w:pStyle w:val="23"/>
              <w:spacing w:line="240" w:lineRule="auto"/>
              <w:ind w:firstLine="0"/>
              <w:jc w:val="center"/>
              <w:rPr>
                <w:rFonts w:ascii="GHEA Grapalat" w:hAnsi="GHEA Grapalat"/>
                <w:sz w:val="16"/>
              </w:rPr>
            </w:pPr>
            <w:r w:rsidRPr="005E1F72">
              <w:rPr>
                <w:rFonts w:ascii="GHEA Grapalat" w:hAnsi="GHEA Grapalat"/>
                <w:sz w:val="16"/>
              </w:rPr>
              <w:t>1</w:t>
            </w:r>
          </w:p>
        </w:tc>
        <w:tc>
          <w:tcPr>
            <w:tcW w:w="8820" w:type="dxa"/>
            <w:vAlign w:val="center"/>
          </w:tcPr>
          <w:p w:rsidR="00034FA9" w:rsidRPr="00034FA9" w:rsidRDefault="00034FA9" w:rsidP="00034FA9">
            <w:pPr>
              <w:rPr>
                <w:rFonts w:ascii="GHEA Grapalat" w:hAnsi="GHEA Grapalat"/>
                <w:b/>
                <w:sz w:val="20"/>
                <w:szCs w:val="20"/>
              </w:rPr>
            </w:pPr>
            <w:r w:rsidRPr="00034FA9">
              <w:rPr>
                <w:rFonts w:ascii="GHEA Grapalat" w:hAnsi="GHEA Grapalat"/>
                <w:b/>
                <w:sz w:val="20"/>
                <w:szCs w:val="20"/>
              </w:rPr>
              <w:t>Մետաղադրամի ընդունման սարք</w:t>
            </w:r>
          </w:p>
        </w:tc>
      </w:tr>
      <w:tr w:rsidR="00034FA9" w:rsidRPr="00627976">
        <w:tc>
          <w:tcPr>
            <w:tcW w:w="1530" w:type="dxa"/>
            <w:vAlign w:val="center"/>
          </w:tcPr>
          <w:p w:rsidR="00034FA9" w:rsidRPr="005E1F72" w:rsidRDefault="00034FA9" w:rsidP="004E7F34">
            <w:pPr>
              <w:pStyle w:val="23"/>
              <w:spacing w:line="240" w:lineRule="auto"/>
              <w:ind w:firstLine="0"/>
              <w:jc w:val="center"/>
              <w:rPr>
                <w:rFonts w:ascii="GHEA Grapalat" w:hAnsi="GHEA Grapalat"/>
                <w:sz w:val="16"/>
              </w:rPr>
            </w:pPr>
            <w:r w:rsidRPr="005E1F72">
              <w:rPr>
                <w:rFonts w:ascii="GHEA Grapalat" w:hAnsi="GHEA Grapalat"/>
                <w:sz w:val="16"/>
              </w:rPr>
              <w:t>2</w:t>
            </w:r>
          </w:p>
        </w:tc>
        <w:tc>
          <w:tcPr>
            <w:tcW w:w="8820" w:type="dxa"/>
            <w:vAlign w:val="center"/>
          </w:tcPr>
          <w:p w:rsidR="00034FA9" w:rsidRPr="00034FA9" w:rsidRDefault="00034FA9" w:rsidP="00034FA9">
            <w:pPr>
              <w:rPr>
                <w:rFonts w:ascii="GHEA Grapalat" w:hAnsi="GHEA Grapalat"/>
                <w:b/>
                <w:sz w:val="20"/>
                <w:szCs w:val="20"/>
              </w:rPr>
            </w:pPr>
            <w:r w:rsidRPr="00034FA9">
              <w:rPr>
                <w:rFonts w:ascii="GHEA Grapalat" w:hAnsi="GHEA Grapalat"/>
                <w:b/>
                <w:sz w:val="20"/>
                <w:szCs w:val="20"/>
              </w:rPr>
              <w:t>Տեսահսկման համակարգ</w:t>
            </w:r>
          </w:p>
        </w:tc>
      </w:tr>
    </w:tbl>
    <w:p w:rsidR="00B051BE" w:rsidRPr="005E1F72" w:rsidRDefault="00B051BE" w:rsidP="004E7F34">
      <w:pPr>
        <w:pStyle w:val="23"/>
        <w:spacing w:line="240" w:lineRule="auto"/>
        <w:ind w:firstLine="567"/>
        <w:rPr>
          <w:rFonts w:ascii="GHEA Grapalat" w:hAnsi="GHEA Grapalat"/>
        </w:rPr>
      </w:pPr>
    </w:p>
    <w:p w:rsidR="00096865" w:rsidRPr="005E1F72" w:rsidRDefault="00816505" w:rsidP="004E7F34">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096865" w:rsidRPr="005E1F72" w:rsidRDefault="00845AA5" w:rsidP="007636E7">
      <w:pPr>
        <w:pStyle w:val="23"/>
        <w:spacing w:line="240" w:lineRule="auto"/>
        <w:ind w:firstLine="567"/>
        <w:rPr>
          <w:rFonts w:ascii="GHEA Grapalat" w:hAnsi="GHEA Grapalat" w:cs="Sylfaen"/>
          <w:i/>
          <w:lang w:val="es-ES"/>
        </w:rPr>
      </w:pPr>
      <w:r w:rsidRPr="005E1F72">
        <w:rPr>
          <w:rFonts w:ascii="GHEA Grapalat" w:hAnsi="GHEA Grapalat"/>
        </w:rPr>
        <w:t>1</w:t>
      </w:r>
    </w:p>
    <w:p w:rsidR="00845AA5" w:rsidRPr="005E1F72" w:rsidRDefault="00845AA5" w:rsidP="004E7F34">
      <w:pPr>
        <w:ind w:firstLine="567"/>
        <w:rPr>
          <w:rFonts w:ascii="GHEA Grapalat" w:hAnsi="GHEA Grapalat" w:cs="Sylfaen"/>
          <w:i/>
          <w:sz w:val="20"/>
          <w:lang w:val="es-ES"/>
        </w:rPr>
      </w:pPr>
    </w:p>
    <w:p w:rsidR="00096865" w:rsidRPr="005E1F72" w:rsidRDefault="002B32D6" w:rsidP="004E7F34">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096865" w:rsidRPr="005E1F72" w:rsidRDefault="00096865" w:rsidP="004E7F34">
      <w:pPr>
        <w:ind w:firstLine="567"/>
        <w:jc w:val="both"/>
        <w:rPr>
          <w:rFonts w:ascii="GHEA Grapalat" w:hAnsi="GHEA Grapalat"/>
          <w:szCs w:val="22"/>
          <w:lang w:val="es-ES"/>
        </w:rPr>
      </w:pPr>
    </w:p>
    <w:p w:rsidR="00753E6E" w:rsidRPr="005E1F72" w:rsidRDefault="00096865" w:rsidP="004E7F34">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753E6E" w:rsidRPr="005E1F72">
        <w:rPr>
          <w:rFonts w:ascii="GHEA Grapalat" w:hAnsi="GHEA Grapalat" w:cs="Arial Armenian"/>
          <w:sz w:val="20"/>
          <w:lang w:val="es-ES"/>
        </w:rPr>
        <w:t xml:space="preserve"> </w:t>
      </w:r>
      <w:r w:rsidR="00EB487B" w:rsidRPr="005E1F72">
        <w:rPr>
          <w:rFonts w:ascii="GHEA Grapalat" w:hAnsi="GHEA Grapalat" w:cs="Arial Armenian"/>
          <w:sz w:val="20"/>
          <w:lang w:val="es-ES"/>
        </w:rPr>
        <w:t xml:space="preserve"> </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իրավունք</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չունեն</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անձինք</w:t>
      </w:r>
      <w:r w:rsidR="00753E6E" w:rsidRPr="005E1F72">
        <w:rPr>
          <w:rFonts w:ascii="GHEA Grapalat" w:hAnsi="GHEA Grapalat" w:cs="Sylfaen"/>
          <w:sz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753E6E" w:rsidRPr="005E1F72" w:rsidRDefault="00753E6E" w:rsidP="004E7F34">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753E6E" w:rsidRPr="005E1F72" w:rsidRDefault="00753E6E" w:rsidP="004E7F34">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753E6E" w:rsidRPr="005E1F72" w:rsidRDefault="00753E6E" w:rsidP="004E7F34">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990561" w:rsidRPr="005E1F72" w:rsidRDefault="00990561" w:rsidP="004E7F34">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4E7F34">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Arial"/>
          <w:sz w:val="20"/>
          <w:lang w:val="es-ES"/>
        </w:rPr>
        <w:t xml:space="preserve">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սույն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կետով</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նախատեսված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հայտարարությունից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մասնակցության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իրավունքի</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գնահատման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համար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թվում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ընտրված</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այլ</w:t>
      </w:r>
      <w:r w:rsidR="00EB487B" w:rsidRPr="005E1F72">
        <w:rPr>
          <w:rFonts w:ascii="GHEA Grapalat" w:hAnsi="GHEA Grapalat" w:cs="Sylfaen"/>
          <w:sz w:val="20"/>
          <w:lang w:val="es-ES"/>
        </w:rPr>
        <w:t xml:space="preserve"> </w:t>
      </w:r>
      <w:r w:rsidR="00EB487B" w:rsidRPr="005E1F72">
        <w:rPr>
          <w:rFonts w:ascii="GHEA Grapalat" w:hAnsi="GHEA Grapalat" w:cs="Sylfaen"/>
          <w:sz w:val="20"/>
        </w:rPr>
        <w:t>փաստաթղթեր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կամ</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հիմնավորումներ</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չեն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կարող</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պահանջվել</w:t>
      </w:r>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r w:rsidR="007A4BB9" w:rsidRPr="005E1F72">
        <w:rPr>
          <w:rFonts w:ascii="GHEA Grapalat" w:hAnsi="GHEA Grapalat" w:cs="Tahoma"/>
          <w:sz w:val="20"/>
        </w:rPr>
        <w:t>Մասնակցի</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հայտարարության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իսկությունը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գնահատող</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w:t>
      </w:r>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սույն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հրավերով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սահմանված</w:t>
      </w:r>
      <w:r w:rsidR="007A4BB9" w:rsidRPr="005E1F72">
        <w:rPr>
          <w:rFonts w:ascii="GHEA Grapalat" w:hAnsi="GHEA Grapalat" w:cs="Tahoma"/>
          <w:sz w:val="20"/>
          <w:lang w:val="es-ES"/>
        </w:rPr>
        <w:t xml:space="preserve"> </w:t>
      </w:r>
      <w:r w:rsidR="007A4BB9" w:rsidRPr="005E1F72">
        <w:rPr>
          <w:rFonts w:ascii="GHEA Grapalat" w:hAnsi="GHEA Grapalat" w:cs="Tahoma"/>
          <w:sz w:val="20"/>
        </w:rPr>
        <w:t>պայմաններով</w:t>
      </w:r>
      <w:r w:rsidR="007A4BB9" w:rsidRPr="005E1F72">
        <w:rPr>
          <w:rFonts w:ascii="GHEA Grapalat" w:hAnsi="GHEA Grapalat" w:cs="Tahoma"/>
          <w:sz w:val="20"/>
          <w:lang w:val="es-ES"/>
        </w:rPr>
        <w:t>:</w:t>
      </w:r>
    </w:p>
    <w:p w:rsidR="00BA3554" w:rsidRPr="005E1F72" w:rsidRDefault="00BA3554" w:rsidP="004E7F34">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00EB487B" w:rsidRPr="005E1F72">
        <w:rPr>
          <w:rFonts w:ascii="GHEA Grapalat" w:hAnsi="GHEA Grapalat" w:cs="Tahoma"/>
          <w:sz w:val="20"/>
          <w:szCs w:val="20"/>
          <w:lang w:val="es-ES"/>
        </w:rPr>
        <w:t xml:space="preserve">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00EB487B" w:rsidRPr="005E1F72">
        <w:rPr>
          <w:rFonts w:ascii="GHEA Grapalat" w:hAnsi="GHEA Grapalat"/>
          <w:sz w:val="20"/>
          <w:szCs w:val="20"/>
        </w:rPr>
        <w:t>սույն</w:t>
      </w:r>
      <w:r w:rsidR="00EB487B" w:rsidRPr="005E1F72">
        <w:rPr>
          <w:rFonts w:ascii="GHEA Grapalat" w:hAnsi="GHEA Grapalat"/>
          <w:sz w:val="20"/>
          <w:szCs w:val="20"/>
          <w:lang w:val="es-ES"/>
        </w:rPr>
        <w:t xml:space="preserve"> </w:t>
      </w:r>
      <w:r w:rsidR="0028726A" w:rsidRPr="005E1F72">
        <w:rPr>
          <w:rFonts w:ascii="GHEA Grapalat" w:hAnsi="GHEA Grapalat"/>
          <w:sz w:val="20"/>
          <w:szCs w:val="20"/>
        </w:rPr>
        <w:t>ընթացակարգին</w:t>
      </w:r>
      <w:r w:rsidR="008628EC">
        <w:rPr>
          <w:rFonts w:ascii="GHEA Grapalat" w:hAnsi="GHEA Grapalat"/>
          <w:sz w:val="20"/>
          <w:szCs w:val="20"/>
          <w:lang w:val="hy-AM"/>
        </w:rPr>
        <w:t xml:space="preserve"> </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w:t>
      </w:r>
      <w:r w:rsidR="008628EC" w:rsidRPr="00E2073B">
        <w:rPr>
          <w:rFonts w:ascii="GHEA Grapalat" w:hAnsi="GHEA Grapalat" w:cs="Sylfaen"/>
          <w:sz w:val="20"/>
          <w:szCs w:val="20"/>
          <w:lang w:val="es-ES"/>
        </w:rPr>
        <w:t xml:space="preserve"> </w:t>
      </w:r>
      <w:r w:rsidR="008628EC" w:rsidRPr="00972668">
        <w:rPr>
          <w:rFonts w:ascii="GHEA Grapalat" w:hAnsi="GHEA Grapalat" w:cs="Sylfaen"/>
          <w:sz w:val="20"/>
          <w:szCs w:val="20"/>
        </w:rPr>
        <w:t>չափաբաժնին</w:t>
      </w:r>
      <w:r w:rsidR="008628EC" w:rsidRPr="00E2073B">
        <w:rPr>
          <w:rFonts w:ascii="GHEA Grapalat" w:hAnsi="GHEA Grapalat" w:cs="Sylfaen"/>
          <w:sz w:val="20"/>
          <w:szCs w:val="20"/>
          <w:lang w:val="es-ES"/>
        </w:rPr>
        <w:t>),</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D5674E" w:rsidRPr="005E1F72" w:rsidRDefault="009F18D0" w:rsidP="004E7F34">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00EB487B" w:rsidRPr="005E1F72">
        <w:rPr>
          <w:rFonts w:ascii="GHEA Grapalat" w:hAnsi="GHEA Grapalat"/>
          <w:sz w:val="20"/>
          <w:szCs w:val="20"/>
        </w:rPr>
        <w:t>կետի</w:t>
      </w:r>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4E7F34">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4E7F34">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4E7F34">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4E7F34">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4E7F34">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00773485" w:rsidRPr="006B5A7D">
        <w:rPr>
          <w:rFonts w:ascii="GHEA Grapalat" w:hAnsi="GHEA Grapalat"/>
          <w:color w:val="000000"/>
          <w:sz w:val="20"/>
          <w:szCs w:val="20"/>
          <w:lang w:val="hy-AM"/>
        </w:rPr>
        <w:t xml:space="preserve"> </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5350AA" w:rsidRPr="00DD41D0">
        <w:rPr>
          <w:rFonts w:ascii="GHEA Grapalat" w:hAnsi="GHEA Grapalat"/>
          <w:color w:val="000000"/>
          <w:sz w:val="20"/>
          <w:szCs w:val="20"/>
          <w:lang w:val="hy-AM"/>
        </w:rPr>
        <w:t>30</w:t>
      </w:r>
      <w:r w:rsidR="00F964A6" w:rsidRPr="006B5A7D">
        <w:rPr>
          <w:rFonts w:ascii="GHEA Grapalat" w:hAnsi="GHEA Grapalat"/>
          <w:color w:val="000000"/>
          <w:sz w:val="20"/>
          <w:szCs w:val="20"/>
          <w:lang w:val="hy-AM"/>
        </w:rPr>
        <w:t xml:space="preserve"> տոկոսի</w:t>
      </w:r>
      <w:r w:rsidR="00D26AA2">
        <w:rPr>
          <w:rStyle w:val="af6"/>
          <w:rFonts w:ascii="GHEA Grapalat" w:hAnsi="GHEA Grapalat" w:cs="Arial"/>
          <w:sz w:val="20"/>
          <w:lang w:val="hy-AM"/>
        </w:rPr>
        <w:footnoteReference w:id="3"/>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6"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980EB3" w:rsidRPr="00E26927">
        <w:rPr>
          <w:rFonts w:ascii="GHEA Grapalat" w:hAnsi="GHEA Grapalat"/>
          <w:color w:val="000000"/>
          <w:sz w:val="20"/>
          <w:szCs w:val="20"/>
          <w:lang w:val="hy-AM"/>
        </w:rPr>
        <w:t xml:space="preserve"> </w:t>
      </w:r>
      <w:r w:rsidR="00F964A6" w:rsidRPr="006B5A7D">
        <w:rPr>
          <w:rFonts w:ascii="GHEA Grapalat" w:hAnsi="GHEA Grapalat"/>
          <w:color w:val="000000"/>
          <w:sz w:val="20"/>
          <w:szCs w:val="20"/>
          <w:lang w:val="hy-AM"/>
        </w:rPr>
        <w:t>վարկանիշի չափով:</w:t>
      </w:r>
    </w:p>
    <w:p w:rsidR="000A6B75" w:rsidRPr="005E1F72" w:rsidRDefault="000A6B75" w:rsidP="004E7F34">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00AE5E4B" w:rsidRPr="000B4CF4">
        <w:rPr>
          <w:rFonts w:ascii="GHEA Grapalat" w:hAnsi="GHEA Grapalat" w:cs="Sylfaen"/>
          <w:sz w:val="20"/>
          <w:szCs w:val="24"/>
          <w:lang w:val="hy-AM" w:eastAsia="en-US"/>
        </w:rPr>
        <w:t xml:space="preserve"> </w:t>
      </w:r>
      <w:r w:rsidRPr="000B4CF4">
        <w:rPr>
          <w:rFonts w:ascii="GHEA Grapalat" w:hAnsi="GHEA Grapalat" w:cs="Sylfaen"/>
          <w:sz w:val="20"/>
          <w:szCs w:val="24"/>
          <w:lang w:val="hy-AM" w:eastAsia="en-US"/>
        </w:rPr>
        <w:t>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Գործակալության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կողմ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չի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հանդիսանալ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սույն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003A7A32" w:rsidRPr="00287968">
        <w:rPr>
          <w:rFonts w:ascii="GHEA Grapalat" w:hAnsi="GHEA Grapalat" w:cs="Sylfaen"/>
          <w:sz w:val="20"/>
          <w:lang w:val="af-ZA"/>
        </w:rPr>
        <w:t>(</w:t>
      </w:r>
      <w:r w:rsidR="003A7A32" w:rsidRPr="00330A00">
        <w:rPr>
          <w:rFonts w:ascii="GHEA Grapalat" w:hAnsi="GHEA Grapalat" w:cs="Sylfaen"/>
          <w:sz w:val="20"/>
        </w:rPr>
        <w:t>միևնույն</w:t>
      </w:r>
      <w:r w:rsidR="003A7A32" w:rsidRPr="00287968">
        <w:rPr>
          <w:rFonts w:ascii="GHEA Grapalat" w:hAnsi="GHEA Grapalat" w:cs="Sylfaen"/>
          <w:sz w:val="20"/>
          <w:lang w:val="af-ZA"/>
        </w:rPr>
        <w:t xml:space="preserve"> </w:t>
      </w:r>
      <w:r w:rsidR="003A7A32" w:rsidRPr="00330A00">
        <w:rPr>
          <w:rFonts w:ascii="GHEA Grapalat" w:hAnsi="GHEA Grapalat" w:cs="Sylfaen"/>
          <w:sz w:val="20"/>
        </w:rPr>
        <w:t>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հայտ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մասնակիցը</w:t>
      </w:r>
      <w:r w:rsidRPr="005E1F72">
        <w:rPr>
          <w:rFonts w:ascii="GHEA Grapalat" w:hAnsi="GHEA Grapalat" w:cs="Sylfaen"/>
          <w:sz w:val="20"/>
          <w:szCs w:val="24"/>
          <w:lang w:val="af-ZA" w:eastAsia="en-US"/>
        </w:rPr>
        <w:t xml:space="preserve">: </w:t>
      </w:r>
    </w:p>
    <w:p w:rsidR="000A6B75" w:rsidRPr="005E1F72" w:rsidRDefault="000A6B75" w:rsidP="004E7F34">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0A6B75" w:rsidRPr="005E1F72" w:rsidRDefault="003862E0" w:rsidP="004E7F34">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r w:rsidR="003A7A32" w:rsidRPr="00330A00">
        <w:rPr>
          <w:rFonts w:ascii="GHEA Grapalat" w:hAnsi="GHEA Grapalat" w:cs="Sylfaen"/>
          <w:lang w:val="en-US"/>
        </w:rPr>
        <w:t>միևնույն</w:t>
      </w:r>
      <w:r w:rsidR="003A7A32" w:rsidRPr="00406C77">
        <w:rPr>
          <w:rFonts w:ascii="GHEA Grapalat" w:hAnsi="GHEA Grapalat" w:cs="Sylfaen"/>
        </w:rPr>
        <w:t xml:space="preserve"> </w:t>
      </w:r>
      <w:r w:rsidR="003A7A32" w:rsidRPr="00330A00">
        <w:rPr>
          <w:rFonts w:ascii="GHEA Grapalat" w:hAnsi="GHEA Grapalat" w:cs="Sylfaen"/>
          <w:lang w:val="en-US"/>
        </w:rPr>
        <w:t>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rsidR="00581DC3" w:rsidRDefault="008225FF" w:rsidP="004E7F34">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rsidR="000F628A" w:rsidRDefault="000F628A" w:rsidP="004E7F34">
      <w:pPr>
        <w:pStyle w:val="23"/>
        <w:spacing w:line="240" w:lineRule="auto"/>
        <w:ind w:firstLine="567"/>
        <w:rPr>
          <w:rFonts w:ascii="GHEA Grapalat" w:hAnsi="GHEA Grapalat" w:cs="Sylfaen"/>
          <w:szCs w:val="24"/>
          <w:lang w:val="hy-AM"/>
        </w:rPr>
      </w:pPr>
    </w:p>
    <w:p w:rsidR="000F628A" w:rsidRPr="005E1F72" w:rsidRDefault="000F628A" w:rsidP="004E7F34">
      <w:pPr>
        <w:pStyle w:val="23"/>
        <w:spacing w:line="240" w:lineRule="auto"/>
        <w:ind w:firstLine="567"/>
        <w:rPr>
          <w:rFonts w:ascii="GHEA Grapalat" w:hAnsi="GHEA Grapalat"/>
          <w:b/>
        </w:rPr>
      </w:pPr>
    </w:p>
    <w:p w:rsidR="00096865" w:rsidRPr="005E1F72" w:rsidRDefault="002B32D6" w:rsidP="004E7F34">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rsidR="00096865" w:rsidRPr="005E1F72" w:rsidRDefault="00096865" w:rsidP="004E7F34">
      <w:pPr>
        <w:jc w:val="center"/>
        <w:rPr>
          <w:rFonts w:ascii="GHEA Grapalat" w:hAnsi="GHEA Grapalat"/>
          <w:b/>
          <w:sz w:val="20"/>
          <w:lang w:val="af-ZA"/>
        </w:rPr>
      </w:pPr>
    </w:p>
    <w:p w:rsidR="00096865" w:rsidRPr="005E1F72" w:rsidRDefault="00096865" w:rsidP="004E7F34">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00AE4008" w:rsidRPr="005E1F72">
        <w:rPr>
          <w:rFonts w:ascii="GHEA Grapalat" w:hAnsi="GHEA Grapalat" w:cs="Sylfaen"/>
          <w:sz w:val="20"/>
        </w:rPr>
        <w:t>պ</w:t>
      </w:r>
      <w:r w:rsidRPr="005E1F72">
        <w:rPr>
          <w:rFonts w:ascii="GHEA Grapalat" w:hAnsi="GHEA Grapalat" w:cs="Sylfaen"/>
          <w:sz w:val="20"/>
        </w:rPr>
        <w:t>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p>
    <w:p w:rsidR="00096865" w:rsidRPr="005E1F72" w:rsidRDefault="00096865" w:rsidP="004E7F34">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002B5F87"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00965B76" w:rsidRPr="005E1F72">
        <w:rPr>
          <w:rFonts w:ascii="GHEA Grapalat" w:hAnsi="GHEA Grapalat" w:cs="Arial"/>
          <w:sz w:val="20"/>
        </w:rPr>
        <w:t>համակարգի</w:t>
      </w:r>
      <w:r w:rsidR="00965B76" w:rsidRPr="005E1F72">
        <w:rPr>
          <w:rFonts w:ascii="GHEA Grapalat" w:hAnsi="GHEA Grapalat" w:cs="Arial"/>
          <w:sz w:val="20"/>
          <w:lang w:val="af-ZA"/>
        </w:rPr>
        <w:t xml:space="preserve"> </w:t>
      </w:r>
      <w:r w:rsidR="00965B76" w:rsidRPr="005E1F72">
        <w:rPr>
          <w:rFonts w:ascii="GHEA Grapalat" w:hAnsi="GHEA Grapalat" w:cs="Arial"/>
          <w:sz w:val="20"/>
        </w:rPr>
        <w:t>միջոցով</w:t>
      </w:r>
      <w:r w:rsidR="00965B76" w:rsidRPr="005E1F72">
        <w:rPr>
          <w:rFonts w:ascii="GHEA Grapalat" w:hAnsi="GHEA Grapalat" w:cs="Arial"/>
          <w:sz w:val="20"/>
          <w:lang w:val="af-ZA"/>
        </w:rPr>
        <w:t xml:space="preserve"> </w:t>
      </w:r>
      <w:r w:rsidR="000946A3" w:rsidRPr="005E1F72">
        <w:rPr>
          <w:rFonts w:ascii="GHEA Grapalat" w:hAnsi="GHEA Grapalat" w:cs="Sylfaen"/>
          <w:sz w:val="20"/>
        </w:rPr>
        <w:t>հանձնաժողովից</w:t>
      </w:r>
      <w:r w:rsidR="000946A3"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r w:rsidRPr="005E1F72">
        <w:rPr>
          <w:rFonts w:ascii="GHEA Grapalat" w:hAnsi="GHEA Grapalat"/>
          <w:sz w:val="20"/>
          <w:lang w:val="af-ZA"/>
        </w:rPr>
        <w:t xml:space="preserve"> </w:t>
      </w:r>
      <w:r w:rsidR="000946A3" w:rsidRPr="005E1F72">
        <w:rPr>
          <w:rFonts w:ascii="GHEA Grapalat" w:hAnsi="GHEA Grapalat"/>
          <w:sz w:val="20"/>
        </w:rPr>
        <w:t>Հանձնաժողովը</w:t>
      </w:r>
      <w:r w:rsidR="000946A3" w:rsidRPr="005E1F72">
        <w:rPr>
          <w:rFonts w:ascii="GHEA Grapalat" w:hAnsi="GHEA Grapalat"/>
          <w:sz w:val="20"/>
          <w:lang w:val="af-ZA"/>
        </w:rPr>
        <w:t xml:space="preserve"> </w:t>
      </w:r>
      <w:r w:rsidR="000946A3" w:rsidRPr="005E1F72">
        <w:rPr>
          <w:rFonts w:ascii="GHEA Grapalat" w:hAnsi="GHEA Grapalat" w:cs="Sylfaen"/>
          <w:sz w:val="20"/>
        </w:rPr>
        <w:t>հարցումը</w:t>
      </w:r>
      <w:r w:rsidR="000946A3"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946A3" w:rsidRPr="005E1F72">
        <w:rPr>
          <w:rFonts w:ascii="GHEA Grapalat" w:hAnsi="GHEA Grapalat" w:cs="Arial"/>
          <w:sz w:val="20"/>
        </w:rPr>
        <w:t>մ</w:t>
      </w:r>
      <w:r w:rsidR="000946A3" w:rsidRPr="005E1F72">
        <w:rPr>
          <w:rFonts w:ascii="GHEA Grapalat" w:hAnsi="GHEA Grapalat" w:cs="Sylfaen"/>
          <w:sz w:val="20"/>
        </w:rPr>
        <w:t>ասնակցին</w:t>
      </w:r>
      <w:r w:rsidR="000946A3"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r w:rsidR="00926875" w:rsidRPr="005E1F72">
        <w:rPr>
          <w:rFonts w:ascii="GHEA Grapalat" w:hAnsi="GHEA Grapalat" w:cs="Sylfaen"/>
          <w:sz w:val="20"/>
        </w:rPr>
        <w:t>համակարգի</w:t>
      </w:r>
      <w:r w:rsidR="00926875" w:rsidRPr="005E1F72">
        <w:rPr>
          <w:rFonts w:ascii="GHEA Grapalat" w:hAnsi="GHEA Grapalat" w:cs="Sylfaen"/>
          <w:sz w:val="20"/>
          <w:lang w:val="af-ZA"/>
        </w:rPr>
        <w:t xml:space="preserve"> </w:t>
      </w:r>
      <w:r w:rsidR="00926875" w:rsidRPr="005E1F72">
        <w:rPr>
          <w:rFonts w:ascii="GHEA Grapalat" w:hAnsi="GHEA Grapalat" w:cs="Sylfaen"/>
          <w:sz w:val="20"/>
        </w:rPr>
        <w:t>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w:t>
      </w:r>
      <w:r w:rsidR="00A93710" w:rsidRPr="005E1F72">
        <w:rPr>
          <w:rFonts w:ascii="GHEA Grapalat" w:hAnsi="GHEA Grapalat" w:cs="Sylfaen"/>
          <w:sz w:val="20"/>
        </w:rPr>
        <w:t>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096865" w:rsidRPr="005E1F72" w:rsidRDefault="00096865" w:rsidP="004E7F34">
      <w:pPr>
        <w:ind w:firstLine="567"/>
        <w:jc w:val="both"/>
        <w:rPr>
          <w:rFonts w:ascii="GHEA Grapalat" w:hAnsi="GHEA Grapalat"/>
          <w:sz w:val="20"/>
          <w:szCs w:val="20"/>
          <w:lang w:val="af-ZA"/>
        </w:rPr>
      </w:pPr>
      <w:r w:rsidRPr="005E1F72">
        <w:rPr>
          <w:rFonts w:ascii="GHEA Grapalat" w:hAnsi="GHEA Grapalat"/>
          <w:sz w:val="20"/>
          <w:lang w:val="af-ZA"/>
        </w:rPr>
        <w:lastRenderedPageBreak/>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00781688" w:rsidRPr="005E1F72">
        <w:rPr>
          <w:rFonts w:ascii="GHEA Grapalat" w:hAnsi="GHEA Grapalat" w:cs="Arial"/>
          <w:sz w:val="20"/>
        </w:rPr>
        <w:t>պարզաբանումը</w:t>
      </w:r>
      <w:r w:rsidR="00781688" w:rsidRPr="005E1F72">
        <w:rPr>
          <w:rFonts w:ascii="GHEA Grapalat" w:hAnsi="GHEA Grapalat" w:cs="Arial"/>
          <w:sz w:val="20"/>
          <w:lang w:val="af-ZA"/>
        </w:rPr>
        <w:t xml:space="preserve"> </w:t>
      </w:r>
      <w:r w:rsidR="00781688" w:rsidRPr="005E1F72">
        <w:rPr>
          <w:rFonts w:ascii="GHEA Grapalat" w:hAnsi="GHEA Grapalat" w:cs="Arial"/>
          <w:sz w:val="20"/>
        </w:rPr>
        <w:t>տրամադրելու</w:t>
      </w:r>
      <w:r w:rsidR="00781688" w:rsidRPr="005E1F72">
        <w:rPr>
          <w:rFonts w:ascii="GHEA Grapalat" w:hAnsi="GHEA Grapalat" w:cs="Arial"/>
          <w:sz w:val="20"/>
          <w:lang w:val="af-ZA"/>
        </w:rPr>
        <w:t xml:space="preserve"> </w:t>
      </w:r>
      <w:r w:rsidR="00781688" w:rsidRPr="005E1F72">
        <w:rPr>
          <w:rFonts w:ascii="GHEA Grapalat" w:hAnsi="GHEA Grapalat" w:cs="Arial"/>
          <w:sz w:val="20"/>
        </w:rPr>
        <w:t>օրը</w:t>
      </w:r>
      <w:r w:rsidR="00781688"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00781688" w:rsidRPr="005E1F72">
        <w:rPr>
          <w:rFonts w:ascii="GHEA Grapalat" w:hAnsi="GHEA Grapalat" w:cs="Arial"/>
          <w:sz w:val="20"/>
        </w:rPr>
        <w:t>համակարգում</w:t>
      </w:r>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r w:rsidR="00757A3F" w:rsidRPr="005E1F72">
        <w:rPr>
          <w:rFonts w:ascii="GHEA Grapalat" w:hAnsi="GHEA Grapalat" w:cs="Sylfaen"/>
          <w:sz w:val="20"/>
        </w:rPr>
        <w:t>գործող</w:t>
      </w:r>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բաժնի</w:t>
      </w:r>
      <w:r w:rsidR="00051B7F"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Հրավերների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պարզաբանումների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վերաբերյալ</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rsidR="00096865" w:rsidRPr="005E1F72" w:rsidRDefault="00096865" w:rsidP="004E7F34">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009A73D5" w:rsidRPr="005E1F72">
        <w:rPr>
          <w:rFonts w:ascii="GHEA Grapalat" w:hAnsi="GHEA Grapalat" w:cs="Arial Unicode"/>
          <w:sz w:val="20"/>
        </w:rPr>
        <w:t>սույն</w:t>
      </w:r>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ապրանքների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r w:rsidR="00A4729F" w:rsidRPr="005E1F72">
        <w:rPr>
          <w:rFonts w:ascii="GHEA Grapalat" w:hAnsi="GHEA Grapalat"/>
          <w:sz w:val="20"/>
          <w:szCs w:val="20"/>
        </w:rPr>
        <w:t>Ընդ</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գրավոր</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ծանուցվում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պարզաբանում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չտրամադրելու</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հիմքերի</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ստանալու</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հաջորդող</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երկու</w:t>
      </w:r>
      <w:r w:rsidR="00A4729F" w:rsidRPr="005E1F72">
        <w:rPr>
          <w:rFonts w:ascii="GHEA Grapalat" w:hAnsi="GHEA Grapalat" w:cs="Sylfaen"/>
          <w:sz w:val="20"/>
          <w:szCs w:val="20"/>
          <w:lang w:val="af-ZA"/>
        </w:rPr>
        <w:t xml:space="preserve"> </w:t>
      </w:r>
      <w:r w:rsidR="00A4729F" w:rsidRPr="005E1F72">
        <w:rPr>
          <w:rFonts w:ascii="GHEA Grapalat" w:hAnsi="GHEA Grapalat" w:cs="Sylfaen"/>
          <w:sz w:val="20"/>
          <w:szCs w:val="20"/>
        </w:rPr>
        <w:t>օրացուցային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ընթացքում</w:t>
      </w:r>
      <w:r w:rsidR="00A4729F" w:rsidRPr="005E1F72">
        <w:rPr>
          <w:rFonts w:ascii="GHEA Grapalat" w:hAnsi="GHEA Grapalat"/>
          <w:sz w:val="20"/>
          <w:szCs w:val="20"/>
          <w:lang w:val="af-ZA"/>
        </w:rPr>
        <w:t>:</w:t>
      </w:r>
    </w:p>
    <w:p w:rsidR="000058C9" w:rsidRDefault="00096865" w:rsidP="004E7F34">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00781688" w:rsidRPr="005E1F72">
        <w:rPr>
          <w:rFonts w:ascii="GHEA Grapalat" w:hAnsi="GHEA Grapalat" w:cs="Arial Unicode"/>
          <w:sz w:val="20"/>
        </w:rPr>
        <w:t>համակարգում</w:t>
      </w:r>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rsidR="000058C9" w:rsidRPr="000B4CF4" w:rsidRDefault="005754F7" w:rsidP="004E7F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0B4CF4">
        <w:rPr>
          <w:rFonts w:ascii="GHEA Grapalat" w:hAnsi="GHEA Grapalat" w:cs="Sylfaen"/>
          <w:sz w:val="20"/>
          <w:lang w:val="af-ZA"/>
        </w:rPr>
        <w:t xml:space="preserve"> </w:t>
      </w:r>
    </w:p>
    <w:p w:rsidR="000058C9" w:rsidRPr="000677B2" w:rsidRDefault="000058C9" w:rsidP="004E7F34">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4E7F34">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096865" w:rsidRPr="00406C77" w:rsidRDefault="00096865" w:rsidP="004E7F34">
      <w:pPr>
        <w:jc w:val="center"/>
        <w:rPr>
          <w:rFonts w:ascii="GHEA Grapalat" w:hAnsi="GHEA Grapalat"/>
          <w:b/>
          <w:sz w:val="20"/>
          <w:lang w:val="hy-AM"/>
        </w:rPr>
      </w:pPr>
      <w:r w:rsidRPr="00406C77">
        <w:rPr>
          <w:rFonts w:ascii="GHEA Grapalat" w:hAnsi="GHEA Grapalat"/>
          <w:b/>
          <w:sz w:val="20"/>
          <w:lang w:val="hy-AM"/>
        </w:rPr>
        <w:t xml:space="preserve">  </w:t>
      </w:r>
    </w:p>
    <w:p w:rsidR="00096865" w:rsidRPr="00406C77" w:rsidRDefault="00096865" w:rsidP="004E7F34">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4E7F34">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000946A3" w:rsidRPr="005E1F72">
        <w:rPr>
          <w:rFonts w:ascii="GHEA Grapalat" w:hAnsi="GHEA Grapalat" w:cs="Sylfaen"/>
        </w:rPr>
        <w:t>է</w:t>
      </w:r>
      <w:r w:rsidR="000946A3"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0B4CF4">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4"/>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p>
    <w:p w:rsidR="00096865" w:rsidRPr="00406C77" w:rsidRDefault="000946A3" w:rsidP="004E7F34">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4E7F34">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034FA9" w:rsidRPr="00DD41D0">
        <w:rPr>
          <w:rFonts w:ascii="GHEA Grapalat" w:hAnsi="GHEA Grapalat" w:cs="Sylfaen"/>
          <w:szCs w:val="24"/>
          <w:lang w:val="hy-AM"/>
        </w:rPr>
        <w:t>ԳՀ</w:t>
      </w:r>
      <w:r w:rsidR="00AE26C8" w:rsidRPr="00406C77">
        <w:rPr>
          <w:rFonts w:ascii="GHEA Grapalat" w:hAnsi="GHEA Grapalat" w:cs="Sylfaen"/>
          <w:szCs w:val="24"/>
          <w:lang w:val="hy-AM"/>
        </w:rPr>
        <w:t xml:space="preserve">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4E7F34">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5350AA" w:rsidRPr="00DD41D0">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5350AA" w:rsidRPr="00DD41D0">
        <w:rPr>
          <w:rFonts w:ascii="GHEA Grapalat" w:hAnsi="GHEA Grapalat" w:cs="Sylfaen"/>
          <w:sz w:val="24"/>
          <w:szCs w:val="24"/>
          <w:lang w:val="hy-AM"/>
        </w:rPr>
        <w:t>11:00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4E7F34">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4E7F34">
      <w:pPr>
        <w:pStyle w:val="23"/>
        <w:spacing w:line="240" w:lineRule="auto"/>
        <w:ind w:firstLine="567"/>
        <w:rPr>
          <w:rFonts w:ascii="GHEA Grapalat" w:hAnsi="GHEA Grapalat" w:cs="Sylfaen"/>
          <w:szCs w:val="24"/>
          <w:lang w:val="hy-AM"/>
        </w:rPr>
      </w:pPr>
      <w:bookmarkStart w:id="6"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4E7F34">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4E7F34">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sidRPr="00BD57B2">
        <w:rPr>
          <w:rFonts w:ascii="GHEA Grapalat" w:hAnsi="GHEA Grapalat" w:cs="Sylfaen"/>
          <w:sz w:val="20"/>
          <w:lang w:val="hy-AM"/>
        </w:rPr>
        <w:t xml:space="preserve"> </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8D7FC9">
        <w:rPr>
          <w:rFonts w:ascii="GHEA Grapalat" w:hAnsi="GHEA Grapalat" w:cs="Sylfaen"/>
          <w:sz w:val="20"/>
          <w:lang w:val="hy-AM"/>
        </w:rPr>
        <w:t xml:space="preserve"> </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rsidR="003850A0" w:rsidRPr="002A4619" w:rsidRDefault="003850A0" w:rsidP="004E7F34">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4E7F34">
      <w:pPr>
        <w:pStyle w:val="23"/>
        <w:spacing w:line="240" w:lineRule="auto"/>
        <w:ind w:firstLine="567"/>
        <w:rPr>
          <w:rFonts w:ascii="GHEA Grapalat" w:hAnsi="GHEA Grapalat" w:cs="Sylfaen"/>
          <w:szCs w:val="24"/>
          <w:lang w:val="hy-AM"/>
        </w:rPr>
      </w:pPr>
      <w:bookmarkStart w:id="7" w:name="_Hlk9261892"/>
      <w:bookmarkEnd w:id="6"/>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4E7F34">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3430F4" w:rsidRPr="007F07D4">
        <w:rPr>
          <w:rFonts w:ascii="GHEA Grapalat" w:hAnsi="GHEA Grapalat" w:cs="Sylfaen"/>
          <w:sz w:val="20"/>
          <w:szCs w:val="24"/>
          <w:lang w:val="hy-AM" w:eastAsia="en-US"/>
        </w:rPr>
        <w:t xml:space="preserve"> </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003430F4" w:rsidRPr="007F07D4">
        <w:rPr>
          <w:rFonts w:ascii="GHEA Grapalat" w:hAnsi="GHEA Grapalat" w:cs="Sylfaen"/>
          <w:sz w:val="20"/>
          <w:szCs w:val="24"/>
          <w:lang w:val="hy-AM" w:eastAsia="en-US"/>
        </w:rPr>
        <w:t xml:space="preserve"> </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5350AA" w:rsidRDefault="005A51C8" w:rsidP="004E7F34">
      <w:pPr>
        <w:ind w:firstLine="578"/>
        <w:jc w:val="both"/>
        <w:rPr>
          <w:rFonts w:ascii="GHEA Grapalat" w:hAnsi="GHEA Grapalat" w:cs="Sylfaen"/>
          <w:color w:val="FF0000"/>
          <w:sz w:val="20"/>
          <w:lang w:val="hy-AM"/>
        </w:rPr>
      </w:pPr>
      <w:r w:rsidRPr="005350AA">
        <w:rPr>
          <w:rFonts w:ascii="GHEA Grapalat" w:hAnsi="GHEA Grapalat" w:cs="Sylfaen"/>
          <w:color w:val="FF0000"/>
          <w:sz w:val="20"/>
          <w:lang w:val="hy-AM"/>
        </w:rPr>
        <w:t xml:space="preserve">2) </w:t>
      </w:r>
      <w:r w:rsidR="00737D93" w:rsidRPr="005350AA">
        <w:rPr>
          <w:rFonts w:ascii="GHEA Grapalat" w:hAnsi="GHEA Grapalat" w:cs="Sylfaen"/>
          <w:color w:val="FF0000"/>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sidRPr="005350AA">
        <w:rPr>
          <w:rFonts w:ascii="GHEA Grapalat" w:hAnsi="GHEA Grapalat" w:cs="Sylfaen"/>
          <w:color w:val="FF0000"/>
          <w:sz w:val="20"/>
          <w:lang w:val="hy-AM"/>
        </w:rPr>
        <w:t xml:space="preserve">: Ընդ որում </w:t>
      </w:r>
      <w:r w:rsidR="009E058D" w:rsidRPr="005350AA">
        <w:rPr>
          <w:rFonts w:ascii="GHEA Grapalat" w:hAnsi="GHEA Grapalat" w:cs="Sylfaen"/>
          <w:color w:val="FF0000"/>
          <w:sz w:val="20"/>
          <w:lang w:val="hy-AM"/>
        </w:rPr>
        <w:t xml:space="preserve">մասնակիցը կարող է ներկայացնել </w:t>
      </w:r>
      <w:r w:rsidR="00E75737" w:rsidRPr="005350AA">
        <w:rPr>
          <w:rFonts w:ascii="GHEA Grapalat" w:hAnsi="GHEA Grapalat" w:cs="Sylfaen"/>
          <w:color w:val="FF0000"/>
          <w:sz w:val="20"/>
          <w:lang w:val="hy-AM"/>
        </w:rPr>
        <w:t>մեկից ավելի</w:t>
      </w:r>
      <w:r w:rsidR="009E058D" w:rsidRPr="005350AA">
        <w:rPr>
          <w:rFonts w:ascii="GHEA Grapalat" w:hAnsi="GHEA Grapalat" w:cs="Sylfaen"/>
          <w:color w:val="FF0000"/>
          <w:sz w:val="20"/>
          <w:lang w:val="hy-AM"/>
        </w:rPr>
        <w:t xml:space="preserve"> արտադրողների կողմից արտադրված, ինչպես նաև տարբեր ապրանքային նշան, ֆիրմային անվանում և մակնիշ ունեցող ապրանքներ</w:t>
      </w:r>
      <w:r w:rsidR="0047087C" w:rsidRPr="005350AA">
        <w:rPr>
          <w:rFonts w:ascii="GHEA Grapalat" w:hAnsi="GHEA Grapalat" w:cs="Sylfaen"/>
          <w:color w:val="FF0000"/>
          <w:sz w:val="20"/>
          <w:lang w:val="hy-AM"/>
        </w:rPr>
        <w:t>:</w:t>
      </w:r>
      <w:r w:rsidR="002115A9" w:rsidRPr="005350AA">
        <w:rPr>
          <w:rFonts w:ascii="GHEA Grapalat" w:hAnsi="GHEA Grapalat" w:cs="Sylfaen"/>
          <w:color w:val="FF0000"/>
          <w:sz w:val="20"/>
          <w:vertAlign w:val="superscript"/>
          <w:lang w:val="hy-AM"/>
        </w:rPr>
        <w:t>8</w:t>
      </w:r>
      <w:r w:rsidR="003850A0" w:rsidRPr="005350AA">
        <w:rPr>
          <w:rStyle w:val="af6"/>
          <w:rFonts w:ascii="GHEA Grapalat" w:hAnsi="GHEA Grapalat" w:cs="Sylfaen"/>
          <w:color w:val="FF0000"/>
          <w:sz w:val="20"/>
          <w:lang w:val="hy-AM"/>
        </w:rPr>
        <w:footnoteReference w:id="5"/>
      </w:r>
    </w:p>
    <w:bookmarkEnd w:id="7"/>
    <w:p w:rsidR="00B67CCD" w:rsidRPr="005E1F72" w:rsidRDefault="00246F46" w:rsidP="004E7F34">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6C3115" w:rsidRPr="00CC3A77" w:rsidRDefault="00AE44A9" w:rsidP="004E7F34">
      <w:pPr>
        <w:ind w:firstLine="567"/>
        <w:jc w:val="both"/>
        <w:rPr>
          <w:rFonts w:ascii="GHEA Grapalat" w:hAnsi="GHEA Grapalat" w:cs="Sylfaen"/>
          <w:color w:val="FFFFFF"/>
          <w:sz w:val="20"/>
          <w:lang w:val="hy-AM"/>
        </w:rPr>
      </w:pPr>
      <w:r w:rsidRPr="00287968">
        <w:rPr>
          <w:rFonts w:ascii="GHEA Grapalat" w:hAnsi="GHEA Grapalat"/>
          <w:sz w:val="20"/>
          <w:vertAlign w:val="superscript"/>
          <w:lang w:val="hy-AM"/>
        </w:rPr>
        <w:t>9</w:t>
      </w:r>
      <w:r w:rsidR="00340083" w:rsidRPr="00CC3A77">
        <w:rPr>
          <w:rStyle w:val="af6"/>
          <w:rFonts w:ascii="GHEA Grapalat" w:hAnsi="GHEA Grapalat"/>
          <w:color w:val="FFFFFF"/>
          <w:sz w:val="20"/>
          <w:lang w:val="hy-AM"/>
        </w:rPr>
        <w:footnoteReference w:id="6"/>
      </w:r>
    </w:p>
    <w:p w:rsidR="000845F6" w:rsidRPr="005E1F72" w:rsidRDefault="003850A0" w:rsidP="004E7F3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4E7F34">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4E7F34">
      <w:pPr>
        <w:pStyle w:val="norm"/>
        <w:spacing w:line="240" w:lineRule="auto"/>
        <w:rPr>
          <w:rFonts w:ascii="GHEA Grapalat" w:hAnsi="GHEA Grapalat" w:cs="Sylfaen"/>
          <w:sz w:val="20"/>
          <w:szCs w:val="24"/>
          <w:lang w:val="hy-AM" w:eastAsia="en-US"/>
        </w:rPr>
      </w:pPr>
      <w:bookmarkStart w:id="8"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E7F3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E7F34">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w:t>
      </w:r>
      <w:r w:rsidRPr="00FF0FC3">
        <w:rPr>
          <w:rFonts w:ascii="GHEA Grapalat" w:hAnsi="GHEA Grapalat" w:cs="Sylfaen"/>
          <w:sz w:val="20"/>
          <w:szCs w:val="24"/>
          <w:lang w:val="hy-AM" w:eastAsia="en-US"/>
        </w:rPr>
        <w:lastRenderedPageBreak/>
        <w:t>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4E7F34">
      <w:pPr>
        <w:pStyle w:val="af2"/>
        <w:jc w:val="both"/>
        <w:rPr>
          <w:rFonts w:ascii="GHEA Grapalat" w:hAnsi="GHEA Grapalat" w:cs="Sylfaen"/>
          <w:lang w:val="hy-AM"/>
        </w:rPr>
      </w:pPr>
      <w:r>
        <w:rPr>
          <w:rFonts w:ascii="GHEA Grapalat" w:hAnsi="GHEA Grapalat" w:cs="Sylfaen"/>
          <w:szCs w:val="24"/>
          <w:lang w:val="hy-AM" w:eastAsia="en-US"/>
        </w:rPr>
        <w:tab/>
      </w:r>
      <w:r w:rsidR="007B100D" w:rsidRPr="00BD57B2">
        <w:rPr>
          <w:rFonts w:ascii="Calibri" w:hAnsi="Calibri"/>
          <w:sz w:val="21"/>
          <w:szCs w:val="21"/>
          <w:vertAlign w:val="superscript"/>
          <w:lang w:val="hy-AM"/>
        </w:rPr>
        <w:t xml:space="preserve"> </w:t>
      </w:r>
    </w:p>
    <w:p w:rsidR="001C53E8" w:rsidRPr="00BD57B2" w:rsidRDefault="001C53E8" w:rsidP="004E7F34">
      <w:pPr>
        <w:pStyle w:val="norm"/>
        <w:spacing w:line="240" w:lineRule="auto"/>
        <w:ind w:left="810" w:firstLine="0"/>
        <w:rPr>
          <w:rFonts w:ascii="GHEA Grapalat" w:hAnsi="GHEA Grapalat" w:cs="Sylfaen"/>
          <w:sz w:val="20"/>
          <w:szCs w:val="24"/>
          <w:highlight w:val="yellow"/>
          <w:lang w:val="hy-AM" w:eastAsia="en-US"/>
        </w:rPr>
      </w:pPr>
    </w:p>
    <w:bookmarkEnd w:id="8"/>
    <w:p w:rsidR="00037DDE" w:rsidRPr="005E1F72" w:rsidRDefault="00037DDE" w:rsidP="004E7F34">
      <w:pPr>
        <w:pStyle w:val="norm"/>
        <w:spacing w:line="240" w:lineRule="auto"/>
        <w:rPr>
          <w:rFonts w:ascii="GHEA Grapalat" w:hAnsi="GHEA Grapalat" w:cs="Sylfaen"/>
          <w:sz w:val="20"/>
          <w:szCs w:val="24"/>
          <w:lang w:val="hy-AM" w:eastAsia="en-US"/>
        </w:rPr>
      </w:pPr>
    </w:p>
    <w:p w:rsidR="00A45946" w:rsidRPr="005E1F72" w:rsidRDefault="00C8055A" w:rsidP="004E7F34">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p w:rsidR="00A45946" w:rsidRPr="005E1F72" w:rsidRDefault="00A45946" w:rsidP="004E7F34">
      <w:pPr>
        <w:jc w:val="center"/>
        <w:rPr>
          <w:rFonts w:ascii="GHEA Grapalat" w:hAnsi="GHEA Grapalat" w:cs="Arial"/>
          <w:b/>
          <w:sz w:val="20"/>
          <w:lang w:val="es-ES"/>
        </w:rPr>
      </w:pPr>
    </w:p>
    <w:p w:rsidR="00A45946" w:rsidRPr="005E1F72" w:rsidRDefault="00C8055A" w:rsidP="004E7F34">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գինը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ապրանքի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բացի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ներառում</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վճարումների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գծով</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ծախսերը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և</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չի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կարող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պակաս</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լինել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դրանց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գնի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հաշվարկը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պետք</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ներկայացվի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հայտով</w:t>
      </w:r>
      <w:r w:rsidR="00A45946" w:rsidRPr="005E1F72">
        <w:rPr>
          <w:rFonts w:ascii="GHEA Grapalat" w:hAnsi="GHEA Grapalat"/>
          <w:sz w:val="20"/>
          <w:lang w:val="es-ES"/>
        </w:rPr>
        <w:t xml:space="preserve"> </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4E7F34">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6D62C5" w:rsidRPr="00D651D1">
        <w:rPr>
          <w:rFonts w:ascii="GHEA Grapalat" w:hAnsi="GHEA Grapalat" w:cs="Sylfaen"/>
          <w:sz w:val="20"/>
          <w:szCs w:val="24"/>
          <w:lang w:val="es-ES" w:eastAsia="en-US"/>
        </w:rPr>
        <w:t xml:space="preserve"> </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szCs w:val="24"/>
          <w:lang w:val="es-ES" w:eastAsia="en-US"/>
        </w:rPr>
        <w:t xml:space="preserve"> </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գնային</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E1F72">
        <w:rPr>
          <w:rFonts w:ascii="GHEA Grapalat" w:hAnsi="GHEA Grapalat" w:cs="Sylfaen"/>
          <w:sz w:val="20"/>
          <w:szCs w:val="24"/>
          <w:lang w:val="es-ES" w:eastAsia="en-US"/>
        </w:rPr>
        <w:t xml:space="preserve"> </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w:t>
      </w:r>
      <w:r w:rsidR="00934B33" w:rsidRPr="005E1F72">
        <w:rPr>
          <w:rFonts w:ascii="GHEA Grapalat" w:hAnsi="GHEA Grapalat" w:cs="Sylfaen"/>
          <w:sz w:val="20"/>
          <w:szCs w:val="24"/>
          <w:lang w:val="hy-AM" w:eastAsia="en-US"/>
        </w:rPr>
        <w:t xml:space="preserve"> </w:t>
      </w:r>
      <w:r w:rsidR="00934B33" w:rsidRPr="005E1F72">
        <w:rPr>
          <w:rFonts w:ascii="GHEA Grapalat" w:hAnsi="GHEA Grapalat" w:cs="Sylfaen"/>
          <w:sz w:val="20"/>
          <w:szCs w:val="24"/>
          <w:lang w:eastAsia="en-US"/>
        </w:rPr>
        <w:t>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4E7F34">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4E7F3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4E7F34">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sidR="005421F0">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4E7F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4E7F34">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4E7F34">
      <w:pPr>
        <w:pStyle w:val="23"/>
        <w:spacing w:line="240" w:lineRule="auto"/>
        <w:ind w:firstLine="567"/>
        <w:rPr>
          <w:rFonts w:ascii="GHEA Grapalat" w:hAnsi="GHEA Grapalat"/>
          <w:lang w:val="es-ES"/>
        </w:rPr>
      </w:pPr>
    </w:p>
    <w:p w:rsidR="00096865" w:rsidRPr="005E1F72" w:rsidRDefault="00220C7C" w:rsidP="004E7F34">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rsidR="00096865" w:rsidRPr="005E1F72" w:rsidRDefault="00955A1E" w:rsidP="004E7F34">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096865" w:rsidRPr="005E1F72" w:rsidRDefault="00096865" w:rsidP="004E7F34">
      <w:pPr>
        <w:pStyle w:val="a3"/>
        <w:spacing w:line="240" w:lineRule="auto"/>
        <w:ind w:firstLine="567"/>
        <w:rPr>
          <w:rFonts w:ascii="GHEA Grapalat" w:hAnsi="GHEA Grapalat"/>
          <w:b/>
          <w:lang w:val="af-ZA"/>
        </w:rPr>
      </w:pPr>
    </w:p>
    <w:p w:rsidR="00096865" w:rsidRPr="005E1F72" w:rsidRDefault="00220C7C" w:rsidP="004E7F34">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rsidR="00096865" w:rsidRPr="005E1F72" w:rsidRDefault="00220C7C" w:rsidP="004E7F34">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rsidR="00FA0E41" w:rsidRPr="005E1F72" w:rsidRDefault="00FA0E41" w:rsidP="004E7F34">
      <w:pPr>
        <w:ind w:firstLine="567"/>
        <w:jc w:val="center"/>
        <w:rPr>
          <w:rFonts w:ascii="GHEA Grapalat" w:hAnsi="GHEA Grapalat"/>
          <w:b/>
          <w:sz w:val="20"/>
          <w:lang w:val="af-ZA"/>
        </w:rPr>
      </w:pPr>
    </w:p>
    <w:p w:rsidR="00807178" w:rsidRPr="005E1F72" w:rsidRDefault="00FD2748" w:rsidP="004E7F34">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4E7F34">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rsidR="00096865" w:rsidRPr="005E1F72" w:rsidRDefault="00096865" w:rsidP="004E7F34">
      <w:pPr>
        <w:ind w:firstLine="567"/>
        <w:jc w:val="both"/>
        <w:rPr>
          <w:rFonts w:ascii="GHEA Grapalat" w:hAnsi="GHEA Grapalat"/>
          <w:b/>
          <w:sz w:val="20"/>
          <w:lang w:val="af-ZA"/>
        </w:rPr>
      </w:pPr>
    </w:p>
    <w:p w:rsidR="00096865" w:rsidRPr="005E1F72" w:rsidRDefault="00FD2748" w:rsidP="004E7F34">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r w:rsidR="004C3803" w:rsidRPr="005E1F72">
        <w:rPr>
          <w:rFonts w:ascii="GHEA Grapalat" w:hAnsi="GHEA Grapalat" w:cs="Sylfaen"/>
          <w:szCs w:val="24"/>
          <w:lang w:val="en-US"/>
        </w:rPr>
        <w:t>համակարգի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օրվանից</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5350AA">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օրվա</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ժամը</w:t>
      </w:r>
      <w:r w:rsidR="004C3803" w:rsidRPr="005E1F72">
        <w:rPr>
          <w:rFonts w:ascii="GHEA Grapalat" w:hAnsi="GHEA Grapalat" w:cs="Sylfaen"/>
          <w:szCs w:val="24"/>
        </w:rPr>
        <w:t xml:space="preserve"> «</w:t>
      </w:r>
      <w:r w:rsidR="005350AA" w:rsidRPr="00DD41D0">
        <w:rPr>
          <w:rFonts w:ascii="GHEA Grapalat" w:hAnsi="GHEA Grapalat" w:cs="Sylfaen"/>
          <w:sz w:val="24"/>
          <w:szCs w:val="24"/>
        </w:rPr>
        <w:t>11:00</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rsidR="00ED6836" w:rsidRPr="005E1F72" w:rsidRDefault="009B6D58" w:rsidP="004E7F34">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lang w:val="hy-AM"/>
        </w:rPr>
        <w:t xml:space="preserve"> </w:t>
      </w:r>
      <w:r w:rsidR="00A222D7" w:rsidRPr="005E1F72">
        <w:rPr>
          <w:rFonts w:ascii="GHEA Grapalat" w:hAnsi="GHEA Grapalat" w:cs="Sylfaen"/>
          <w:sz w:val="20"/>
        </w:rPr>
        <w:t>սույն</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ընթացակարգի</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շրջանակում</w:t>
      </w:r>
      <w:r w:rsidR="00A222D7" w:rsidRPr="005E1F72">
        <w:rPr>
          <w:rFonts w:ascii="GHEA Grapalat" w:hAnsi="GHEA Grapalat" w:cs="Sylfaen"/>
          <w:sz w:val="20"/>
          <w:lang w:val="af-ZA"/>
        </w:rPr>
        <w:t xml:space="preserve"> </w:t>
      </w:r>
      <w:r w:rsidR="00A222D7" w:rsidRPr="005E1F72">
        <w:rPr>
          <w:rFonts w:ascii="GHEA Grapalat" w:hAnsi="GHEA Grapalat" w:cs="Sylfaen"/>
          <w:sz w:val="20"/>
        </w:rPr>
        <w:lastRenderedPageBreak/>
        <w:t>գնվելիք</w:t>
      </w:r>
      <w:r w:rsidR="00A222D7" w:rsidRPr="005E1F72">
        <w:rPr>
          <w:rFonts w:ascii="GHEA Grapalat" w:hAnsi="GHEA Grapalat" w:cs="Sylfaen"/>
          <w:sz w:val="20"/>
          <w:lang w:val="af-ZA"/>
        </w:rPr>
        <w:t xml:space="preserve"> </w:t>
      </w:r>
      <w:r w:rsidR="00A222D7" w:rsidRPr="005E1F72">
        <w:rPr>
          <w:rFonts w:ascii="GHEA Grapalat" w:hAnsi="GHEA Grapalat" w:cs="Sylfaen"/>
          <w:sz w:val="20"/>
        </w:rPr>
        <w:t>ապրանքների</w:t>
      </w:r>
      <w:r w:rsidR="00A222D7" w:rsidRPr="005E1F72">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նաև</w:t>
      </w:r>
      <w:r w:rsidR="00F20DA5" w:rsidRPr="005E1F72">
        <w:rPr>
          <w:rFonts w:ascii="GHEA Grapalat" w:hAnsi="GHEA Grapalat" w:cs="Sylfaen"/>
          <w:sz w:val="20"/>
          <w:lang w:val="af-ZA"/>
        </w:rPr>
        <w:t xml:space="preserve"> </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4E7F34">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4E7F34">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r w:rsidR="00F61898" w:rsidRPr="005E1F72">
        <w:rPr>
          <w:rFonts w:ascii="GHEA Grapalat" w:hAnsi="GHEA Grapalat" w:cs="Sylfaen"/>
          <w:sz w:val="20"/>
        </w:rPr>
        <w:t>Հայտերը</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գնահատվում</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են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սույն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հրավերով</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սահմանված</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կարգով</w:t>
      </w:r>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rsidR="009A796C" w:rsidRPr="005E1F72" w:rsidRDefault="00F7009A" w:rsidP="004E7F34">
      <w:pPr>
        <w:ind w:firstLine="567"/>
        <w:jc w:val="both"/>
        <w:rPr>
          <w:rFonts w:ascii="GHEA Grapalat" w:hAnsi="GHEA Grapalat" w:cs="Sylfaen"/>
          <w:sz w:val="20"/>
          <w:lang w:val="af-ZA"/>
        </w:rPr>
      </w:pPr>
      <w:r w:rsidRPr="00F213D0">
        <w:rPr>
          <w:rFonts w:ascii="GHEA Grapalat" w:hAnsi="GHEA Grapalat" w:cs="Sylfaen"/>
          <w:sz w:val="20"/>
        </w:rPr>
        <w:t>Գնման</w:t>
      </w:r>
      <w:r w:rsidRPr="000058C9">
        <w:rPr>
          <w:rFonts w:ascii="GHEA Grapalat" w:hAnsi="GHEA Grapalat" w:cs="Sylfaen"/>
          <w:sz w:val="20"/>
          <w:lang w:val="af-ZA"/>
        </w:rPr>
        <w:t xml:space="preserve"> </w:t>
      </w:r>
      <w:r w:rsidRPr="00F213D0">
        <w:rPr>
          <w:rFonts w:ascii="GHEA Grapalat" w:hAnsi="GHEA Grapalat" w:cs="Sylfaen"/>
          <w:sz w:val="20"/>
        </w:rPr>
        <w:t>ընթացակարգի</w:t>
      </w:r>
      <w:r w:rsidRPr="000058C9">
        <w:rPr>
          <w:rFonts w:ascii="GHEA Grapalat" w:hAnsi="GHEA Grapalat" w:cs="Sylfaen"/>
          <w:sz w:val="20"/>
          <w:lang w:val="af-ZA"/>
        </w:rPr>
        <w:t xml:space="preserve"> </w:t>
      </w:r>
      <w:r w:rsidRPr="00F213D0">
        <w:rPr>
          <w:rFonts w:ascii="GHEA Grapalat" w:hAnsi="GHEA Grapalat" w:cs="Sylfaen"/>
          <w:sz w:val="20"/>
        </w:rPr>
        <w:t>չափաբաժինների</w:t>
      </w:r>
      <w:r w:rsidRPr="000058C9">
        <w:rPr>
          <w:rFonts w:ascii="GHEA Grapalat" w:hAnsi="GHEA Grapalat" w:cs="Sylfaen"/>
          <w:sz w:val="20"/>
          <w:lang w:val="af-ZA"/>
        </w:rPr>
        <w:t xml:space="preserve"> </w:t>
      </w:r>
      <w:r w:rsidRPr="00F213D0">
        <w:rPr>
          <w:rFonts w:ascii="GHEA Grapalat" w:hAnsi="GHEA Grapalat" w:cs="Sylfaen"/>
          <w:sz w:val="20"/>
        </w:rPr>
        <w:t>քանակը</w:t>
      </w:r>
      <w:r w:rsidRPr="000058C9">
        <w:rPr>
          <w:rFonts w:ascii="GHEA Grapalat" w:hAnsi="GHEA Grapalat" w:cs="Sylfaen"/>
          <w:sz w:val="20"/>
          <w:lang w:val="af-ZA"/>
        </w:rPr>
        <w:t xml:space="preserve"> </w:t>
      </w:r>
      <w:r w:rsidRPr="00F213D0">
        <w:rPr>
          <w:rFonts w:ascii="GHEA Grapalat" w:hAnsi="GHEA Grapalat" w:cs="Sylfaen"/>
          <w:sz w:val="20"/>
        </w:rPr>
        <w:t>յոթանասունհինգը</w:t>
      </w:r>
      <w:r w:rsidRPr="000058C9">
        <w:rPr>
          <w:rFonts w:ascii="GHEA Grapalat" w:hAnsi="GHEA Grapalat" w:cs="Sylfaen"/>
          <w:sz w:val="20"/>
          <w:lang w:val="af-ZA"/>
        </w:rPr>
        <w:t xml:space="preserve"> </w:t>
      </w:r>
      <w:r w:rsidRPr="00F213D0">
        <w:rPr>
          <w:rFonts w:ascii="GHEA Grapalat" w:hAnsi="GHEA Grapalat" w:cs="Sylfaen"/>
          <w:sz w:val="20"/>
        </w:rPr>
        <w:t>չգերազանցելու</w:t>
      </w:r>
      <w:r w:rsidRPr="000058C9">
        <w:rPr>
          <w:rFonts w:ascii="GHEA Grapalat" w:hAnsi="GHEA Grapalat" w:cs="Sylfaen"/>
          <w:sz w:val="20"/>
          <w:lang w:val="af-ZA"/>
        </w:rPr>
        <w:t xml:space="preserve"> </w:t>
      </w:r>
      <w:r w:rsidRPr="00F213D0">
        <w:rPr>
          <w:rFonts w:ascii="GHEA Grapalat" w:hAnsi="GHEA Grapalat" w:cs="Sylfaen"/>
          <w:sz w:val="20"/>
        </w:rPr>
        <w:t>դեպքում</w:t>
      </w:r>
      <w:r w:rsidRPr="000058C9">
        <w:rPr>
          <w:rFonts w:ascii="GHEA Grapalat" w:hAnsi="GHEA Grapalat" w:cs="Sylfaen"/>
          <w:sz w:val="20"/>
          <w:lang w:val="af-ZA"/>
        </w:rPr>
        <w:t xml:space="preserve"> </w:t>
      </w:r>
      <w:r w:rsidRPr="00F213D0">
        <w:rPr>
          <w:rFonts w:ascii="GHEA Grapalat" w:hAnsi="GHEA Grapalat" w:cs="Sylfaen"/>
          <w:sz w:val="20"/>
        </w:rPr>
        <w:t>հ</w:t>
      </w:r>
      <w:r w:rsidR="009A796C" w:rsidRPr="005E1F72">
        <w:rPr>
          <w:rFonts w:ascii="GHEA Grapalat" w:hAnsi="GHEA Grapalat" w:cs="Sylfaen"/>
          <w:sz w:val="20"/>
        </w:rPr>
        <w:t>այտերի</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գնահատումն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իրականացվում</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դրանց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ներկայացման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վերջնաժամկետը</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լրանալու</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օրվանից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հաշված</w:t>
      </w:r>
      <w:r w:rsidR="009A796C" w:rsidRPr="005E1F72">
        <w:rPr>
          <w:rFonts w:ascii="GHEA Grapalat" w:hAnsi="GHEA Grapalat" w:cs="Sylfaen"/>
          <w:sz w:val="20"/>
          <w:lang w:val="af-ZA"/>
        </w:rPr>
        <w:t xml:space="preserve"> </w:t>
      </w:r>
      <w:r w:rsidR="00DA10C9" w:rsidRPr="000058C9">
        <w:rPr>
          <w:rFonts w:ascii="GHEA Grapalat" w:hAnsi="GHEA Grapalat" w:cs="Sylfaen"/>
          <w:sz w:val="20"/>
          <w:lang w:val="af-ZA"/>
        </w:rPr>
        <w:t xml:space="preserve"> </w:t>
      </w:r>
      <w:r w:rsidR="009A796C" w:rsidRPr="005E1F72">
        <w:rPr>
          <w:rFonts w:ascii="GHEA Grapalat" w:hAnsi="GHEA Grapalat" w:cs="Sylfaen"/>
          <w:sz w:val="20"/>
        </w:rPr>
        <w:t>տաս</w:t>
      </w:r>
      <w:r w:rsidRPr="000058C9">
        <w:rPr>
          <w:rFonts w:ascii="GHEA Grapalat" w:hAnsi="GHEA Grapalat" w:cs="Sylfaen"/>
          <w:sz w:val="20"/>
          <w:lang w:val="af-ZA"/>
        </w:rPr>
        <w:t xml:space="preserve">, </w:t>
      </w:r>
      <w:r>
        <w:rPr>
          <w:rFonts w:ascii="GHEA Grapalat" w:hAnsi="GHEA Grapalat" w:cs="Sylfaen"/>
          <w:sz w:val="20"/>
        </w:rPr>
        <w:t>իսկ</w:t>
      </w:r>
      <w:r w:rsidRPr="000058C9">
        <w:rPr>
          <w:rFonts w:ascii="GHEA Grapalat" w:hAnsi="GHEA Grapalat" w:cs="Sylfaen"/>
          <w:sz w:val="20"/>
          <w:lang w:val="af-ZA"/>
        </w:rPr>
        <w:t xml:space="preserve"> </w:t>
      </w:r>
      <w:r>
        <w:rPr>
          <w:rFonts w:ascii="GHEA Grapalat" w:hAnsi="GHEA Grapalat" w:cs="Sylfaen"/>
          <w:sz w:val="20"/>
        </w:rPr>
        <w:t>գերազանցելու</w:t>
      </w:r>
      <w:r w:rsidRPr="000058C9">
        <w:rPr>
          <w:rFonts w:ascii="GHEA Grapalat" w:hAnsi="GHEA Grapalat" w:cs="Sylfaen"/>
          <w:sz w:val="20"/>
          <w:lang w:val="af-ZA"/>
        </w:rPr>
        <w:t xml:space="preserve"> </w:t>
      </w:r>
      <w:r>
        <w:rPr>
          <w:rFonts w:ascii="GHEA Grapalat" w:hAnsi="GHEA Grapalat" w:cs="Sylfaen"/>
          <w:sz w:val="20"/>
        </w:rPr>
        <w:t>դեպքում՝</w:t>
      </w:r>
      <w:r w:rsidR="009A796C"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ընթացքում</w:t>
      </w:r>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rsidR="00ED6836" w:rsidRPr="005E1F72" w:rsidRDefault="00745561" w:rsidP="004E7F34">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B46279" w:rsidRPr="005E1F72">
        <w:rPr>
          <w:rFonts w:ascii="GHEA Grapalat" w:hAnsi="GHEA Grapalat" w:cs="Sylfaen"/>
          <w:sz w:val="20"/>
          <w:lang w:val="af-ZA"/>
        </w:rPr>
        <w:t xml:space="preserve"> </w:t>
      </w:r>
      <w:r w:rsidR="00ED6836" w:rsidRPr="005E1F72">
        <w:rPr>
          <w:rFonts w:ascii="GHEA Grapalat" w:hAnsi="GHEA Grapalat" w:cs="Sylfaen"/>
          <w:sz w:val="20"/>
        </w:rPr>
        <w:t>բացակայում</w:t>
      </w:r>
      <w:r w:rsidR="00ED6836" w:rsidRPr="005E1F72">
        <w:rPr>
          <w:rFonts w:ascii="GHEA Grapalat" w:hAnsi="GHEA Grapalat" w:cs="Sylfaen"/>
          <w:sz w:val="20"/>
          <w:lang w:val="af-ZA"/>
        </w:rPr>
        <w:t xml:space="preserve"> </w:t>
      </w:r>
      <w:r w:rsidR="00763EF7">
        <w:rPr>
          <w:rFonts w:ascii="GHEA Grapalat" w:hAnsi="GHEA Grapalat" w:cs="Sylfaen"/>
          <w:sz w:val="20"/>
          <w:lang w:val="hy-AM"/>
        </w:rPr>
        <w:t>է</w:t>
      </w:r>
      <w:r w:rsidR="00763EF7" w:rsidRPr="005E1F72">
        <w:rPr>
          <w:rFonts w:ascii="GHEA Grapalat" w:hAnsi="GHEA Grapalat" w:cs="Sylfaen"/>
          <w:sz w:val="20"/>
          <w:lang w:val="af-ZA"/>
        </w:rPr>
        <w:t xml:space="preserve"> </w:t>
      </w:r>
      <w:r w:rsidR="00ED6836" w:rsidRPr="005E1F72">
        <w:rPr>
          <w:rFonts w:ascii="GHEA Grapalat" w:hAnsi="GHEA Grapalat" w:cs="Sylfaen"/>
          <w:sz w:val="20"/>
        </w:rPr>
        <w:t>գնային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կամ</w:t>
      </w:r>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են</w:t>
      </w:r>
      <w:r w:rsidR="00B1695D" w:rsidRPr="005E1F72">
        <w:rPr>
          <w:rFonts w:ascii="GHEA Grapalat" w:hAnsi="GHEA Grapalat" w:cs="Sylfaen"/>
          <w:sz w:val="20"/>
          <w:lang w:val="af-ZA"/>
        </w:rPr>
        <w:t xml:space="preserve"> </w:t>
      </w:r>
      <w:r w:rsidR="00ED6836" w:rsidRPr="005E1F72">
        <w:rPr>
          <w:rFonts w:ascii="GHEA Grapalat" w:hAnsi="GHEA Grapalat" w:cs="Sylfaen"/>
          <w:sz w:val="20"/>
        </w:rPr>
        <w:t>հրավերի</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պահանջներին</w:t>
      </w:r>
      <w:r w:rsidR="00ED6836" w:rsidRPr="005E1F72">
        <w:rPr>
          <w:rFonts w:ascii="GHEA Grapalat" w:hAnsi="GHEA Grapalat" w:cs="Sylfaen"/>
          <w:sz w:val="20"/>
          <w:lang w:val="af-ZA"/>
        </w:rPr>
        <w:t xml:space="preserve"> </w:t>
      </w:r>
      <w:r w:rsidR="00ED6836" w:rsidRPr="005E1F72">
        <w:rPr>
          <w:rFonts w:ascii="GHEA Grapalat" w:hAnsi="GHEA Grapalat" w:cs="Sylfaen"/>
          <w:sz w:val="20"/>
        </w:rPr>
        <w:t>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4E7F34">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771A92">
        <w:rPr>
          <w:rFonts w:ascii="GHEA Grapalat" w:hAnsi="GHEA Grapalat" w:cs="Sylfaen"/>
          <w:sz w:val="20"/>
          <w:szCs w:val="24"/>
          <w:lang w:val="ru-RU" w:eastAsia="en-US"/>
        </w:rPr>
        <w:t>Ընտրված</w:t>
      </w:r>
      <w:r w:rsidR="001669C1"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և</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հաջորդաբար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տեղեր</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զբաղեցրած</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մասնակիցների</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որոշման</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նպատակով</w:t>
      </w:r>
      <w:r w:rsidR="003755FD"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հանձնաժողովի</w:t>
      </w:r>
      <w:r w:rsidR="003755FD" w:rsidRPr="003E093F">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նախագահն</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ավտոմատ</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եղանակով</w:t>
      </w:r>
      <w:r w:rsidR="003755FD" w:rsidRPr="00F05954">
        <w:rPr>
          <w:rFonts w:ascii="GHEA Grapalat" w:hAnsi="GHEA Grapalat" w:cs="Sylfaen"/>
          <w:sz w:val="20"/>
          <w:szCs w:val="24"/>
          <w:lang w:val="af-ZA" w:eastAsia="en-US"/>
        </w:rPr>
        <w:t xml:space="preserve"> </w:t>
      </w:r>
      <w:r w:rsidR="003755FD" w:rsidRPr="00F05954">
        <w:rPr>
          <w:rFonts w:ascii="GHEA Grapalat" w:hAnsi="GHEA Grapalat" w:cs="Sylfaen"/>
          <w:sz w:val="20"/>
          <w:szCs w:val="24"/>
          <w:lang w:eastAsia="en-US"/>
        </w:rPr>
        <w:t>ստեղծում</w:t>
      </w:r>
      <w:r w:rsidR="003755FD" w:rsidRPr="00F05954">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է</w:t>
      </w:r>
      <w:r w:rsidR="003755FD" w:rsidRPr="00D26E4A">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հայտերի</w:t>
      </w:r>
      <w:r w:rsidR="003755FD" w:rsidRPr="00D26E4A">
        <w:rPr>
          <w:rFonts w:ascii="GHEA Grapalat" w:hAnsi="GHEA Grapalat" w:cs="Sylfaen"/>
          <w:sz w:val="20"/>
          <w:szCs w:val="24"/>
          <w:lang w:val="af-ZA" w:eastAsia="en-US"/>
        </w:rPr>
        <w:t xml:space="preserve"> </w:t>
      </w:r>
      <w:r w:rsidR="003755FD" w:rsidRPr="005670AA">
        <w:rPr>
          <w:rFonts w:ascii="GHEA Grapalat" w:hAnsi="GHEA Grapalat" w:cs="Sylfaen"/>
          <w:sz w:val="20"/>
          <w:szCs w:val="24"/>
          <w:lang w:eastAsia="en-US"/>
        </w:rPr>
        <w:t>գնահատման</w:t>
      </w:r>
      <w:r w:rsidR="003755FD" w:rsidRPr="005670AA">
        <w:rPr>
          <w:rFonts w:ascii="GHEA Grapalat" w:hAnsi="GHEA Grapalat" w:cs="Sylfaen"/>
          <w:sz w:val="20"/>
          <w:szCs w:val="24"/>
          <w:lang w:val="af-ZA" w:eastAsia="en-US"/>
        </w:rPr>
        <w:t xml:space="preserve"> </w:t>
      </w:r>
      <w:r w:rsidR="003755FD" w:rsidRPr="006C135E">
        <w:rPr>
          <w:rFonts w:ascii="GHEA Grapalat" w:hAnsi="GHEA Grapalat" w:cs="Sylfaen"/>
          <w:sz w:val="20"/>
          <w:szCs w:val="24"/>
          <w:lang w:eastAsia="en-US"/>
        </w:rPr>
        <w:t>մասին</w:t>
      </w:r>
      <w:r w:rsidR="003755FD" w:rsidRPr="006C135E">
        <w:rPr>
          <w:rFonts w:ascii="GHEA Grapalat" w:hAnsi="GHEA Grapalat" w:cs="Sylfaen"/>
          <w:sz w:val="20"/>
          <w:szCs w:val="24"/>
          <w:lang w:val="af-ZA" w:eastAsia="en-US"/>
        </w:rPr>
        <w:t xml:space="preserve"> </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3755FD" w:rsidRPr="00376D5B">
        <w:rPr>
          <w:rFonts w:ascii="GHEA Grapalat" w:hAnsi="GHEA Grapalat" w:cs="Sylfaen"/>
          <w:sz w:val="20"/>
          <w:szCs w:val="24"/>
          <w:lang w:val="af-ZA" w:eastAsia="en-US"/>
        </w:rPr>
        <w:t xml:space="preserve"> </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val="af-ZA" w:eastAsia="en-US"/>
        </w:rPr>
        <w:t xml:space="preserve"> </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է</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հանձնաժողովի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անդամների</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նշում</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կատարելու</w:t>
      </w:r>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միջոցով</w:t>
      </w:r>
      <w:r w:rsidR="003755FD" w:rsidRPr="0060505A">
        <w:rPr>
          <w:rFonts w:ascii="GHEA Grapalat" w:hAnsi="GHEA Grapalat" w:cs="Sylfaen"/>
          <w:sz w:val="20"/>
          <w:szCs w:val="24"/>
          <w:lang w:val="af-ZA" w:eastAsia="en-US"/>
        </w:rPr>
        <w:t>:</w:t>
      </w:r>
    </w:p>
    <w:p w:rsidR="00B514E8" w:rsidRPr="005E1F72" w:rsidRDefault="00FD2748" w:rsidP="004E7F34">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հաջորդաբար</w:t>
      </w:r>
      <w:r w:rsidR="00B514E8" w:rsidRPr="005E1F72">
        <w:rPr>
          <w:rFonts w:ascii="GHEA Grapalat" w:hAnsi="GHEA Grapalat" w:cs="Sylfaen"/>
          <w:szCs w:val="24"/>
        </w:rPr>
        <w:t xml:space="preserve"> </w:t>
      </w:r>
      <w:r w:rsidR="00B514E8" w:rsidRPr="005E1F72">
        <w:rPr>
          <w:rFonts w:ascii="GHEA Grapalat" w:hAnsi="GHEA Grapalat" w:cs="Sylfaen"/>
          <w:szCs w:val="24"/>
          <w:lang w:val="en-US"/>
        </w:rPr>
        <w:t>տեղեր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զբաղեցրած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w:t>
      </w:r>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r w:rsidR="00F61898" w:rsidRPr="005E1F72">
        <w:rPr>
          <w:rFonts w:ascii="GHEA Grapalat" w:hAnsi="GHEA Grapalat" w:cs="Sylfaen"/>
          <w:lang w:val="en-US"/>
        </w:rPr>
        <w:t>ընդունում</w:t>
      </w:r>
      <w:r w:rsidR="00F61898" w:rsidRPr="005E1F72">
        <w:rPr>
          <w:rFonts w:ascii="GHEA Grapalat" w:hAnsi="GHEA Grapalat" w:cs="Sylfaen"/>
        </w:rPr>
        <w:t xml:space="preserve"> </w:t>
      </w:r>
      <w:r w:rsidR="00153C87" w:rsidRPr="005E1F72">
        <w:rPr>
          <w:rFonts w:ascii="GHEA Grapalat" w:hAnsi="GHEA Grapalat" w:cs="Sylfaen"/>
        </w:rPr>
        <w:t>հ</w:t>
      </w:r>
      <w:r w:rsidR="00153C87" w:rsidRPr="005E1F72">
        <w:rPr>
          <w:rFonts w:ascii="GHEA Grapalat" w:hAnsi="GHEA Grapalat" w:cs="Sylfaen"/>
          <w:lang w:val="en-US"/>
        </w:rPr>
        <w:t>ամակարգում</w:t>
      </w:r>
      <w:r w:rsidR="00153C87" w:rsidRPr="005E1F72">
        <w:rPr>
          <w:rFonts w:ascii="GHEA Grapalat" w:hAnsi="GHEA Grapalat" w:cs="Sylfaen"/>
        </w:rPr>
        <w:t xml:space="preserve"> </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w:t>
      </w:r>
      <w:r w:rsidR="00F61898" w:rsidRPr="005E1F72">
        <w:rPr>
          <w:rFonts w:ascii="GHEA Grapalat" w:hAnsi="GHEA Grapalat" w:cs="Sylfaen"/>
        </w:rPr>
        <w:t xml:space="preserve"> </w:t>
      </w:r>
      <w:r w:rsidR="00F61898" w:rsidRPr="005E1F72">
        <w:rPr>
          <w:rFonts w:ascii="GHEA Grapalat" w:hAnsi="GHEA Grapalat" w:cs="Sylfaen"/>
          <w:lang w:val="en-US"/>
        </w:rPr>
        <w:t>կողմից</w:t>
      </w:r>
      <w:r w:rsidR="00F61898" w:rsidRPr="005E1F72">
        <w:rPr>
          <w:rFonts w:ascii="GHEA Grapalat" w:hAnsi="GHEA Grapalat" w:cs="Sylfaen"/>
        </w:rPr>
        <w:t xml:space="preserve"> </w:t>
      </w:r>
      <w:r w:rsidR="00F61898" w:rsidRPr="005E1F72">
        <w:rPr>
          <w:rFonts w:ascii="GHEA Grapalat" w:hAnsi="GHEA Grapalat" w:cs="Sylfaen"/>
          <w:lang w:val="en-US"/>
        </w:rPr>
        <w:t>հաստատված</w:t>
      </w:r>
      <w:r w:rsidR="00F61898" w:rsidRPr="005E1F72">
        <w:rPr>
          <w:rFonts w:ascii="GHEA Grapalat" w:hAnsi="GHEA Grapalat" w:cs="Sylfaen"/>
        </w:rPr>
        <w:t xml:space="preserve"> </w:t>
      </w:r>
      <w:r w:rsidR="00F61898" w:rsidRPr="005E1F72">
        <w:rPr>
          <w:rFonts w:ascii="GHEA Grapalat" w:hAnsi="GHEA Grapalat" w:cs="Sylfaen"/>
          <w:lang w:val="en-US"/>
        </w:rPr>
        <w:t>գնային</w:t>
      </w:r>
      <w:r w:rsidR="00F61898" w:rsidRPr="005E1F72">
        <w:rPr>
          <w:rFonts w:ascii="GHEA Grapalat" w:hAnsi="GHEA Grapalat" w:cs="Sylfaen"/>
        </w:rPr>
        <w:t xml:space="preserve"> </w:t>
      </w:r>
      <w:r w:rsidR="00F61898" w:rsidRPr="005E1F72">
        <w:rPr>
          <w:rFonts w:ascii="GHEA Grapalat" w:hAnsi="GHEA Grapalat" w:cs="Sylfaen"/>
          <w:lang w:val="en-US"/>
        </w:rPr>
        <w:t>առաջարկը</w:t>
      </w:r>
      <w:r w:rsidR="00F61898" w:rsidRPr="005E1F72">
        <w:rPr>
          <w:rFonts w:ascii="GHEA Grapalat" w:hAnsi="GHEA Grapalat" w:cs="Sylfaen"/>
          <w:lang w:val="hy-AM"/>
        </w:rPr>
        <w:t>:</w:t>
      </w:r>
    </w:p>
    <w:p w:rsidR="00096865" w:rsidRPr="005E1F72" w:rsidRDefault="00FD2748" w:rsidP="004E7F34">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Հայաստանի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Հանրապետության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դրամով</w:t>
      </w:r>
      <w:r w:rsidR="00096865" w:rsidRPr="005E1F72">
        <w:rPr>
          <w:rFonts w:ascii="GHEA Grapalat" w:hAnsi="GHEA Grapalat" w:cs="Sylfaen"/>
          <w:i w:val="0"/>
          <w:szCs w:val="24"/>
          <w:lang w:val="af-ZA"/>
        </w:rPr>
        <w:t xml:space="preserve">` </w:t>
      </w:r>
      <w:r w:rsidR="005350AA">
        <w:rPr>
          <w:rFonts w:ascii="GHEA Grapalat" w:hAnsi="GHEA Grapalat" w:cs="Sylfaen"/>
          <w:i w:val="0"/>
          <w:szCs w:val="24"/>
          <w:lang w:val="af-ZA"/>
        </w:rPr>
        <w:t>տվյալ օրվա</w:t>
      </w:r>
      <w:r w:rsidR="00096865" w:rsidRPr="005E1F72">
        <w:rPr>
          <w:rFonts w:ascii="GHEA Grapalat" w:hAnsi="GHEA Grapalat" w:cs="Sylfaen"/>
          <w:i w:val="0"/>
          <w:szCs w:val="24"/>
          <w:lang w:val="af-ZA"/>
        </w:rPr>
        <w:t xml:space="preserve"> </w:t>
      </w:r>
      <w:r w:rsidR="00616808">
        <w:rPr>
          <w:rFonts w:ascii="GHEA Grapalat" w:hAnsi="GHEA Grapalat" w:cs="Sylfaen"/>
          <w:i w:val="0"/>
          <w:szCs w:val="24"/>
          <w:vertAlign w:val="superscript"/>
          <w:lang w:val="af-ZA"/>
        </w:rPr>
        <w:t>11</w:t>
      </w:r>
      <w:r w:rsidR="00F11794" w:rsidRPr="00CC3A77">
        <w:rPr>
          <w:rStyle w:val="af6"/>
          <w:rFonts w:ascii="GHEA Grapalat" w:hAnsi="GHEA Grapalat" w:cs="Sylfaen"/>
          <w:i w:val="0"/>
          <w:color w:val="FFFFFF"/>
          <w:szCs w:val="24"/>
          <w:lang w:val="af-ZA"/>
        </w:rPr>
        <w:footnoteReference w:id="7"/>
      </w:r>
      <w:r w:rsidR="00F11794"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rsidR="00096865" w:rsidRPr="005E1F72" w:rsidRDefault="00FD2748" w:rsidP="004E7F34">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D7435F"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և</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բանակցություններն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արգելվում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4E7F34">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00153C87"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նվազագույն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հավասարության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եթե</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ոչ</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պայմանները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բավարարող</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գնահատված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հայտեր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գերազանցում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այդ</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գնումը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կատարելու</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համար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մասի</w:t>
      </w:r>
      <w:r w:rsidR="00153C87" w:rsidRPr="005E1F72">
        <w:rPr>
          <w:rFonts w:ascii="GHEA Grapalat" w:hAnsi="GHEA Grapalat" w:cs="Sylfaen"/>
          <w:i w:val="0"/>
          <w:szCs w:val="24"/>
          <w:lang w:val="af-ZA"/>
        </w:rPr>
        <w:t xml:space="preserve"> </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պարբերությամբ</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նախատեսված</w:t>
      </w:r>
      <w:r w:rsidR="00153C87"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ֆինանսական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միջոցները</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կամ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գնումն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իրականացվում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է</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մասի</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հիման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վրա</w:t>
      </w:r>
      <w:r w:rsidR="004D5671" w:rsidRPr="005E1F72">
        <w:rPr>
          <w:rFonts w:ascii="GHEA Grapalat" w:hAnsi="GHEA Grapalat" w:cs="Sylfaen"/>
          <w:i w:val="0"/>
          <w:szCs w:val="24"/>
          <w:lang w:val="ru-RU"/>
        </w:rPr>
        <w:t>։</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բանակցությունները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վարվում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096865" w:rsidRPr="005E1F72" w:rsidDel="00992C40" w:rsidRDefault="00096865" w:rsidP="004E7F34">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r w:rsidR="004D5671" w:rsidRPr="005E1F72">
        <w:rPr>
          <w:rFonts w:ascii="GHEA Grapalat" w:hAnsi="GHEA Grapalat" w:cs="Sylfaen"/>
          <w:szCs w:val="24"/>
          <w:lang w:val="ru-RU"/>
        </w:rPr>
        <w:t>։</w:t>
      </w:r>
    </w:p>
    <w:p w:rsidR="009B6D58" w:rsidRPr="005E1F72" w:rsidRDefault="00FD2748" w:rsidP="004E7F34">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D7435F" w:rsidRPr="005E1F72">
        <w:rPr>
          <w:rFonts w:ascii="GHEA Grapalat" w:hAnsi="GHEA Grapalat"/>
          <w:sz w:val="20"/>
          <w:lang w:val="af-ZA"/>
        </w:rPr>
        <w:t xml:space="preserve"> </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հրավերի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պահանջների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նկատմամբ</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բավարար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գնահատված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հայտեր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ներկայացրած</w:t>
      </w:r>
      <w:r w:rsidR="00973FB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որոշում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հայտարարում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է</w:t>
      </w:r>
      <w:r w:rsidR="00973FB1" w:rsidRPr="005E1F72">
        <w:rPr>
          <w:rFonts w:ascii="GHEA Grapalat" w:hAnsi="GHEA Grapalat" w:cs="Sylfaen"/>
          <w:sz w:val="20"/>
          <w:szCs w:val="24"/>
          <w:lang w:val="af-ZA" w:eastAsia="en-US"/>
        </w:rPr>
        <w:t xml:space="preserve"> </w:t>
      </w:r>
      <w:r w:rsidR="00D32414">
        <w:rPr>
          <w:rFonts w:ascii="GHEA Grapalat" w:hAnsi="GHEA Grapalat" w:cs="Sylfaen"/>
          <w:sz w:val="20"/>
          <w:szCs w:val="24"/>
          <w:lang w:val="hy-AM" w:eastAsia="en-US"/>
        </w:rPr>
        <w:t>ընտրված</w:t>
      </w:r>
      <w:r w:rsidR="00D32414"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հաջորդաբար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տեղեր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զբաղեցրած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Ապրանքների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գնման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դեպքում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հանձնաժողովը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գնահատում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է</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նաև</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ներկայացված</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ամբողջական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նկարագրերի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համապատասխանությունը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հրավերի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պահանջներին</w:t>
      </w:r>
      <w:r w:rsidR="00D32414" w:rsidRPr="000058C9">
        <w:rPr>
          <w:rFonts w:ascii="GHEA Grapalat" w:hAnsi="GHEA Grapalat" w:cs="Sylfaen"/>
          <w:sz w:val="20"/>
          <w:szCs w:val="24"/>
          <w:lang w:val="af-ZA" w:eastAsia="en-US"/>
        </w:rPr>
        <w:t>:</w:t>
      </w:r>
      <w:r w:rsidR="00973FB1" w:rsidRPr="000058C9">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նվազագույն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հավասարության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դեպքում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կամ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եթե</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ոչ</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պայմաններին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բավարարող</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գնահատված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հայտեր</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բոլոր</w:t>
      </w:r>
      <w:r w:rsidR="009B6D58"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առաջարկները</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գերազանցում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են</w:t>
      </w:r>
      <w:r w:rsidR="009B6D58"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սույն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ընթացակարգի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շրջանակում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գնվելիք</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ապրանքների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գնման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հայտով</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սահմանված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գինը</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կամ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գնումն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իրականացվում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է</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մասի</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հիման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վրա</w:t>
      </w:r>
      <w:r w:rsidR="009B6D58" w:rsidRPr="005E1F72">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00E34189"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հայտեր</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lastRenderedPageBreak/>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9B6D58" w:rsidRPr="005E1F72" w:rsidRDefault="009B6D58" w:rsidP="004E7F34">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00AB1DD6">
        <w:rPr>
          <w:rFonts w:ascii="GHEA Grapalat" w:hAnsi="GHEA Grapalat" w:cs="Sylfaen"/>
          <w:sz w:val="20"/>
          <w:szCs w:val="24"/>
          <w:lang w:val="hy-AM" w:eastAsia="en-US"/>
        </w:rPr>
        <w:t>ընտրված</w:t>
      </w:r>
      <w:r w:rsidR="00AB1DD6"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4E7F34">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վերջնաժամկետը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լրանալու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գնահատող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հանձնաժողովը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կարող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արդյունքում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ցածր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առաջարկ</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մասնակցին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հայտարարել</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ընտրված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վերջինիս</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հետ</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իրավունքներն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պարտականություններն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ուժի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մեջ</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մտնում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չափով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հիման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տասնհինգ</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աշխատանքային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ապրանքի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մատակարարման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ժամկետները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երկարաձգելով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օրվանից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մինչև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ընկած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պարբերության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լուծվում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վաթսուն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օրացուցային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չեն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նախատեսվում</w:t>
      </w:r>
      <w:r w:rsidR="00F964A6">
        <w:rPr>
          <w:rFonts w:ascii="Cambria Math" w:hAnsi="Cambria Math" w:cs="Sylfaen"/>
          <w:sz w:val="20"/>
          <w:lang w:val="hy-AM"/>
        </w:rPr>
        <w:t xml:space="preserve">․ </w:t>
      </w:r>
    </w:p>
    <w:p w:rsidR="000058C9" w:rsidRDefault="00704862" w:rsidP="004E7F34">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նվազագույն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գները</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հավասար</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են</w:t>
      </w:r>
      <w:r w:rsidR="00973FB1" w:rsidRPr="005E1F72">
        <w:rPr>
          <w:rFonts w:ascii="GHEA Grapalat" w:hAnsi="GHEA Grapalat" w:cs="Sylfaen"/>
          <w:sz w:val="20"/>
          <w:lang w:val="af-ZA"/>
        </w:rPr>
        <w:t>,</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գնման</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ընթացակարգը</w:t>
      </w:r>
      <w:r w:rsidR="009B6D58" w:rsidRPr="005E1F72">
        <w:rPr>
          <w:rFonts w:ascii="GHEA Grapalat" w:hAnsi="GHEA Grapalat" w:cs="Sylfaen"/>
          <w:sz w:val="20"/>
          <w:lang w:val="af-ZA"/>
        </w:rPr>
        <w:t xml:space="preserve"> </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կետի</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հիման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վրա</w:t>
      </w:r>
      <w:r w:rsidR="00973FB1" w:rsidRPr="005E1F72">
        <w:rPr>
          <w:rFonts w:ascii="GHEA Grapalat" w:hAnsi="GHEA Grapalat" w:cs="Sylfaen"/>
          <w:sz w:val="20"/>
          <w:lang w:val="af-ZA"/>
        </w:rPr>
        <w:t xml:space="preserve"> </w:t>
      </w:r>
      <w:r w:rsidR="009B6D58" w:rsidRPr="00616808">
        <w:rPr>
          <w:rFonts w:ascii="GHEA Grapalat" w:hAnsi="GHEA Grapalat" w:cs="Sylfaen"/>
          <w:sz w:val="20"/>
          <w:lang w:val="hy-AM"/>
        </w:rPr>
        <w:t>հայտարարվում</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է</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4E7F34">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E24EBF" w:rsidRPr="005E1F72">
        <w:rPr>
          <w:rFonts w:ascii="GHEA Grapalat" w:hAnsi="GHEA Grapalat"/>
          <w:sz w:val="20"/>
          <w:szCs w:val="20"/>
          <w:lang w:val="af-ZA"/>
        </w:rPr>
        <w:t xml:space="preserve"> </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ասնակցի հայտի</w:t>
      </w:r>
      <w:r w:rsidR="00982FD1">
        <w:rPr>
          <w:rFonts w:ascii="GHEA Grapalat" w:hAnsi="GHEA Grapalat"/>
          <w:sz w:val="20"/>
          <w:szCs w:val="20"/>
          <w:lang w:val="hy-AM"/>
        </w:rPr>
        <w:t xml:space="preserve"> </w:t>
      </w:r>
      <w:r w:rsidR="00B514E8" w:rsidRPr="005E1F7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hy-AM"/>
        </w:rPr>
        <w:t xml:space="preserve"> </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4E7F34">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իրականացված</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գնահատման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արձանագրվում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են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անհամապատասխանություններ՝</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հրավերի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պահանջների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նկատմամբ</w:t>
      </w:r>
      <w:r w:rsidR="002B121D" w:rsidRPr="005E1F72">
        <w:rPr>
          <w:rFonts w:ascii="GHEA Grapalat" w:hAnsi="GHEA Grapalat" w:cs="Sylfaen"/>
          <w:sz w:val="20"/>
          <w:szCs w:val="24"/>
          <w:lang w:val="af-ZA" w:eastAsia="en-US"/>
        </w:rPr>
        <w:t>,</w:t>
      </w:r>
      <w:bookmarkStart w:id="9" w:name="_Hlk9262487"/>
      <w:r w:rsidR="00476579" w:rsidRPr="00476579">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DE1C00" w:rsidRPr="00C33722">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9"/>
      <w:r w:rsidR="00476579" w:rsidRPr="002A4619">
        <w:rPr>
          <w:rFonts w:ascii="GHEA Grapalat" w:hAnsi="GHEA Grapalat" w:cs="Sylfaen"/>
          <w:sz w:val="20"/>
          <w:szCs w:val="24"/>
          <w:lang w:val="hy-AM" w:eastAsia="en-US"/>
        </w:rPr>
        <w:t xml:space="preserve"> </w:t>
      </w:r>
      <w:r w:rsidR="002B121D" w:rsidRPr="005E1F72">
        <w:rPr>
          <w:rFonts w:ascii="GHEA Grapalat" w:hAnsi="GHEA Grapalat" w:cs="Sylfaen"/>
          <w:sz w:val="20"/>
          <w:szCs w:val="24"/>
          <w:lang w:val="hy-AM" w:eastAsia="en-US"/>
        </w:rPr>
        <w:t>ապա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մեկ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աշխատանքային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քարտուղարը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նույն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դրա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մասին</w:t>
      </w:r>
      <w:r w:rsidR="002B121D" w:rsidRPr="005E1F72">
        <w:rPr>
          <w:rFonts w:ascii="GHEA Grapalat" w:hAnsi="GHEA Grapalat" w:cs="Sylfaen"/>
          <w:sz w:val="20"/>
          <w:szCs w:val="24"/>
          <w:lang w:val="af-ZA" w:eastAsia="en-US"/>
        </w:rPr>
        <w:t xml:space="preserve"> </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առաջարկելով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մինչև</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ժամկետի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ավարտը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շտկել</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4E7F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0D2054">
        <w:rPr>
          <w:rFonts w:ascii="GHEA Grapalat" w:hAnsi="GHEA Grapalat" w:cs="Sylfaen"/>
          <w:sz w:val="20"/>
          <w:szCs w:val="24"/>
          <w:lang w:val="hy-AM" w:eastAsia="en-US"/>
        </w:rPr>
        <w:t xml:space="preserve"> </w:t>
      </w:r>
      <w:r w:rsidR="00116E47"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r w:rsidR="00427B84" w:rsidRPr="006A26C5">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 xml:space="preserve">   </w:t>
      </w:r>
    </w:p>
    <w:p w:rsidR="00FC31D8" w:rsidRPr="000D2054" w:rsidRDefault="00A150A9" w:rsidP="004E7F34">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D14B02" w:rsidRPr="00413A8A">
        <w:rPr>
          <w:rFonts w:ascii="GHEA Grapalat" w:hAnsi="GHEA Grapalat" w:cs="Sylfaen"/>
          <w:sz w:val="20"/>
          <w:szCs w:val="24"/>
          <w:lang w:val="hy-AM" w:eastAsia="en-US"/>
        </w:rPr>
        <w:t>:</w:t>
      </w:r>
    </w:p>
    <w:p w:rsidR="002B121D" w:rsidRPr="00413A8A" w:rsidRDefault="00FC31D8" w:rsidP="004E7F34">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4E7F34">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անդամը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քարտուղարը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չի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կարող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հայտերի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բացման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նիստ</w:t>
      </w:r>
      <w:r w:rsidR="00CA4AB2" w:rsidRPr="000D2054">
        <w:rPr>
          <w:rFonts w:ascii="GHEA Grapalat" w:hAnsi="GHEA Grapalat" w:cs="Sylfaen"/>
          <w:szCs w:val="24"/>
          <w:lang w:val="hy-AM"/>
        </w:rPr>
        <w:t>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պարզվում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վերջիններիս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իրենց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մերձավոր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ազգակցությամբ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խնամիությամբ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կապված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նաև</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ամուսնու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այդ</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տվյալ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ընթացակարգին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համար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ներկայացրել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w:t>
      </w:r>
      <w:r w:rsidR="005E0E50" w:rsidRPr="005E1F72">
        <w:rPr>
          <w:rFonts w:ascii="GHEA Grapalat" w:hAnsi="GHEA Grapalat" w:cs="Sylfaen"/>
          <w:szCs w:val="24"/>
        </w:rPr>
        <w:t>:</w:t>
      </w:r>
      <w:r w:rsidR="00E90FD0" w:rsidRPr="005E1F72">
        <w:rPr>
          <w:rFonts w:ascii="GHEA Grapalat" w:hAnsi="GHEA Grapalat" w:cs="Sylfaen"/>
          <w:szCs w:val="24"/>
          <w:lang w:val="hy-AM"/>
        </w:rPr>
        <w:t xml:space="preserve"> </w:t>
      </w:r>
      <w:r w:rsidR="00E90FD0" w:rsidRPr="000D2054">
        <w:rPr>
          <w:rFonts w:ascii="GHEA Grapalat" w:hAnsi="GHEA Grapalat" w:cs="Sylfaen"/>
          <w:szCs w:val="24"/>
          <w:lang w:val="hy-AM"/>
        </w:rPr>
        <w:t>Եթե</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առկա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սույն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lastRenderedPageBreak/>
        <w:t>կետով</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նախատեսված</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բացման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նիստից</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անմիջապես</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հետո</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առնչությամբ</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շահերի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բախում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ունեցող</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հանձնաժողովի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անդամը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կամ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քարտուղարը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ինքնաբացարկ</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հայտնում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տվյալ</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4E7F34">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0058C9">
        <w:rPr>
          <w:rFonts w:ascii="GHEA Grapalat" w:hAnsi="GHEA Grapalat" w:cs="Sylfaen"/>
          <w:lang w:val="hy-AM"/>
        </w:rPr>
        <w:t xml:space="preserve"> </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lang w:val="hy-AM"/>
        </w:rPr>
        <w:t xml:space="preserve"> </w:t>
      </w:r>
      <w:r w:rsidR="007A3F75" w:rsidRPr="000058C9">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անդամները։</w:t>
      </w:r>
    </w:p>
    <w:p w:rsidR="00E65F37" w:rsidRPr="005E1F72" w:rsidRDefault="00A150A9" w:rsidP="004E7F34">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rsidR="00AA3CB2" w:rsidRDefault="00A24827" w:rsidP="004E7F34">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4E7F34">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4E7F34">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9D03A4" w:rsidRPr="005E1F72">
        <w:rPr>
          <w:rFonts w:ascii="GHEA Grapalat" w:hAnsi="GHEA Grapalat" w:cs="Sylfaen"/>
          <w:sz w:val="20"/>
          <w:lang w:val="af-ZA"/>
        </w:rPr>
        <w:t xml:space="preserve"> </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կետով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նախատեսված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հայտ</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գալու</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հաջորդող</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հինգ</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աշխատանքային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օրվա</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ընթացքում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պատվիրատուն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w:t>
      </w:r>
      <w:r w:rsidR="0036230B" w:rsidRPr="005E1F72">
        <w:rPr>
          <w:rFonts w:ascii="GHEA Grapalat" w:hAnsi="GHEA Grapalat" w:cs="Sylfaen"/>
          <w:sz w:val="20"/>
          <w:lang w:val="af-ZA"/>
        </w:rPr>
        <w:t xml:space="preserve"> </w:t>
      </w:r>
      <w:r w:rsidR="00C806B2" w:rsidRPr="005E1F72">
        <w:rPr>
          <w:rFonts w:ascii="GHEA Grapalat" w:hAnsi="GHEA Grapalat" w:cs="Sylfaen"/>
          <w:sz w:val="20"/>
        </w:rPr>
        <w:t>մ</w:t>
      </w:r>
      <w:r w:rsidR="0036230B" w:rsidRPr="005E1F72">
        <w:rPr>
          <w:rFonts w:ascii="GHEA Grapalat" w:hAnsi="GHEA Grapalat" w:cs="Sylfaen"/>
          <w:sz w:val="20"/>
        </w:rPr>
        <w:t>ասնակցի</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ուղարկում</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է</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լիազորված</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դրանք</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ստանալուն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հաջորդող</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հինգ</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աշխատանքային</w:t>
      </w:r>
      <w:r w:rsidR="00881C05" w:rsidRPr="005E1F72">
        <w:rPr>
          <w:rFonts w:ascii="GHEA Grapalat" w:hAnsi="GHEA Grapalat" w:cs="Sylfaen"/>
          <w:sz w:val="20"/>
          <w:lang w:val="af-ZA"/>
        </w:rPr>
        <w:t xml:space="preserve"> </w:t>
      </w:r>
      <w:r w:rsidR="00881C05" w:rsidRPr="005E1F72">
        <w:rPr>
          <w:rFonts w:ascii="GHEA Grapalat" w:hAnsi="GHEA Grapalat" w:cs="Sylfaen"/>
          <w:sz w:val="20"/>
        </w:rPr>
        <w:t>օրվա</w:t>
      </w:r>
      <w:r w:rsidR="00881C05" w:rsidRPr="005E1F72">
        <w:rPr>
          <w:rFonts w:ascii="GHEA Grapalat" w:hAnsi="GHEA Grapalat" w:cs="Sylfaen"/>
          <w:sz w:val="20"/>
          <w:lang w:val="af-ZA"/>
        </w:rPr>
        <w:t xml:space="preserve"> </w:t>
      </w:r>
      <w:r w:rsidR="00881C05" w:rsidRPr="005E1F72">
        <w:rPr>
          <w:rFonts w:ascii="GHEA Grapalat" w:hAnsi="GHEA Grapalat" w:cs="Sylfaen"/>
          <w:sz w:val="20"/>
        </w:rPr>
        <w:t>ընթացքում</w:t>
      </w:r>
      <w:r w:rsidR="00881C05" w:rsidRPr="005E1F72">
        <w:rPr>
          <w:rFonts w:ascii="GHEA Grapalat" w:hAnsi="GHEA Grapalat" w:cs="Sylfaen"/>
          <w:sz w:val="20"/>
          <w:lang w:val="af-ZA"/>
        </w:rPr>
        <w:t xml:space="preserve"> </w:t>
      </w:r>
      <w:bookmarkStart w:id="10" w:name="_Hlk9262748"/>
      <w:r w:rsidR="00A31A12">
        <w:rPr>
          <w:rFonts w:ascii="GHEA Grapalat" w:hAnsi="GHEA Grapalat" w:cs="Sylfaen"/>
          <w:sz w:val="20"/>
        </w:rPr>
        <w:t>նախաձեռնում</w:t>
      </w:r>
      <w:r w:rsidR="00A31A12" w:rsidRPr="002A4619">
        <w:rPr>
          <w:rFonts w:ascii="GHEA Grapalat" w:hAnsi="GHEA Grapalat" w:cs="Sylfaen"/>
          <w:sz w:val="20"/>
          <w:lang w:val="af-ZA"/>
        </w:rPr>
        <w:t xml:space="preserve"> </w:t>
      </w:r>
      <w:r w:rsidR="00A31A12">
        <w:rPr>
          <w:rFonts w:ascii="GHEA Grapalat" w:hAnsi="GHEA Grapalat" w:cs="Sylfaen"/>
          <w:sz w:val="20"/>
        </w:rPr>
        <w:t>է</w:t>
      </w:r>
      <w:r w:rsidR="00A31A12" w:rsidRPr="002A4619">
        <w:rPr>
          <w:rFonts w:ascii="GHEA Grapalat" w:hAnsi="GHEA Grapalat" w:cs="Sylfaen"/>
          <w:sz w:val="20"/>
          <w:lang w:val="af-ZA"/>
        </w:rPr>
        <w:t xml:space="preserve"> </w:t>
      </w:r>
      <w:r w:rsidR="00A31A12">
        <w:rPr>
          <w:rFonts w:ascii="GHEA Grapalat" w:hAnsi="GHEA Grapalat" w:cs="Sylfaen"/>
          <w:sz w:val="20"/>
        </w:rPr>
        <w:t>տվյալ</w:t>
      </w:r>
      <w:r w:rsidR="00A31A12" w:rsidRPr="002A4619">
        <w:rPr>
          <w:rFonts w:ascii="GHEA Grapalat" w:hAnsi="GHEA Grapalat" w:cs="Sylfaen"/>
          <w:sz w:val="20"/>
          <w:lang w:val="af-ZA"/>
        </w:rPr>
        <w:t xml:space="preserve"> </w:t>
      </w:r>
      <w:r w:rsidR="00A31A12">
        <w:rPr>
          <w:rFonts w:ascii="GHEA Grapalat" w:hAnsi="GHEA Grapalat" w:cs="Sylfaen"/>
          <w:sz w:val="20"/>
        </w:rPr>
        <w:t>մասնակցին</w:t>
      </w:r>
      <w:r w:rsidR="00A31A12" w:rsidRPr="002A4619">
        <w:rPr>
          <w:rFonts w:ascii="GHEA Grapalat" w:hAnsi="GHEA Grapalat" w:cs="Sylfaen"/>
          <w:sz w:val="20"/>
          <w:lang w:val="af-ZA"/>
        </w:rPr>
        <w:t xml:space="preserve"> </w:t>
      </w:r>
      <w:r w:rsidR="00A31A12">
        <w:rPr>
          <w:rFonts w:ascii="GHEA Grapalat" w:hAnsi="GHEA Grapalat" w:cs="Sylfaen"/>
          <w:sz w:val="20"/>
        </w:rPr>
        <w:t>գնումների</w:t>
      </w:r>
      <w:r w:rsidR="00A31A12" w:rsidRPr="002A4619">
        <w:rPr>
          <w:rFonts w:ascii="GHEA Grapalat" w:hAnsi="GHEA Grapalat" w:cs="Sylfaen"/>
          <w:sz w:val="20"/>
          <w:lang w:val="af-ZA"/>
        </w:rPr>
        <w:t xml:space="preserve"> </w:t>
      </w:r>
      <w:r w:rsidR="00A31A12">
        <w:rPr>
          <w:rFonts w:ascii="GHEA Grapalat" w:hAnsi="GHEA Grapalat" w:cs="Sylfaen"/>
          <w:sz w:val="20"/>
        </w:rPr>
        <w:t>գործընթացին</w:t>
      </w:r>
      <w:r w:rsidR="00A31A12" w:rsidRPr="002A4619">
        <w:rPr>
          <w:rFonts w:ascii="GHEA Grapalat" w:hAnsi="GHEA Grapalat" w:cs="Sylfaen"/>
          <w:sz w:val="20"/>
          <w:lang w:val="af-ZA"/>
        </w:rPr>
        <w:t xml:space="preserve"> </w:t>
      </w:r>
      <w:r w:rsidR="00A31A12">
        <w:rPr>
          <w:rFonts w:ascii="GHEA Grapalat" w:hAnsi="GHEA Grapalat" w:cs="Sylfaen"/>
          <w:sz w:val="20"/>
        </w:rPr>
        <w:t>մասնակցելու</w:t>
      </w:r>
      <w:r w:rsidR="00A31A12" w:rsidRPr="002A4619">
        <w:rPr>
          <w:rFonts w:ascii="GHEA Grapalat" w:hAnsi="GHEA Grapalat" w:cs="Sylfaen"/>
          <w:sz w:val="20"/>
          <w:lang w:val="af-ZA"/>
        </w:rPr>
        <w:t xml:space="preserve"> </w:t>
      </w:r>
      <w:r w:rsidR="00A31A12">
        <w:rPr>
          <w:rFonts w:ascii="GHEA Grapalat" w:hAnsi="GHEA Grapalat" w:cs="Sylfaen"/>
          <w:sz w:val="20"/>
        </w:rPr>
        <w:t>իրավունք</w:t>
      </w:r>
      <w:r w:rsidR="00A31A12" w:rsidRPr="002A4619">
        <w:rPr>
          <w:rFonts w:ascii="GHEA Grapalat" w:hAnsi="GHEA Grapalat" w:cs="Sylfaen"/>
          <w:sz w:val="20"/>
          <w:lang w:val="af-ZA"/>
        </w:rPr>
        <w:t xml:space="preserve"> </w:t>
      </w:r>
      <w:r w:rsidR="00A31A12">
        <w:rPr>
          <w:rFonts w:ascii="GHEA Grapalat" w:hAnsi="GHEA Grapalat" w:cs="Sylfaen"/>
          <w:sz w:val="20"/>
        </w:rPr>
        <w:t>չունեցող</w:t>
      </w:r>
      <w:r w:rsidR="00A31A12" w:rsidRPr="002A4619">
        <w:rPr>
          <w:rFonts w:ascii="GHEA Grapalat" w:hAnsi="GHEA Grapalat" w:cs="Sylfaen"/>
          <w:sz w:val="20"/>
          <w:lang w:val="af-ZA"/>
        </w:rPr>
        <w:t xml:space="preserve"> </w:t>
      </w:r>
      <w:r w:rsidR="00A31A12">
        <w:rPr>
          <w:rFonts w:ascii="GHEA Grapalat" w:hAnsi="GHEA Grapalat" w:cs="Sylfaen"/>
          <w:sz w:val="20"/>
        </w:rPr>
        <w:t>մասնակիցների</w:t>
      </w:r>
      <w:r w:rsidR="00A31A12" w:rsidRPr="002A4619">
        <w:rPr>
          <w:rFonts w:ascii="GHEA Grapalat" w:hAnsi="GHEA Grapalat" w:cs="Sylfaen"/>
          <w:sz w:val="20"/>
          <w:lang w:val="af-ZA"/>
        </w:rPr>
        <w:t xml:space="preserve"> </w:t>
      </w:r>
      <w:r w:rsidR="00A31A12">
        <w:rPr>
          <w:rFonts w:ascii="GHEA Grapalat" w:hAnsi="GHEA Grapalat" w:cs="Sylfaen"/>
          <w:sz w:val="20"/>
        </w:rPr>
        <w:t>ցուցակում</w:t>
      </w:r>
      <w:r w:rsidR="00A31A12" w:rsidRPr="002A4619">
        <w:rPr>
          <w:rFonts w:ascii="GHEA Grapalat" w:hAnsi="GHEA Grapalat" w:cs="Sylfaen"/>
          <w:sz w:val="20"/>
          <w:lang w:val="af-ZA"/>
        </w:rPr>
        <w:t xml:space="preserve"> </w:t>
      </w:r>
      <w:r w:rsidR="00A31A12">
        <w:rPr>
          <w:rFonts w:ascii="GHEA Grapalat" w:hAnsi="GHEA Grapalat" w:cs="Sylfaen"/>
          <w:sz w:val="20"/>
        </w:rPr>
        <w:t>ներառելու</w:t>
      </w:r>
      <w:r w:rsidR="00A31A12" w:rsidRPr="002A4619">
        <w:rPr>
          <w:rFonts w:ascii="GHEA Grapalat" w:hAnsi="GHEA Grapalat" w:cs="Sylfaen"/>
          <w:sz w:val="20"/>
          <w:lang w:val="af-ZA"/>
        </w:rPr>
        <w:t xml:space="preserve"> </w:t>
      </w:r>
      <w:r w:rsidR="00A31A12">
        <w:rPr>
          <w:rFonts w:ascii="GHEA Grapalat" w:hAnsi="GHEA Grapalat" w:cs="Sylfaen"/>
          <w:sz w:val="20"/>
        </w:rPr>
        <w:t>ընթացակարգ</w:t>
      </w:r>
      <w:bookmarkEnd w:id="10"/>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գնումներին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մասնակցելու</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իրավունք</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որակվում</w:t>
      </w:r>
      <w:r w:rsidR="00B54F63" w:rsidRPr="005E1F72">
        <w:rPr>
          <w:rFonts w:ascii="GHEA Grapalat" w:hAnsi="GHEA Grapalat" w:cs="Sylfaen"/>
          <w:sz w:val="20"/>
          <w:lang w:val="af-ZA"/>
        </w:rPr>
        <w:t xml:space="preserve"> </w:t>
      </w:r>
      <w:r w:rsidR="00A73661">
        <w:rPr>
          <w:rFonts w:ascii="GHEA Grapalat" w:hAnsi="GHEA Grapalat" w:cs="Sylfaen"/>
          <w:sz w:val="20"/>
          <w:lang w:val="hy-AM"/>
        </w:rPr>
        <w:t>է</w:t>
      </w:r>
      <w:r w:rsidR="00A73661"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իրականությանը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չհամապատասխանող</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մասնակիցը</w:t>
      </w:r>
      <w:r w:rsidR="00B54F63" w:rsidRPr="005E1F72">
        <w:rPr>
          <w:rFonts w:ascii="GHEA Grapalat" w:hAnsi="GHEA Grapalat" w:cs="Sylfaen"/>
          <w:sz w:val="20"/>
          <w:lang w:val="af-ZA"/>
        </w:rPr>
        <w:t xml:space="preserve"> </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սահմանված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կարգով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և</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ժամկետներում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չի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ներկայացնում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հրավերով</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նախատեսված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փաստաթղթերը</w:t>
      </w:r>
      <w:r w:rsidR="00B54F63" w:rsidRPr="005E1F72">
        <w:rPr>
          <w:rFonts w:ascii="GHEA Grapalat" w:hAnsi="GHEA Grapalat" w:cs="Sylfaen"/>
          <w:sz w:val="20"/>
          <w:lang w:val="af-ZA"/>
        </w:rPr>
        <w:t>,</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կամ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ընտրված</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մասնակիցը</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չի</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ներկայացնում</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որակավորման</w:t>
      </w:r>
      <w:r w:rsidR="00A73661" w:rsidRPr="00955CC1">
        <w:rPr>
          <w:rFonts w:ascii="GHEA Grapalat" w:hAnsi="GHEA Grapalat" w:cs="Sylfaen"/>
          <w:sz w:val="20"/>
          <w:lang w:val="af-ZA"/>
        </w:rPr>
        <w:t xml:space="preserve"> </w:t>
      </w:r>
      <w:r w:rsidR="00A73661" w:rsidRPr="00890CC4">
        <w:rPr>
          <w:rFonts w:ascii="GHEA Grapalat" w:hAnsi="GHEA Grapalat" w:cs="Sylfaen"/>
          <w:sz w:val="20"/>
        </w:rPr>
        <w:t>ապահովումը</w:t>
      </w:r>
      <w:r w:rsidR="00A73661" w:rsidRPr="00955CC1">
        <w:rPr>
          <w:rFonts w:ascii="GHEA Grapalat" w:hAnsi="GHEA Grapalat" w:cs="Sylfaen"/>
          <w:sz w:val="20"/>
          <w:lang w:val="af-ZA"/>
        </w:rPr>
        <w:t>,</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ապա</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այդ</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հանգամանքը</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համարվում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է</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որպես</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գնման</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գործընթացի</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շրջանակում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ստանձնված</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պարտավորության</w:t>
      </w:r>
      <w:r w:rsidR="00B54F63" w:rsidRPr="005E1F72">
        <w:rPr>
          <w:rFonts w:ascii="GHEA Grapalat" w:hAnsi="GHEA Grapalat" w:cs="Sylfaen"/>
          <w:sz w:val="20"/>
          <w:lang w:val="af-ZA"/>
        </w:rPr>
        <w:t xml:space="preserve"> </w:t>
      </w:r>
      <w:r w:rsidR="00564FB7">
        <w:rPr>
          <w:rFonts w:ascii="GHEA Grapalat" w:hAnsi="GHEA Grapalat" w:cs="Sylfaen"/>
          <w:sz w:val="20"/>
          <w:lang w:val="af-ZA"/>
        </w:rPr>
        <w:t xml:space="preserve">խախտում: </w:t>
      </w:r>
    </w:p>
    <w:p w:rsidR="00B54F63" w:rsidRPr="00955CC1" w:rsidRDefault="00B97D91" w:rsidP="004E7F34">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4E7F34">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w:t>
      </w:r>
      <w:r w:rsidR="00D371A7" w:rsidRPr="00EF2159">
        <w:rPr>
          <w:rFonts w:ascii="GHEA Grapalat" w:hAnsi="GHEA Grapalat" w:cs="Sylfaen"/>
          <w:sz w:val="20"/>
          <w:szCs w:val="24"/>
          <w:lang w:val="af-ZA" w:eastAsia="en-US"/>
        </w:rPr>
        <w:t xml:space="preserve"> </w:t>
      </w:r>
      <w:r w:rsidR="00D371A7" w:rsidRPr="00EF2159">
        <w:rPr>
          <w:rFonts w:ascii="GHEA Grapalat" w:hAnsi="GHEA Grapalat" w:cs="Sylfaen"/>
          <w:sz w:val="20"/>
          <w:szCs w:val="24"/>
          <w:lang w:eastAsia="en-US"/>
        </w:rPr>
        <w:t>ժամկետում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ուղարկելու</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rsidR="002B121D" w:rsidRPr="005E1F72" w:rsidRDefault="00A150A9" w:rsidP="004E7F34">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rsidR="009B0DA1" w:rsidRPr="005E1F72" w:rsidRDefault="00A150A9" w:rsidP="004E7F34">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rPr>
        <w:t>ուղարկվելու միջոցով:</w:t>
      </w:r>
      <w:r w:rsidR="009B0DA1" w:rsidRPr="005E1F72">
        <w:rPr>
          <w:rFonts w:ascii="GHEA Grapalat" w:hAnsi="GHEA Grapalat" w:cs="Sylfaen"/>
          <w:sz w:val="20"/>
          <w:lang w:val="af-ZA"/>
        </w:rPr>
        <w:t xml:space="preserve"> </w:t>
      </w:r>
    </w:p>
    <w:p w:rsidR="00265D18" w:rsidRPr="005E1F72" w:rsidRDefault="00265D18" w:rsidP="004E7F34">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4E7F34">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հայտում</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կողմից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հաստատվող</w:t>
      </w:r>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4E7F34">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4E7F34">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3F288F" w:rsidRPr="005E1F72">
        <w:rPr>
          <w:rFonts w:ascii="GHEA Grapalat" w:hAnsi="GHEA Grapalat" w:cs="Sylfaen"/>
        </w:rPr>
        <w:t xml:space="preserve"> </w:t>
      </w:r>
      <w:r w:rsidR="00571F29" w:rsidRPr="005E1F72">
        <w:rPr>
          <w:rFonts w:ascii="GHEA Grapalat" w:hAnsi="GHEA Grapalat" w:cs="Sylfaen"/>
        </w:rPr>
        <w:t>Հայտերի</w:t>
      </w:r>
      <w:r w:rsidR="00571F29" w:rsidRPr="005E1F72">
        <w:rPr>
          <w:rFonts w:ascii="GHEA Grapalat" w:hAnsi="GHEA Grapalat" w:cs="Arial"/>
        </w:rPr>
        <w:t xml:space="preserve"> </w:t>
      </w:r>
      <w:r w:rsidR="00571F29" w:rsidRPr="005E1F72">
        <w:rPr>
          <w:rFonts w:ascii="GHEA Grapalat" w:hAnsi="GHEA Grapalat" w:cs="Sylfaen"/>
        </w:rPr>
        <w:t>գնահատումը</w:t>
      </w:r>
      <w:r w:rsidR="00571F29" w:rsidRPr="005E1F72">
        <w:rPr>
          <w:rFonts w:ascii="GHEA Grapalat" w:hAnsi="GHEA Grapalat" w:cs="Arial"/>
        </w:rPr>
        <w:t xml:space="preserve"> </w:t>
      </w:r>
      <w:r w:rsidR="00571F29" w:rsidRPr="005E1F72">
        <w:rPr>
          <w:rFonts w:ascii="GHEA Grapalat" w:hAnsi="GHEA Grapalat" w:cs="Sylfaen"/>
        </w:rPr>
        <w:t>և</w:t>
      </w:r>
      <w:r w:rsidR="00571F29" w:rsidRPr="005E1F72">
        <w:rPr>
          <w:rFonts w:ascii="GHEA Grapalat" w:hAnsi="GHEA Grapalat" w:cs="Arial"/>
        </w:rPr>
        <w:t xml:space="preserve"> </w:t>
      </w:r>
      <w:r w:rsidR="00571F29" w:rsidRPr="005E1F72">
        <w:rPr>
          <w:rFonts w:ascii="GHEA Grapalat" w:hAnsi="GHEA Grapalat" w:cs="Sylfaen"/>
        </w:rPr>
        <w:t>ընտրված մասնակցի որոշումն</w:t>
      </w:r>
      <w:r w:rsidR="00571F29" w:rsidRPr="005E1F72">
        <w:rPr>
          <w:rFonts w:ascii="GHEA Grapalat" w:hAnsi="GHEA Grapalat" w:cs="Arial"/>
        </w:rPr>
        <w:t xml:space="preserve"> </w:t>
      </w:r>
      <w:r w:rsidR="00571F29" w:rsidRPr="005E1F72">
        <w:rPr>
          <w:rFonts w:ascii="GHEA Grapalat" w:hAnsi="GHEA Grapalat" w:cs="Sylfaen"/>
        </w:rPr>
        <w:t>իրականացվում</w:t>
      </w:r>
      <w:r w:rsidR="00571F29" w:rsidRPr="005E1F72">
        <w:rPr>
          <w:rFonts w:ascii="GHEA Grapalat" w:hAnsi="GHEA Grapalat" w:cs="Arial"/>
        </w:rPr>
        <w:t xml:space="preserve"> </w:t>
      </w:r>
      <w:r w:rsidR="00571F29" w:rsidRPr="005E1F72">
        <w:rPr>
          <w:rFonts w:ascii="GHEA Grapalat" w:hAnsi="GHEA Grapalat" w:cs="Sylfaen"/>
        </w:rPr>
        <w:t>է</w:t>
      </w:r>
      <w:r w:rsidR="00571F29" w:rsidRPr="005E1F72">
        <w:rPr>
          <w:rFonts w:ascii="GHEA Grapalat" w:hAnsi="GHEA Grapalat" w:cs="Arial"/>
        </w:rPr>
        <w:t xml:space="preserve"> </w:t>
      </w:r>
      <w:r w:rsidR="00571F29" w:rsidRPr="005E1F72">
        <w:rPr>
          <w:rFonts w:ascii="GHEA Grapalat" w:hAnsi="GHEA Grapalat" w:cs="Sylfaen"/>
        </w:rPr>
        <w:t>ըստ</w:t>
      </w:r>
      <w:r w:rsidR="00571F29" w:rsidRPr="005E1F72">
        <w:rPr>
          <w:rFonts w:ascii="GHEA Grapalat" w:hAnsi="GHEA Grapalat" w:cs="Arial"/>
        </w:rPr>
        <w:t xml:space="preserve"> </w:t>
      </w:r>
      <w:r w:rsidR="00571F29" w:rsidRPr="005E1F72">
        <w:rPr>
          <w:rFonts w:ascii="GHEA Grapalat" w:hAnsi="GHEA Grapalat" w:cs="Sylfaen"/>
        </w:rPr>
        <w:t>առանձին</w:t>
      </w:r>
      <w:r w:rsidR="00571F29" w:rsidRPr="005E1F72">
        <w:rPr>
          <w:rFonts w:ascii="GHEA Grapalat" w:hAnsi="GHEA Grapalat" w:cs="Arial"/>
        </w:rPr>
        <w:t xml:space="preserve"> </w:t>
      </w:r>
      <w:r w:rsidR="00571F29" w:rsidRPr="005E1F72">
        <w:rPr>
          <w:rFonts w:ascii="GHEA Grapalat" w:hAnsi="GHEA Grapalat" w:cs="Sylfaen"/>
        </w:rPr>
        <w:t>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8"/>
      </w:r>
      <w:r w:rsidR="00571F29" w:rsidRPr="005E1F72">
        <w:rPr>
          <w:rFonts w:ascii="GHEA Grapalat" w:hAnsi="GHEA Grapalat" w:cs="Tahoma"/>
        </w:rPr>
        <w:t>։</w:t>
      </w:r>
      <w:r w:rsidR="002B103D" w:rsidRPr="005E1F72">
        <w:rPr>
          <w:rFonts w:ascii="GHEA Grapalat" w:hAnsi="GHEA Grapalat" w:cs="Tahoma"/>
          <w:lang w:val="hy-AM"/>
        </w:rPr>
        <w:t xml:space="preserve"> </w:t>
      </w:r>
    </w:p>
    <w:p w:rsidR="00583092" w:rsidRPr="005E1F72" w:rsidRDefault="00A150A9" w:rsidP="004E7F34">
      <w:pPr>
        <w:ind w:firstLine="567"/>
        <w:jc w:val="both"/>
        <w:rPr>
          <w:rFonts w:ascii="GHEA Grapalat" w:hAnsi="GHEA Grapalat"/>
          <w:sz w:val="20"/>
          <w:szCs w:val="20"/>
          <w:lang w:val="af-ZA"/>
        </w:rPr>
      </w:pPr>
      <w:r w:rsidRPr="005E1F72">
        <w:rPr>
          <w:rFonts w:ascii="GHEA Grapalat" w:hAnsi="GHEA Grapalat"/>
          <w:sz w:val="20"/>
          <w:szCs w:val="20"/>
          <w:lang w:val="af-ZA"/>
        </w:rPr>
        <w:lastRenderedPageBreak/>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3F288F" w:rsidRPr="005E1F72">
        <w:rPr>
          <w:rFonts w:ascii="GHEA Grapalat" w:hAnsi="GHEA Grapalat"/>
          <w:sz w:val="20"/>
          <w:szCs w:val="20"/>
          <w:lang w:val="af-ZA"/>
        </w:rPr>
        <w:t xml:space="preserve"> </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4E7F34">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rsidR="00583092" w:rsidRPr="000058C9" w:rsidRDefault="00662165" w:rsidP="004E7F34">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4E7F34">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rsidR="00196487" w:rsidRPr="005E1F72" w:rsidRDefault="00A150A9" w:rsidP="004E7F34">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694407">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rsidR="00196487" w:rsidRPr="005E1F72" w:rsidRDefault="00196487" w:rsidP="004E7F34">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rsidR="00196487" w:rsidRPr="005E1F72" w:rsidRDefault="00196487" w:rsidP="004E7F34">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4E7F34">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694407" w:rsidRPr="000B4CF4">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4E7F34">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D61B60" w:rsidRPr="005E1F72">
        <w:rPr>
          <w:rFonts w:ascii="GHEA Grapalat" w:hAnsi="GHEA Grapalat" w:cs="Sylfaen"/>
          <w:szCs w:val="24"/>
        </w:rPr>
        <w:t xml:space="preserve"> </w:t>
      </w:r>
      <w:r w:rsidR="00583092" w:rsidRPr="005E1F72">
        <w:rPr>
          <w:rFonts w:ascii="GHEA Grapalat" w:hAnsi="GHEA Grapalat" w:cs="Sylfaen"/>
          <w:szCs w:val="24"/>
          <w:lang w:val="hy-AM"/>
        </w:rPr>
        <w:t>Անգործության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ժամկետը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որոշման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հայտարարության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հրապարակման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և</w:t>
      </w:r>
      <w:r w:rsidR="00583092" w:rsidRPr="005E1F72">
        <w:rPr>
          <w:rFonts w:ascii="GHEA Grapalat" w:hAnsi="GHEA Grapalat" w:cs="Sylfaen"/>
          <w:szCs w:val="24"/>
        </w:rPr>
        <w:t xml:space="preserve"> </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կողմից</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իրավասության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առաջացման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միջև</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ընկած</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ժամանակահատվածն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է։</w:t>
      </w:r>
    </w:p>
    <w:p w:rsidR="00583092" w:rsidRPr="005E1F72" w:rsidRDefault="00583092" w:rsidP="004E7F34">
      <w:pPr>
        <w:pStyle w:val="23"/>
        <w:spacing w:line="240" w:lineRule="auto"/>
        <w:ind w:firstLine="567"/>
        <w:rPr>
          <w:rFonts w:ascii="GHEA Grapalat" w:hAnsi="GHEA Grapalat"/>
          <w:i/>
          <w:lang w:val="es-ES"/>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006657A3" w:rsidRPr="005E1F72">
        <w:rPr>
          <w:rFonts w:ascii="GHEA Grapalat" w:hAnsi="GHEA Grapalat" w:cs="Sylfaen"/>
          <w:lang w:val="es-ES"/>
        </w:rPr>
        <w:t>«</w:t>
      </w:r>
      <w:r w:rsidR="005350AA">
        <w:rPr>
          <w:rFonts w:ascii="GHEA Grapalat" w:hAnsi="GHEA Grapalat" w:cs="Sylfaen"/>
          <w:lang w:val="es-ES"/>
        </w:rPr>
        <w:t>5</w:t>
      </w:r>
      <w:r w:rsidR="006657A3" w:rsidRPr="005E1F72">
        <w:rPr>
          <w:rFonts w:ascii="GHEA Grapalat" w:hAnsi="GHEA Grapalat" w:cs="Sylfaen"/>
          <w:lang w:val="es-ES"/>
        </w:rPr>
        <w:t xml:space="preserve"> »</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583092" w:rsidRPr="003B135C" w:rsidRDefault="00583092" w:rsidP="004E7F34">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008A120F" w:rsidRPr="005E1F72">
        <w:rPr>
          <w:rFonts w:ascii="GHEA Grapalat" w:hAnsi="GHEA Grapalat" w:cs="Sylfaen"/>
          <w:szCs w:val="24"/>
          <w:lang w:val="ru-RU"/>
        </w:rPr>
        <w:t>կամ</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առանց</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պայմանագիր</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կնքելու</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մասին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հայտարարության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հրապարակման</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912BAD" w:rsidRPr="00BD57B2" w:rsidRDefault="00912BAD" w:rsidP="004E7F34">
      <w:pPr>
        <w:pStyle w:val="23"/>
        <w:spacing w:line="240" w:lineRule="auto"/>
        <w:ind w:firstLine="567"/>
        <w:rPr>
          <w:rFonts w:ascii="GHEA Grapalat" w:hAnsi="GHEA Grapalat" w:cs="Sylfaen"/>
          <w:szCs w:val="24"/>
          <w:lang w:val="hy-AM"/>
        </w:rPr>
      </w:pPr>
    </w:p>
    <w:p w:rsidR="00583092" w:rsidRPr="005E1F72" w:rsidRDefault="00583092" w:rsidP="004E7F34">
      <w:pPr>
        <w:ind w:firstLine="567"/>
        <w:jc w:val="center"/>
        <w:rPr>
          <w:rFonts w:ascii="GHEA Grapalat" w:hAnsi="GHEA Grapalat"/>
          <w:b/>
          <w:sz w:val="20"/>
          <w:lang w:val="es-ES"/>
        </w:rPr>
      </w:pPr>
    </w:p>
    <w:p w:rsidR="00037DDE" w:rsidRPr="005E1F72" w:rsidRDefault="00037DDE" w:rsidP="004E7F34">
      <w:pPr>
        <w:ind w:firstLine="567"/>
        <w:jc w:val="center"/>
        <w:rPr>
          <w:rFonts w:ascii="GHEA Grapalat" w:hAnsi="GHEA Grapalat"/>
          <w:b/>
          <w:sz w:val="20"/>
          <w:lang w:val="es-ES"/>
        </w:rPr>
      </w:pPr>
    </w:p>
    <w:p w:rsidR="000313A6" w:rsidRPr="005E1F72" w:rsidRDefault="00AA0AD8" w:rsidP="004E7F34">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rsidR="00096865" w:rsidRPr="005E1F72" w:rsidRDefault="00096865" w:rsidP="004E7F34">
      <w:pPr>
        <w:jc w:val="center"/>
        <w:rPr>
          <w:rFonts w:ascii="GHEA Grapalat" w:hAnsi="GHEA Grapalat"/>
          <w:b/>
          <w:iCs/>
          <w:sz w:val="20"/>
          <w:lang w:val="af-ZA"/>
        </w:rPr>
      </w:pPr>
    </w:p>
    <w:p w:rsidR="00096865" w:rsidRPr="005E1F72" w:rsidRDefault="00AA0AD8" w:rsidP="004E7F34">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հանձնաժողովի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որոշման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հիման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կողմից</w:t>
      </w:r>
      <w:r w:rsidR="004D5671" w:rsidRPr="004B7914">
        <w:rPr>
          <w:rFonts w:ascii="GHEA Grapalat" w:hAnsi="GHEA Grapalat" w:cs="Sylfaen"/>
          <w:sz w:val="20"/>
          <w:lang w:val="hy-AM"/>
        </w:rPr>
        <w:t>։</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rsidR="00EB6E54"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չորս</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ընթացքում</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C421A1">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երկրորդ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rsidR="00F23A51"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ներառվում</w:t>
      </w:r>
      <w:r w:rsidR="00EB6E54" w:rsidRPr="005E1F72">
        <w:rPr>
          <w:rFonts w:ascii="GHEA Grapalat" w:hAnsi="GHEA Grapalat" w:cs="Sylfaen"/>
          <w:sz w:val="20"/>
          <w:lang w:val="af-ZA"/>
        </w:rPr>
        <w:t xml:space="preserve"> </w:t>
      </w:r>
      <w:r w:rsidR="003B585C" w:rsidRPr="005E1F72">
        <w:rPr>
          <w:rFonts w:ascii="GHEA Grapalat" w:hAnsi="GHEA Grapalat" w:cs="Sylfaen"/>
          <w:sz w:val="20"/>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մասնակցի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կողմից</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հայտով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ապրանքի</w:t>
      </w:r>
      <w:r w:rsidR="00EB6E54" w:rsidRPr="005E1F72">
        <w:rPr>
          <w:rFonts w:ascii="GHEA Grapalat" w:hAnsi="GHEA Grapalat" w:cs="Sylfaen"/>
          <w:sz w:val="20"/>
          <w:lang w:val="af-ZA"/>
        </w:rPr>
        <w:t xml:space="preserve"> </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rsidR="00096865"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կնքելու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ծանուցումը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պայմանագրի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նախագիծ</w:t>
      </w:r>
      <w:r w:rsidR="00443B7A" w:rsidRPr="005E1F72">
        <w:rPr>
          <w:rFonts w:ascii="GHEA Grapalat" w:hAnsi="GHEA Grapalat" w:cs="Sylfaen"/>
          <w:sz w:val="20"/>
        </w:rPr>
        <w:t>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ստանալուց</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չի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ստորագրում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lang w:val="af-ZA"/>
        </w:rPr>
        <w:t xml:space="preserve"> </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i/>
          <w:sz w:val="20"/>
          <w:lang w:val="af-ZA"/>
        </w:rPr>
        <w:t xml:space="preserve"> </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4E7F34">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 </w:t>
      </w:r>
      <w:r w:rsidRPr="005E1F72">
        <w:rPr>
          <w:rFonts w:ascii="GHEA Grapalat" w:hAnsi="GHEA Grapalat" w:cs="Sylfaen"/>
          <w:sz w:val="20"/>
          <w:lang w:val="hy-AM"/>
        </w:rPr>
        <w:lastRenderedPageBreak/>
        <w:t>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հաստատմանը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հաջորդող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աշխատանքային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օրը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ուղեկցող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գրությամբ</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տրամադրվում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ընտրված</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մասնակցին</w:t>
      </w:r>
      <w:r w:rsidRPr="005E1F72">
        <w:rPr>
          <w:rFonts w:ascii="GHEA Grapalat" w:hAnsi="GHEA Grapalat" w:cs="Sylfaen"/>
          <w:sz w:val="20"/>
          <w:lang w:val="hy-AM"/>
        </w:rPr>
        <w:t>:</w:t>
      </w:r>
    </w:p>
    <w:p w:rsidR="0033571F" w:rsidRPr="005E1F72" w:rsidRDefault="00AA0AD8" w:rsidP="004E7F34">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r w:rsidR="00EA7474" w:rsidRPr="005E1F72">
        <w:rPr>
          <w:rFonts w:ascii="GHEA Grapalat" w:hAnsi="GHEA Grapalat" w:cs="Sylfaen"/>
          <w:sz w:val="20"/>
        </w:rPr>
        <w:t>ընտրված</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rsidR="00D612BC" w:rsidRPr="005E1F72" w:rsidRDefault="00AA0AD8" w:rsidP="004E7F34">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rsidR="00F23A51" w:rsidRPr="005E1F72" w:rsidRDefault="00AA0AD8" w:rsidP="004E7F34">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rsidR="00096865" w:rsidRPr="005E1F72" w:rsidRDefault="00096865" w:rsidP="004E7F34">
      <w:pPr>
        <w:jc w:val="center"/>
        <w:rPr>
          <w:rFonts w:ascii="GHEA Grapalat" w:hAnsi="GHEA Grapalat"/>
          <w:b/>
          <w:iCs/>
          <w:sz w:val="20"/>
          <w:lang w:val="af-ZA"/>
        </w:rPr>
      </w:pPr>
    </w:p>
    <w:p w:rsidR="00096865" w:rsidRPr="005E1F72" w:rsidRDefault="00030D40" w:rsidP="004E7F34">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rsidR="00096865" w:rsidRPr="005E1F72" w:rsidRDefault="00096865" w:rsidP="004E7F34">
      <w:pPr>
        <w:jc w:val="center"/>
        <w:rPr>
          <w:rFonts w:ascii="GHEA Grapalat" w:hAnsi="GHEA Grapalat"/>
          <w:b/>
          <w:iCs/>
          <w:sz w:val="20"/>
          <w:lang w:val="af-ZA"/>
        </w:rPr>
      </w:pPr>
    </w:p>
    <w:p w:rsidR="00096865" w:rsidRPr="005E1F72" w:rsidRDefault="00030D40" w:rsidP="004E7F34">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w:t>
      </w:r>
      <w:r w:rsidR="00E2245F" w:rsidRPr="00972668">
        <w:rPr>
          <w:rFonts w:ascii="GHEA Grapalat" w:hAnsi="GHEA Grapalat" w:cs="Sylfaen"/>
          <w:sz w:val="20"/>
          <w:lang w:val="af-ZA"/>
        </w:rPr>
        <w:t xml:space="preserve"> </w:t>
      </w:r>
      <w:r w:rsidR="00E2245F">
        <w:rPr>
          <w:rFonts w:ascii="GHEA Grapalat" w:hAnsi="GHEA Grapalat" w:cs="Sylfaen"/>
          <w:sz w:val="20"/>
          <w:lang w:val="hy-AM"/>
        </w:rPr>
        <w:t>և</w:t>
      </w:r>
      <w:r w:rsidR="00E2245F" w:rsidRPr="00972668">
        <w:rPr>
          <w:rFonts w:ascii="GHEA Grapalat" w:hAnsi="GHEA Grapalat" w:cs="Sylfaen"/>
          <w:sz w:val="20"/>
          <w:lang w:val="af-ZA"/>
        </w:rPr>
        <w:t xml:space="preserve"> </w:t>
      </w:r>
      <w:r w:rsidR="00D33205">
        <w:rPr>
          <w:rFonts w:ascii="GHEA Grapalat" w:hAnsi="GHEA Grapalat" w:cs="Sylfaen"/>
          <w:sz w:val="20"/>
          <w:lang w:val="hy-AM"/>
        </w:rPr>
        <w:t>պ</w:t>
      </w:r>
      <w:r w:rsidR="00096865" w:rsidRPr="005E1F72">
        <w:rPr>
          <w:rFonts w:ascii="GHEA Grapalat" w:hAnsi="GHEA Grapalat" w:cs="Sylfaen"/>
          <w:sz w:val="20"/>
          <w:lang w:val="ru-RU"/>
        </w:rPr>
        <w:t>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պահանջի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ստանալու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օրվանից</w:t>
      </w:r>
      <w:r w:rsidR="00096865" w:rsidRPr="005E1F72">
        <w:rPr>
          <w:rFonts w:ascii="GHEA Grapalat" w:hAnsi="GHEA Grapalat" w:cs="Sylfaen"/>
          <w:sz w:val="20"/>
          <w:lang w:val="af-ZA"/>
        </w:rPr>
        <w:t xml:space="preserve"> </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w:t>
      </w:r>
      <w:r w:rsidR="00B413A8" w:rsidRPr="005E1F72">
        <w:rPr>
          <w:rFonts w:ascii="GHEA Grapalat" w:hAnsi="GHEA Grapalat" w:cs="Sylfaen"/>
          <w:sz w:val="20"/>
          <w:lang w:val="af-ZA"/>
        </w:rPr>
        <w:t xml:space="preserve"> </w:t>
      </w:r>
      <w:r w:rsidR="00F96621">
        <w:rPr>
          <w:rFonts w:ascii="GHEA Grapalat" w:hAnsi="GHEA Grapalat" w:cs="Sylfaen"/>
          <w:sz w:val="20"/>
          <w:lang w:val="af-ZA"/>
        </w:rPr>
        <w:t xml:space="preserve">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պարտավոր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w:t>
      </w:r>
      <w:r w:rsidR="00096865" w:rsidRPr="005E1F72">
        <w:rPr>
          <w:rFonts w:ascii="GHEA Grapalat" w:hAnsi="GHEA Grapalat" w:cs="Sylfaen"/>
          <w:sz w:val="20"/>
          <w:lang w:val="af-ZA"/>
        </w:rPr>
        <w:t xml:space="preserve"> </w:t>
      </w:r>
      <w:r w:rsidR="00D33205">
        <w:rPr>
          <w:rFonts w:ascii="GHEA Grapalat" w:hAnsi="GHEA Grapalat" w:cs="Sylfaen"/>
          <w:sz w:val="20"/>
          <w:lang w:val="hy-AM"/>
        </w:rPr>
        <w:t>որակավորման</w:t>
      </w:r>
      <w:r w:rsidR="007862B1" w:rsidRPr="000B4CF4">
        <w:rPr>
          <w:rFonts w:ascii="GHEA Grapalat" w:hAnsi="GHEA Grapalat" w:cs="Sylfaen"/>
          <w:sz w:val="20"/>
          <w:lang w:val="af-ZA"/>
        </w:rPr>
        <w:t xml:space="preserve"> </w:t>
      </w:r>
      <w:r w:rsidR="00D33205">
        <w:rPr>
          <w:rFonts w:ascii="GHEA Grapalat" w:hAnsi="GHEA Grapalat" w:cs="Sylfaen"/>
          <w:sz w:val="20"/>
          <w:lang w:val="hy-AM"/>
        </w:rPr>
        <w:t>և</w:t>
      </w:r>
      <w:r w:rsidR="00D33205"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հետ</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վերջինս</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8A3C43">
        <w:rPr>
          <w:rFonts w:ascii="GHEA Grapalat" w:hAnsi="GHEA Grapalat" w:cs="Sylfaen"/>
          <w:sz w:val="20"/>
          <w:lang w:val="hy-AM"/>
        </w:rPr>
        <w:t>որակավորման և</w:t>
      </w:r>
      <w:r w:rsidR="008A3C43"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4E7F34">
      <w:pPr>
        <w:ind w:firstLine="567"/>
        <w:jc w:val="both"/>
        <w:rPr>
          <w:rFonts w:ascii="GHEA Grapalat" w:hAnsi="GHEA Grapalat" w:cs="Arial"/>
          <w:sz w:val="20"/>
          <w:lang w:val="af-ZA"/>
        </w:rPr>
      </w:pPr>
      <w:r>
        <w:rPr>
          <w:rFonts w:ascii="GHEA Grapalat" w:hAnsi="GHEA Grapalat" w:cs="Sylfaen"/>
          <w:sz w:val="20"/>
          <w:lang w:val="hy-AM"/>
        </w:rPr>
        <w:t>10.2</w:t>
      </w:r>
      <w:r w:rsidR="00F96621" w:rsidRPr="007F147C">
        <w:rPr>
          <w:rFonts w:ascii="GHEA Grapalat" w:hAnsi="GHEA Grapalat" w:cs="Sylfaen"/>
          <w:sz w:val="20"/>
          <w:lang w:val="af-ZA"/>
        </w:rPr>
        <w:t xml:space="preserve"> </w:t>
      </w:r>
      <w:r w:rsidR="0074145B">
        <w:rPr>
          <w:rFonts w:ascii="GHEA Grapalat" w:hAnsi="GHEA Grapalat" w:cs="Sylfaen"/>
          <w:sz w:val="20"/>
        </w:rPr>
        <w:t>Որակավորման</w:t>
      </w:r>
      <w:r w:rsidR="0074145B" w:rsidRPr="007F147C">
        <w:rPr>
          <w:rFonts w:ascii="GHEA Grapalat" w:hAnsi="GHEA Grapalat" w:cs="Sylfaen"/>
          <w:sz w:val="20"/>
          <w:lang w:val="af-ZA"/>
        </w:rPr>
        <w:t xml:space="preserve"> </w:t>
      </w:r>
      <w:r w:rsidR="0074145B">
        <w:rPr>
          <w:rFonts w:ascii="GHEA Grapalat" w:hAnsi="GHEA Grapalat" w:cs="Sylfaen"/>
          <w:sz w:val="20"/>
        </w:rPr>
        <w:t>ապահովման</w:t>
      </w:r>
      <w:r w:rsidR="0074145B" w:rsidRPr="007F147C">
        <w:rPr>
          <w:rFonts w:ascii="GHEA Grapalat" w:hAnsi="GHEA Grapalat" w:cs="Sylfaen"/>
          <w:sz w:val="20"/>
          <w:lang w:val="af-ZA"/>
        </w:rPr>
        <w:t xml:space="preserve"> </w:t>
      </w:r>
      <w:r w:rsidR="0074145B">
        <w:rPr>
          <w:rFonts w:ascii="GHEA Grapalat" w:hAnsi="GHEA Grapalat" w:cs="Sylfaen"/>
          <w:sz w:val="20"/>
        </w:rPr>
        <w:t>չափը</w:t>
      </w:r>
      <w:r w:rsidR="0074145B" w:rsidRPr="007F147C">
        <w:rPr>
          <w:rFonts w:ascii="GHEA Grapalat" w:hAnsi="GHEA Grapalat" w:cs="Sylfaen"/>
          <w:sz w:val="20"/>
          <w:lang w:val="af-ZA"/>
        </w:rPr>
        <w:t xml:space="preserve"> </w:t>
      </w:r>
      <w:r w:rsidR="0074145B">
        <w:rPr>
          <w:rFonts w:ascii="GHEA Grapalat" w:hAnsi="GHEA Grapalat" w:cs="Sylfaen"/>
          <w:sz w:val="20"/>
        </w:rPr>
        <w:t>հավասար</w:t>
      </w:r>
      <w:r w:rsidR="0074145B" w:rsidRPr="007F147C">
        <w:rPr>
          <w:rFonts w:ascii="GHEA Grapalat" w:hAnsi="GHEA Grapalat" w:cs="Sylfaen"/>
          <w:sz w:val="20"/>
          <w:lang w:val="af-ZA"/>
        </w:rPr>
        <w:t xml:space="preserve"> </w:t>
      </w:r>
      <w:r w:rsidR="0074145B">
        <w:rPr>
          <w:rFonts w:ascii="GHEA Grapalat" w:hAnsi="GHEA Grapalat" w:cs="Sylfaen"/>
          <w:sz w:val="20"/>
        </w:rPr>
        <w:t>է</w:t>
      </w:r>
      <w:r w:rsidR="0074145B" w:rsidRPr="007F147C">
        <w:rPr>
          <w:rFonts w:ascii="GHEA Grapalat" w:hAnsi="GHEA Grapalat" w:cs="Sylfaen"/>
          <w:sz w:val="20"/>
          <w:lang w:val="af-ZA"/>
        </w:rPr>
        <w:t xml:space="preserve"> </w:t>
      </w:r>
      <w:r w:rsidR="0074145B">
        <w:rPr>
          <w:rFonts w:ascii="GHEA Grapalat" w:hAnsi="GHEA Grapalat" w:cs="Sylfaen"/>
          <w:sz w:val="20"/>
        </w:rPr>
        <w:t>ընտրված</w:t>
      </w:r>
      <w:r w:rsidR="0074145B" w:rsidRPr="007F147C">
        <w:rPr>
          <w:rFonts w:ascii="GHEA Grapalat" w:hAnsi="GHEA Grapalat" w:cs="Sylfaen"/>
          <w:sz w:val="20"/>
          <w:lang w:val="af-ZA"/>
        </w:rPr>
        <w:t xml:space="preserve"> </w:t>
      </w:r>
      <w:r w:rsidR="0074145B">
        <w:rPr>
          <w:rFonts w:ascii="GHEA Grapalat" w:hAnsi="GHEA Grapalat" w:cs="Sylfaen"/>
          <w:sz w:val="20"/>
        </w:rPr>
        <w:t>մասնակցի</w:t>
      </w:r>
      <w:r w:rsidR="0074145B" w:rsidRPr="007F147C">
        <w:rPr>
          <w:rFonts w:ascii="GHEA Grapalat" w:hAnsi="GHEA Grapalat" w:cs="Sylfaen"/>
          <w:sz w:val="20"/>
          <w:lang w:val="af-ZA"/>
        </w:rPr>
        <w:t xml:space="preserve"> </w:t>
      </w:r>
      <w:r w:rsidR="0074145B">
        <w:rPr>
          <w:rFonts w:ascii="GHEA Grapalat" w:hAnsi="GHEA Grapalat" w:cs="Sylfaen"/>
          <w:sz w:val="20"/>
        </w:rPr>
        <w:t>գնային</w:t>
      </w:r>
      <w:r w:rsidR="0074145B" w:rsidRPr="007F147C">
        <w:rPr>
          <w:rFonts w:ascii="GHEA Grapalat" w:hAnsi="GHEA Grapalat" w:cs="Sylfaen"/>
          <w:sz w:val="20"/>
          <w:lang w:val="af-ZA"/>
        </w:rPr>
        <w:t xml:space="preserve"> </w:t>
      </w:r>
      <w:r w:rsidR="0074145B">
        <w:rPr>
          <w:rFonts w:ascii="GHEA Grapalat" w:hAnsi="GHEA Grapalat" w:cs="Sylfaen"/>
          <w:sz w:val="20"/>
        </w:rPr>
        <w:t>առաջարկի</w:t>
      </w:r>
      <w:r w:rsidR="0074145B" w:rsidRPr="007F147C">
        <w:rPr>
          <w:rFonts w:ascii="GHEA Grapalat" w:hAnsi="GHEA Grapalat" w:cs="Sylfaen"/>
          <w:sz w:val="20"/>
          <w:lang w:val="af-ZA"/>
        </w:rPr>
        <w:t xml:space="preserve"> </w:t>
      </w:r>
      <w:r w:rsidR="005350AA" w:rsidRPr="00DD41D0">
        <w:rPr>
          <w:rFonts w:ascii="GHEA Grapalat" w:hAnsi="GHEA Grapalat" w:cs="Sylfaen"/>
          <w:sz w:val="20"/>
          <w:lang w:val="af-ZA"/>
        </w:rPr>
        <w:t>30</w:t>
      </w:r>
      <w:r w:rsidR="00F964A6">
        <w:rPr>
          <w:rFonts w:ascii="GHEA Grapalat" w:hAnsi="GHEA Grapalat" w:cs="Sylfaen"/>
          <w:sz w:val="20"/>
          <w:lang w:val="hy-AM"/>
        </w:rPr>
        <w:t xml:space="preserve">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w:t>
      </w:r>
      <w:r w:rsidR="00F96621" w:rsidRPr="007F147C">
        <w:rPr>
          <w:rFonts w:ascii="GHEA Grapalat" w:hAnsi="GHEA Grapalat" w:cs="Sylfaen"/>
          <w:sz w:val="20"/>
          <w:lang w:val="af-ZA"/>
        </w:rPr>
        <w:t xml:space="preserve"> </w:t>
      </w:r>
      <w:r w:rsidR="00F96621">
        <w:rPr>
          <w:rFonts w:ascii="GHEA Grapalat" w:hAnsi="GHEA Grapalat" w:cs="Sylfaen"/>
          <w:sz w:val="20"/>
        </w:rPr>
        <w:t>ապահովումը</w:t>
      </w:r>
      <w:r w:rsidR="00F96621" w:rsidRPr="007F147C">
        <w:rPr>
          <w:rFonts w:ascii="GHEA Grapalat" w:hAnsi="GHEA Grapalat" w:cs="Sylfaen"/>
          <w:sz w:val="20"/>
          <w:lang w:val="af-ZA"/>
        </w:rPr>
        <w:t xml:space="preserve"> </w:t>
      </w:r>
      <w:r w:rsidR="00F96621">
        <w:rPr>
          <w:rFonts w:ascii="GHEA Grapalat" w:hAnsi="GHEA Grapalat" w:cs="Sylfaen"/>
          <w:sz w:val="20"/>
        </w:rPr>
        <w:t>ներկայացվում</w:t>
      </w:r>
      <w:r w:rsidR="00F96621" w:rsidRPr="007F147C">
        <w:rPr>
          <w:rFonts w:ascii="GHEA Grapalat" w:hAnsi="GHEA Grapalat" w:cs="Sylfaen"/>
          <w:sz w:val="20"/>
          <w:lang w:val="af-ZA"/>
        </w:rPr>
        <w:t xml:space="preserve"> </w:t>
      </w:r>
      <w:r w:rsidR="00F96621">
        <w:rPr>
          <w:rFonts w:ascii="GHEA Grapalat" w:hAnsi="GHEA Grapalat" w:cs="Sylfaen"/>
          <w:sz w:val="20"/>
        </w:rPr>
        <w:t>է</w:t>
      </w:r>
      <w:r w:rsidR="00F96621" w:rsidRPr="007F147C">
        <w:rPr>
          <w:rFonts w:ascii="GHEA Grapalat" w:hAnsi="GHEA Grapalat" w:cs="Sylfaen"/>
          <w:sz w:val="20"/>
          <w:lang w:val="af-ZA"/>
        </w:rPr>
        <w:t xml:space="preserve"> </w:t>
      </w:r>
      <w:r w:rsidR="00F964A6" w:rsidRPr="00D533CD">
        <w:rPr>
          <w:rFonts w:ascii="GHEA Grapalat" w:hAnsi="GHEA Grapalat" w:cs="Sylfaen"/>
          <w:sz w:val="20"/>
        </w:rPr>
        <w:t>տուժանքի</w:t>
      </w:r>
      <w:r w:rsidR="00F964A6">
        <w:rPr>
          <w:rFonts w:ascii="GHEA Grapalat" w:hAnsi="GHEA Grapalat" w:cs="Sylfaen"/>
          <w:sz w:val="20"/>
          <w:lang w:val="hy-AM"/>
        </w:rPr>
        <w:t xml:space="preserve"> </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Pr>
          <w:rFonts w:ascii="GHEA Grapalat" w:hAnsi="GHEA Grapalat" w:cs="Sylfaen"/>
          <w:sz w:val="20"/>
          <w:lang w:val="hy-AM"/>
        </w:rPr>
        <w:t xml:space="preserve"> </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կանխիկ</w:t>
      </w:r>
      <w:r w:rsidR="00F964A6" w:rsidRPr="00D533CD">
        <w:rPr>
          <w:rFonts w:ascii="GHEA Grapalat" w:hAnsi="GHEA Grapalat" w:cs="Sylfaen"/>
          <w:sz w:val="20"/>
          <w:lang w:val="af-ZA"/>
        </w:rPr>
        <w:t xml:space="preserve"> </w:t>
      </w:r>
      <w:r w:rsidR="00F964A6" w:rsidRPr="00D533CD">
        <w:rPr>
          <w:rFonts w:ascii="GHEA Grapalat" w:hAnsi="GHEA Grapalat" w:cs="Sylfaen"/>
          <w:sz w:val="20"/>
        </w:rPr>
        <w:t>փողի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բանկերի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կամ</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ապահովագրական</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կազմակերպությունների</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կողմից</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տրամադրված</w:t>
      </w:r>
      <w:r w:rsidR="00F964A6" w:rsidRPr="00D533CD">
        <w:rPr>
          <w:rFonts w:ascii="GHEA Grapalat" w:hAnsi="GHEA Grapalat" w:cs="Sylfaen"/>
          <w:sz w:val="20"/>
          <w:lang w:val="af-ZA"/>
        </w:rPr>
        <w:t xml:space="preserve"> </w:t>
      </w:r>
      <w:r w:rsidR="00F964A6" w:rsidRPr="00D533CD">
        <w:rPr>
          <w:rFonts w:ascii="GHEA Grapalat" w:hAnsi="GHEA Grapalat" w:cs="Sylfaen"/>
          <w:sz w:val="20"/>
        </w:rPr>
        <w:t>երաշխիքների</w:t>
      </w:r>
      <w:r w:rsidR="00F964A6">
        <w:rPr>
          <w:rFonts w:ascii="GHEA Grapalat" w:hAnsi="GHEA Grapalat" w:cs="Sylfaen"/>
          <w:sz w:val="20"/>
          <w:lang w:val="hy-AM"/>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DD1FD1">
        <w:rPr>
          <w:rFonts w:ascii="GHEA Grapalat" w:hAnsi="GHEA Grapalat" w:cs="Sylfaen"/>
          <w:sz w:val="20"/>
          <w:lang w:val="hy-AM"/>
        </w:rPr>
        <w:t xml:space="preserve"> </w:t>
      </w:r>
      <w:r w:rsidR="00B37B9B" w:rsidRPr="00D651D1">
        <w:rPr>
          <w:rFonts w:ascii="GHEA Grapalat" w:hAnsi="GHEA Grapalat" w:cs="Sylfaen"/>
          <w:sz w:val="20"/>
          <w:lang w:val="af-ZA"/>
        </w:rPr>
        <w:t>Ընդ որում ապահովումը</w:t>
      </w:r>
      <w:r w:rsidR="00B37B9B" w:rsidRPr="000D094F">
        <w:rPr>
          <w:rFonts w:ascii="GHEA Grapalat" w:hAnsi="GHEA Grapalat"/>
          <w:color w:val="000000"/>
          <w:shd w:val="clear" w:color="auto" w:fill="FFFFFF"/>
          <w:lang w:val="af-ZA"/>
        </w:rPr>
        <w:t xml:space="preserve"> </w:t>
      </w:r>
      <w:r w:rsidR="00DF68A6" w:rsidRPr="006A626F">
        <w:rPr>
          <w:rFonts w:ascii="GHEA Grapalat" w:hAnsi="GHEA Grapalat" w:cs="Sylfaen"/>
          <w:sz w:val="20"/>
          <w:lang w:val="hy-AM"/>
        </w:rPr>
        <w:t>պետք</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է</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վավեր</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լինի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առնվազն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մինչև</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պայմանագրի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կատարման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արդյունքը</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պատվիրատուի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կողմից</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ամբողջական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ընդունվելու</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օրվան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հաջորդող</w:t>
      </w:r>
      <w:r w:rsidR="00DF68A6" w:rsidRPr="007F147C">
        <w:rPr>
          <w:rFonts w:ascii="GHEA Grapalat" w:hAnsi="GHEA Grapalat" w:cs="Sylfaen"/>
          <w:sz w:val="20"/>
          <w:lang w:val="af-ZA"/>
        </w:rPr>
        <w:t xml:space="preserve"> </w:t>
      </w:r>
      <w:r w:rsidR="005350AA" w:rsidRPr="00DD41D0">
        <w:rPr>
          <w:rFonts w:ascii="GHEA Grapalat" w:hAnsi="GHEA Grapalat" w:cs="Sylfaen"/>
          <w:sz w:val="20"/>
          <w:lang w:val="af-ZA"/>
        </w:rPr>
        <w:t>90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DF68A6" w:rsidRPr="007F147C">
        <w:rPr>
          <w:rFonts w:ascii="GHEA Grapalat" w:hAnsi="GHEA Grapalat" w:cs="Sylfaen"/>
          <w:sz w:val="20"/>
          <w:lang w:val="af-ZA"/>
        </w:rPr>
        <w:t xml:space="preserve"> </w:t>
      </w:r>
      <w:r w:rsidR="00A558B9" w:rsidRPr="006A626F">
        <w:rPr>
          <w:rFonts w:ascii="GHEA Grapalat" w:hAnsi="GHEA Grapalat" w:cs="Sylfaen"/>
          <w:sz w:val="20"/>
          <w:lang w:val="hy-AM"/>
        </w:rPr>
        <w:t>աշխատանքային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օրը</w:t>
      </w:r>
      <w:r w:rsidR="00DF68A6" w:rsidRPr="007F147C">
        <w:rPr>
          <w:rFonts w:ascii="GHEA Grapalat" w:hAnsi="GHEA Grapalat" w:cs="Sylfaen"/>
          <w:sz w:val="20"/>
          <w:lang w:val="af-ZA"/>
        </w:rPr>
        <w:t xml:space="preserve"> </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9"/>
      </w:r>
      <w:r w:rsidR="008D2C19" w:rsidRPr="006A626F">
        <w:rPr>
          <w:rFonts w:ascii="GHEA Grapalat" w:hAnsi="GHEA Grapalat" w:cs="Arial"/>
          <w:sz w:val="20"/>
          <w:vertAlign w:val="superscript"/>
          <w:lang w:val="hy-AM"/>
        </w:rPr>
        <w:t>.1</w:t>
      </w:r>
    </w:p>
    <w:p w:rsidR="00CF12EE" w:rsidRPr="007F147C" w:rsidRDefault="00F2156A" w:rsidP="004E7F34">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10"/>
      </w:r>
    </w:p>
    <w:p w:rsidR="00131772" w:rsidRDefault="00501A05" w:rsidP="004E7F34">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փողի</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ձևով</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ներկայացված</w:t>
      </w:r>
      <w:r w:rsidR="00131772" w:rsidRPr="00790F0D">
        <w:rPr>
          <w:rFonts w:ascii="GHEA Grapalat" w:hAnsi="GHEA Grapalat"/>
          <w:sz w:val="20"/>
          <w:szCs w:val="20"/>
          <w:lang w:val="af-ZA"/>
        </w:rPr>
        <w:t xml:space="preserve"> </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r w:rsidR="00131772" w:rsidRPr="00790F0D">
        <w:rPr>
          <w:rFonts w:ascii="GHEA Grapalat" w:hAnsi="GHEA Grapalat" w:cs="Arial"/>
          <w:sz w:val="20"/>
          <w:lang w:val="hy-AM"/>
        </w:rPr>
        <w:t xml:space="preserve">  </w:t>
      </w:r>
    </w:p>
    <w:p w:rsidR="00A00439" w:rsidRDefault="00797748" w:rsidP="004E7F34">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62696" w:rsidP="004E7F34">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color w:val="FF0000"/>
          <w:sz w:val="20"/>
          <w:lang w:val="hy-AM"/>
        </w:rPr>
        <w:t xml:space="preserve">   </w:t>
      </w:r>
      <w:r w:rsidR="002D30B7"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002D30B7"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r w:rsidR="00A00439" w:rsidRPr="005452C5">
        <w:rPr>
          <w:rFonts w:ascii="GHEA Grapalat" w:hAnsi="GHEA Grapalat" w:cs="Arial"/>
          <w:sz w:val="20"/>
          <w:lang w:val="hy-AM"/>
        </w:rPr>
        <w:t xml:space="preserve"> </w:t>
      </w:r>
    </w:p>
    <w:p w:rsidR="00EA655E" w:rsidRDefault="00864B45" w:rsidP="004E7F34">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համաձայն:</w:t>
      </w:r>
      <w:r w:rsidR="001F330F">
        <w:rPr>
          <w:rFonts w:ascii="GHEA Grapalat" w:hAnsi="GHEA Grapalat" w:cs="Arial"/>
          <w:sz w:val="20"/>
          <w:vertAlign w:val="superscript"/>
          <w:lang w:val="hy-AM"/>
        </w:rPr>
        <w:t>13</w:t>
      </w:r>
    </w:p>
    <w:p w:rsidR="00501A05" w:rsidRPr="00E2073B" w:rsidRDefault="00501A05" w:rsidP="004E7F34">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4E7F34">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4E7F34">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4E7F34">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4E7F34">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4E7F34">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թե</w:t>
      </w:r>
      <w:r w:rsidRPr="007F147C">
        <w:rPr>
          <w:rFonts w:ascii="GHEA Grapalat" w:hAnsi="GHEA Grapalat" w:cs="Arial"/>
          <w:sz w:val="20"/>
          <w:lang w:val="hy-AM"/>
        </w:rPr>
        <w:t xml:space="preserve"> </w:t>
      </w:r>
      <w:r w:rsidR="00F96621" w:rsidRPr="007F147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4E7F34">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864B45" w:rsidRPr="007F147C">
        <w:rPr>
          <w:rFonts w:ascii="GHEA Grapalat" w:hAnsi="GHEA Grapalat" w:cs="Arial"/>
          <w:sz w:val="20"/>
          <w:lang w:val="hy-AM"/>
        </w:rPr>
        <w:t xml:space="preserve"> </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4E7F34">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D93027"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Պայմանագրով</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կողմից</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հատկացվելու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պայման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նախատեսվելու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դեպքում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ընտրված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մասնակիցը</w:t>
      </w:r>
      <w:r w:rsidR="00CA1C11" w:rsidRPr="005E1F72">
        <w:rPr>
          <w:rFonts w:ascii="GHEA Grapalat" w:hAnsi="GHEA Grapalat" w:cs="Sylfaen"/>
          <w:sz w:val="20"/>
          <w:lang w:val="af-ZA"/>
        </w:rPr>
        <w:t xml:space="preserve"> </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ներկայացնում</w:t>
      </w:r>
      <w:r w:rsidR="00CA1C11" w:rsidRPr="005E1F72">
        <w:rPr>
          <w:rFonts w:ascii="GHEA Grapalat" w:hAnsi="GHEA Grapalat" w:cs="Sylfaen"/>
          <w:sz w:val="20"/>
          <w:lang w:val="af-ZA"/>
        </w:rPr>
        <w:t xml:space="preserve"> </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ձևով</w:t>
      </w:r>
      <w:r w:rsidR="00233E3C" w:rsidRPr="00CB2241">
        <w:rPr>
          <w:rFonts w:ascii="GHEA Grapalat" w:hAnsi="GHEA Grapalat" w:cs="Sylfaen"/>
          <w:sz w:val="20"/>
          <w:lang w:val="hy-AM"/>
        </w:rPr>
        <w:t xml:space="preserve"> </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r w:rsidR="00CA1C11" w:rsidRPr="005E1F72">
        <w:rPr>
          <w:rFonts w:ascii="GHEA Grapalat" w:hAnsi="GHEA Grapalat" w:cs="Sylfaen"/>
          <w:i/>
          <w:sz w:val="20"/>
          <w:lang w:val="af-ZA"/>
        </w:rPr>
        <w:t xml:space="preserve"> </w:t>
      </w:r>
    </w:p>
    <w:p w:rsidR="00096865" w:rsidRDefault="00030D40" w:rsidP="004E7F34">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Default="00E1695E" w:rsidP="004E7F34">
      <w:pPr>
        <w:ind w:firstLine="567"/>
        <w:jc w:val="both"/>
        <w:rPr>
          <w:rFonts w:ascii="GHEA Grapalat" w:hAnsi="GHEA Grapalat" w:cs="Sylfaen"/>
          <w:b/>
          <w:sz w:val="20"/>
          <w:lang w:val="af-ZA"/>
        </w:rPr>
      </w:pPr>
    </w:p>
    <w:p w:rsidR="000355AF" w:rsidRDefault="000355AF" w:rsidP="004E7F34">
      <w:pPr>
        <w:ind w:firstLine="567"/>
        <w:jc w:val="both"/>
        <w:rPr>
          <w:rFonts w:ascii="GHEA Grapalat" w:hAnsi="GHEA Grapalat" w:cs="Sylfaen"/>
          <w:b/>
          <w:sz w:val="20"/>
          <w:lang w:val="af-ZA"/>
        </w:rPr>
      </w:pPr>
    </w:p>
    <w:p w:rsidR="000355AF" w:rsidRPr="00BD57B2" w:rsidRDefault="000355AF" w:rsidP="004E7F34">
      <w:pPr>
        <w:ind w:firstLine="567"/>
        <w:jc w:val="both"/>
        <w:rPr>
          <w:rFonts w:ascii="GHEA Grapalat" w:hAnsi="GHEA Grapalat" w:cs="Sylfaen"/>
          <w:b/>
          <w:sz w:val="20"/>
          <w:lang w:val="af-ZA"/>
        </w:rPr>
      </w:pPr>
    </w:p>
    <w:p w:rsidR="0057607E" w:rsidRDefault="0057607E" w:rsidP="004E7F34">
      <w:pPr>
        <w:ind w:firstLine="567"/>
        <w:jc w:val="center"/>
        <w:rPr>
          <w:rFonts w:ascii="GHEA Grapalat" w:hAnsi="GHEA Grapalat" w:cs="Sylfaen"/>
          <w:b/>
          <w:sz w:val="20"/>
          <w:lang w:val="af-ZA"/>
        </w:rPr>
      </w:pPr>
    </w:p>
    <w:p w:rsidR="00E1695E" w:rsidRDefault="00E1695E" w:rsidP="004E7F34">
      <w:pPr>
        <w:ind w:firstLine="567"/>
        <w:jc w:val="both"/>
        <w:rPr>
          <w:rFonts w:ascii="GHEA Grapalat" w:hAnsi="GHEA Grapalat"/>
          <w:b/>
          <w:szCs w:val="22"/>
          <w:lang w:val="hy-AM"/>
        </w:rPr>
      </w:pPr>
    </w:p>
    <w:p w:rsidR="00E1695E" w:rsidRPr="00BD57B2" w:rsidRDefault="00E1695E" w:rsidP="004E7F34">
      <w:pPr>
        <w:ind w:firstLine="567"/>
        <w:jc w:val="both"/>
        <w:rPr>
          <w:rFonts w:ascii="GHEA Grapalat" w:hAnsi="GHEA Grapalat"/>
          <w:b/>
          <w:szCs w:val="22"/>
          <w:lang w:val="hy-AM"/>
        </w:rPr>
      </w:pPr>
    </w:p>
    <w:p w:rsidR="00096865" w:rsidRPr="005E1F72" w:rsidRDefault="008D5016" w:rsidP="004E7F34">
      <w:pPr>
        <w:jc w:val="center"/>
        <w:rPr>
          <w:rFonts w:ascii="GHEA Grapalat" w:hAnsi="GHEA Grapalat" w:cs="Arial"/>
          <w:b/>
          <w:sz w:val="20"/>
          <w:lang w:val="af-ZA"/>
        </w:rPr>
      </w:pPr>
      <w:r w:rsidRPr="005E1F72">
        <w:rPr>
          <w:rFonts w:ascii="GHEA Grapalat" w:hAnsi="GHEA Grapalat"/>
          <w:b/>
          <w:sz w:val="20"/>
          <w:lang w:val="af-ZA"/>
        </w:rPr>
        <w:lastRenderedPageBreak/>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096865" w:rsidRPr="005E1F72" w:rsidRDefault="00096865" w:rsidP="004E7F34">
      <w:pPr>
        <w:jc w:val="center"/>
        <w:rPr>
          <w:rFonts w:ascii="GHEA Grapalat" w:hAnsi="GHEA Grapalat"/>
          <w:b/>
          <w:sz w:val="20"/>
          <w:lang w:val="af-ZA"/>
        </w:rPr>
      </w:pP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w:t>
      </w:r>
      <w:r w:rsidRPr="005E1F72">
        <w:rPr>
          <w:rFonts w:ascii="GHEA Grapalat" w:hAnsi="GHEA Grapalat" w:cs="Sylfaen"/>
          <w:sz w:val="20"/>
          <w:lang w:val="af-ZA"/>
        </w:rPr>
        <w:t xml:space="preserve"> </w:t>
      </w:r>
      <w:r w:rsidRPr="003B135C">
        <w:rPr>
          <w:rFonts w:ascii="GHEA Grapalat" w:hAnsi="GHEA Grapalat" w:cs="Sylfaen"/>
          <w:sz w:val="20"/>
          <w:lang w:val="hy-AM"/>
        </w:rPr>
        <w:t>հոդվածի</w:t>
      </w:r>
      <w:r w:rsidRPr="005E1F72">
        <w:rPr>
          <w:rFonts w:ascii="GHEA Grapalat" w:hAnsi="GHEA Grapalat" w:cs="Sylfaen"/>
          <w:sz w:val="20"/>
          <w:lang w:val="af-ZA"/>
        </w:rPr>
        <w:t xml:space="preserve"> </w:t>
      </w:r>
      <w:r w:rsidRPr="003B135C">
        <w:rPr>
          <w:rFonts w:ascii="GHEA Grapalat" w:hAnsi="GHEA Grapalat" w:cs="Sylfaen"/>
          <w:sz w:val="20"/>
          <w:lang w:val="hy-AM"/>
        </w:rPr>
        <w:t>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3B135C">
        <w:rPr>
          <w:rFonts w:ascii="GHEA Grapalat" w:hAnsi="GHEA Grapalat" w:cs="Sylfaen"/>
          <w:sz w:val="20"/>
          <w:lang w:val="hy-AM"/>
        </w:rPr>
        <w:t>սույն</w:t>
      </w:r>
      <w:r w:rsidRPr="005E1F72">
        <w:rPr>
          <w:rFonts w:ascii="GHEA Grapalat" w:hAnsi="GHEA Grapalat" w:cs="Sylfaen"/>
          <w:sz w:val="20"/>
          <w:lang w:val="af-ZA"/>
        </w:rPr>
        <w:t xml:space="preserve"> </w:t>
      </w:r>
      <w:r w:rsidRPr="003B135C">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3B135C">
        <w:rPr>
          <w:rFonts w:ascii="GHEA Grapalat" w:hAnsi="GHEA Grapalat" w:cs="Sylfaen"/>
          <w:sz w:val="20"/>
          <w:lang w:val="hy-AM"/>
        </w:rPr>
        <w:t>չկայացած</w:t>
      </w:r>
      <w:r w:rsidRPr="005E1F72">
        <w:rPr>
          <w:rFonts w:ascii="GHEA Grapalat" w:hAnsi="GHEA Grapalat" w:cs="Sylfaen"/>
          <w:sz w:val="20"/>
          <w:lang w:val="af-ZA"/>
        </w:rPr>
        <w:t xml:space="preserve"> </w:t>
      </w:r>
      <w:r w:rsidRPr="003B135C">
        <w:rPr>
          <w:rFonts w:ascii="GHEA Grapalat" w:hAnsi="GHEA Grapalat" w:cs="Sylfaen"/>
          <w:sz w:val="20"/>
          <w:lang w:val="hy-AM"/>
        </w:rPr>
        <w:t>է</w:t>
      </w:r>
      <w:r w:rsidRPr="005E1F72">
        <w:rPr>
          <w:rFonts w:ascii="GHEA Grapalat" w:hAnsi="GHEA Grapalat" w:cs="Sylfaen"/>
          <w:sz w:val="20"/>
          <w:lang w:val="af-ZA"/>
        </w:rPr>
        <w:t xml:space="preserve"> </w:t>
      </w:r>
      <w:r w:rsidRPr="003B135C">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096865" w:rsidRPr="00794562" w:rsidRDefault="00096865" w:rsidP="004E7F34">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կարիքների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կազմակերպված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գնման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ընթացակարգը</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է</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ամբողջությամբ</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մասնակի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չկայացած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հայտարարվել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համապատասխանաբար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Հայաստանի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Հանրապետության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կառավարության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պատվիրատուների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կառավարումն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իրականացնող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լիազորված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մարմնի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հիմնադրամների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դեպքում</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հոգաբարձուների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խորհրդի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որոշման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հիման</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վրա</w:t>
      </w:r>
      <w:r w:rsidR="00A10D1E" w:rsidRPr="0067632B">
        <w:rPr>
          <w:rStyle w:val="af6"/>
          <w:rFonts w:ascii="GHEA Grapalat" w:hAnsi="GHEA Grapalat" w:cs="Sylfaen"/>
          <w:color w:val="FFFFFF"/>
          <w:sz w:val="20"/>
        </w:rPr>
        <w:footnoteReference w:id="11"/>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rsidR="00B027EF" w:rsidRDefault="00B027EF" w:rsidP="004E7F34">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CA1C11" w:rsidRPr="005E1F72" w:rsidRDefault="00731D26" w:rsidP="004E7F34">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հաջորդող</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աշխատանքային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rsidR="00CA1C11" w:rsidRPr="005E1F72" w:rsidRDefault="00CA1C11" w:rsidP="004E7F34">
      <w:pPr>
        <w:ind w:firstLine="567"/>
        <w:jc w:val="both"/>
        <w:rPr>
          <w:rFonts w:ascii="GHEA Grapalat" w:hAnsi="GHEA Grapalat" w:cs="Sylfaen"/>
          <w:sz w:val="20"/>
          <w:lang w:val="af-ZA"/>
        </w:rPr>
      </w:pPr>
    </w:p>
    <w:p w:rsidR="00096865" w:rsidRPr="005E1F72" w:rsidRDefault="00096865" w:rsidP="004E7F34">
      <w:pPr>
        <w:pStyle w:val="a3"/>
        <w:spacing w:line="240" w:lineRule="auto"/>
        <w:rPr>
          <w:rFonts w:ascii="GHEA Grapalat" w:hAnsi="GHEA Grapalat"/>
          <w:i w:val="0"/>
          <w:sz w:val="18"/>
          <w:szCs w:val="18"/>
          <w:u w:val="single"/>
          <w:lang w:val="af-ZA"/>
        </w:rPr>
      </w:pPr>
    </w:p>
    <w:p w:rsidR="008D5016" w:rsidRPr="005E1F72" w:rsidRDefault="008D5016" w:rsidP="004E7F34">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4E7F34">
      <w:pPr>
        <w:jc w:val="center"/>
        <w:rPr>
          <w:rFonts w:ascii="GHEA Grapalat" w:hAnsi="GHEA Grapalat"/>
          <w:b/>
          <w:sz w:val="20"/>
          <w:lang w:val="af-ZA"/>
        </w:rPr>
      </w:pP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B027EF" w:rsidRPr="002A4619"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00B027EF" w:rsidRPr="002A4619">
        <w:rPr>
          <w:rFonts w:ascii="GHEA Grapalat" w:hAnsi="GHEA Grapalat" w:cs="Sylfaen"/>
          <w:sz w:val="20"/>
          <w:szCs w:val="20"/>
          <w:lang w:val="af-ZA"/>
        </w:rPr>
        <w:t>:</w:t>
      </w:r>
    </w:p>
    <w:p w:rsidR="00B027EF" w:rsidRDefault="00B027EF" w:rsidP="004E7F34">
      <w:pPr>
        <w:ind w:firstLine="567"/>
        <w:jc w:val="both"/>
        <w:rPr>
          <w:rFonts w:ascii="GHEA Grapalat" w:hAnsi="GHEA Grapalat" w:cs="Sylfaen"/>
          <w:sz w:val="20"/>
          <w:szCs w:val="20"/>
          <w:lang w:val="af-ZA"/>
        </w:rPr>
      </w:pPr>
      <w:bookmarkStart w:id="11"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1"/>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671C5B" w:rsidRDefault="00B027EF" w:rsidP="004E7F34">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12.</w:t>
      </w:r>
      <w:r w:rsidR="00B027EF">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մասին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կողմից</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տեղեկագրում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հրապարակվելուն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հաջորդող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աշխատանքային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օրը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տվյալ</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քննած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որոշում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կայացրած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բողոքներ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քննող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rPr>
        <w:t>անձը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գրավոր</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լիազորված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մարմնին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տրամադրում</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բողոքարկման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վճարը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կատարած</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լինելը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հավաստող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փաստաթղթի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պատճենը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բանկի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անվանումը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և</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պետք</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է</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փոխանցվի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հետ</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վերադարձվող</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12"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2"/>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0952D8" w:rsidRPr="002A4619" w:rsidRDefault="000952D8" w:rsidP="004E7F34">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3"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0952D8" w:rsidRPr="00DE1E5A" w:rsidRDefault="000952D8" w:rsidP="004E7F34">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sidRPr="002A4619">
        <w:rPr>
          <w:rFonts w:ascii="GHEA Grapalat" w:hAnsi="GHEA Grapalat" w:cs="Sylfaen"/>
          <w:sz w:val="20"/>
          <w:szCs w:val="20"/>
          <w:lang w:val="af-ZA"/>
        </w:rPr>
        <w:t xml:space="preserve">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3"/>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7A2E3D" w:rsidRPr="002A4619"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քննությունն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իրականացվում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բողոքը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վարույթն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ընդունվելու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օրվանից</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ոչ</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ուշ</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քսան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օրացուցային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օրվա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ժամկետը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կարող</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երկարաձգվել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մեկ</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անգամ՝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մինչև</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տասն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օրով՝</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նձի</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պատճառաբանված</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միջանկյալ</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որոշումը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կայացնելու</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օրը</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գնումների</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հետ</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կապված</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բողոքներ</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քննող</w:t>
      </w:r>
      <w:r w:rsidR="007A2E3D" w:rsidRPr="002A4619">
        <w:rPr>
          <w:rFonts w:ascii="GHEA Grapalat" w:hAnsi="GHEA Grapalat" w:cs="Sylfaen"/>
          <w:sz w:val="20"/>
          <w:szCs w:val="20"/>
          <w:lang w:val="af-ZA"/>
        </w:rPr>
        <w:t xml:space="preserve"> </w:t>
      </w:r>
      <w:r w:rsidR="007A2E3D">
        <w:rPr>
          <w:rFonts w:ascii="GHEA Grapalat" w:hAnsi="GHEA Grapalat" w:cs="Sylfaen"/>
          <w:sz w:val="20"/>
          <w:szCs w:val="20"/>
        </w:rPr>
        <w:t>ա</w:t>
      </w:r>
      <w:r w:rsidR="007A2E3D" w:rsidRPr="00970498">
        <w:rPr>
          <w:rFonts w:ascii="GHEA Grapalat" w:hAnsi="GHEA Grapalat" w:cs="Sylfaen"/>
          <w:sz w:val="20"/>
          <w:szCs w:val="20"/>
          <w:lang w:val="ru-RU"/>
        </w:rPr>
        <w:t>նձն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ապահովում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է</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դրա</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մասին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համապատասխան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հայտարարության</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հրապարակումը</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տեղեկագրում</w:t>
      </w:r>
      <w:r w:rsidR="007A2E3D" w:rsidRPr="002A4619">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996C19" w:rsidRPr="005E1F72" w:rsidRDefault="00996C19" w:rsidP="004E7F34">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714C96" w:rsidRPr="002A4619" w:rsidRDefault="00996C19" w:rsidP="004E7F34">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00714C96" w:rsidRPr="002A4619">
        <w:rPr>
          <w:rFonts w:ascii="GHEA Grapalat" w:hAnsi="GHEA Grapalat" w:cs="Sylfaen"/>
          <w:sz w:val="20"/>
          <w:szCs w:val="20"/>
          <w:lang w:val="af-ZA"/>
        </w:rPr>
        <w:t xml:space="preserve">: </w:t>
      </w:r>
      <w:bookmarkStart w:id="14" w:name="_Hlk9265079"/>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քննությունն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իրականացվում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է</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բողոքի</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վերաբերյալ</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կայացված</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որոշման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հետ</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մեկտեղ</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հրապարակվում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անհնարինության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դեպքում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առցանց</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հեռարձակվում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են</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նաև</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համացանցում</w:t>
      </w:r>
      <w:r w:rsidR="00714C96" w:rsidRPr="002A4619">
        <w:rPr>
          <w:rFonts w:ascii="GHEA Grapalat" w:hAnsi="GHEA Grapalat" w:cs="Sylfaen"/>
          <w:sz w:val="20"/>
          <w:szCs w:val="20"/>
          <w:lang w:val="af-ZA"/>
        </w:rPr>
        <w:t>:</w:t>
      </w:r>
    </w:p>
    <w:bookmarkEnd w:id="14"/>
    <w:p w:rsidR="00996C19" w:rsidRPr="005E1F72" w:rsidRDefault="00714C96" w:rsidP="004E7F34">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lastRenderedPageBreak/>
        <w:t xml:space="preserve"> </w:t>
      </w:r>
      <w:r w:rsidR="00996C19" w:rsidRPr="005E1F72">
        <w:rPr>
          <w:rFonts w:ascii="GHEA Grapalat" w:hAnsi="GHEA Grapalat" w:cs="Sylfaen"/>
          <w:sz w:val="20"/>
          <w:szCs w:val="20"/>
          <w:lang w:val="af-ZA"/>
        </w:rPr>
        <w:t>12.1</w:t>
      </w:r>
      <w:r>
        <w:rPr>
          <w:rFonts w:ascii="GHEA Grapalat" w:hAnsi="GHEA Grapalat" w:cs="Sylfaen"/>
          <w:sz w:val="20"/>
          <w:szCs w:val="20"/>
          <w:lang w:val="af-ZA"/>
        </w:rPr>
        <w:t>6</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Յուրաքանչյուր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շահերը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կարող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են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խախտվել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հիմք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ծառայած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գործողությունների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արդյունքում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ունի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մասնակցելու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մինչև</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վերաբերյալ</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որոշում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ընդունելու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ժամկետը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ներկայացնելով</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Օրենքի</w:t>
      </w:r>
      <w:r w:rsidR="00996C19" w:rsidRPr="005E1F72">
        <w:rPr>
          <w:rFonts w:ascii="GHEA Grapalat" w:hAnsi="GHEA Grapalat" w:cs="Sylfaen"/>
          <w:sz w:val="20"/>
          <w:szCs w:val="20"/>
          <w:lang w:val="af-ZA"/>
        </w:rPr>
        <w:t xml:space="preserve"> 50-</w:t>
      </w:r>
      <w:r w:rsidR="00996C19" w:rsidRPr="005E1F72">
        <w:rPr>
          <w:rFonts w:ascii="GHEA Grapalat" w:hAnsi="GHEA Grapalat" w:cs="Sylfaen"/>
          <w:sz w:val="20"/>
          <w:szCs w:val="20"/>
          <w:lang w:val="ru-RU"/>
        </w:rPr>
        <w:t>րդ</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հոդվածի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համաձայն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բողոքարկման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ընթացակարգին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չմասնակցած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անձը</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զրկվում</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է</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գնումների</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հետ</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կապված</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բողոքներ</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քննող</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անձին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համանման</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բողոք</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ներկայացնելու</w:t>
      </w:r>
      <w:r w:rsidR="00996C19" w:rsidRPr="005E1F72">
        <w:rPr>
          <w:rFonts w:ascii="GHEA Grapalat" w:hAnsi="GHEA Grapalat" w:cs="Sylfaen"/>
          <w:sz w:val="20"/>
          <w:szCs w:val="20"/>
          <w:lang w:val="af-ZA"/>
        </w:rPr>
        <w:t xml:space="preserve"> </w:t>
      </w:r>
      <w:r w:rsidR="00996C19" w:rsidRPr="005E1F72">
        <w:rPr>
          <w:rFonts w:ascii="GHEA Grapalat" w:hAnsi="GHEA Grapalat" w:cs="Sylfaen"/>
          <w:sz w:val="20"/>
          <w:szCs w:val="20"/>
          <w:lang w:val="ru-RU"/>
        </w:rPr>
        <w:t>իրավունքից։</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996C19" w:rsidRPr="005E1F72" w:rsidRDefault="00996C19" w:rsidP="004E7F34">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621350" w:rsidRPr="0049186D" w:rsidRDefault="00621350" w:rsidP="004E7F34">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AE679C" w:rsidRPr="005E1F72" w:rsidRDefault="00996C19" w:rsidP="004E7F34">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AE679C" w:rsidRPr="005E1F72" w:rsidRDefault="00AE679C" w:rsidP="004E7F34">
      <w:pPr>
        <w:ind w:firstLine="567"/>
        <w:jc w:val="center"/>
        <w:rPr>
          <w:rFonts w:ascii="GHEA Grapalat" w:hAnsi="GHEA Grapalat" w:cs="Sylfaen"/>
          <w:b/>
          <w:szCs w:val="22"/>
          <w:lang w:val="es-ES"/>
        </w:rPr>
      </w:pPr>
    </w:p>
    <w:p w:rsidR="00E74BF6" w:rsidRPr="005E1F72" w:rsidRDefault="00E74BF6" w:rsidP="004E7F34">
      <w:pPr>
        <w:ind w:firstLine="567"/>
        <w:jc w:val="center"/>
        <w:rPr>
          <w:rFonts w:ascii="GHEA Grapalat" w:hAnsi="GHEA Grapalat" w:cs="Sylfaen"/>
          <w:b/>
          <w:szCs w:val="22"/>
          <w:lang w:val="es-ES"/>
        </w:rPr>
      </w:pPr>
    </w:p>
    <w:p w:rsidR="00096865" w:rsidRPr="005E1F72" w:rsidRDefault="00703C74" w:rsidP="004E7F3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4E7F34">
      <w:pPr>
        <w:pStyle w:val="aa"/>
        <w:spacing w:after="0"/>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096865" w:rsidRPr="005E1F72" w:rsidRDefault="00096865" w:rsidP="004E7F34">
      <w:pPr>
        <w:pStyle w:val="aa"/>
        <w:spacing w:after="0"/>
        <w:ind w:right="-7"/>
        <w:jc w:val="center"/>
        <w:rPr>
          <w:rFonts w:ascii="GHEA Grapalat" w:hAnsi="GHEA Grapalat"/>
          <w:b/>
          <w:szCs w:val="22"/>
          <w:lang w:val="af-ZA"/>
        </w:rPr>
      </w:pPr>
      <w:r w:rsidRPr="005E1F72">
        <w:rPr>
          <w:rFonts w:ascii="GHEA Grapalat" w:hAnsi="GHEA Grapalat" w:cs="Sylfaen"/>
          <w:b/>
          <w:szCs w:val="22"/>
          <w:lang w:val="es-ES"/>
        </w:rPr>
        <w:t>Բ</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Ց</w:t>
      </w:r>
      <w:r w:rsidRPr="005E1F72">
        <w:rPr>
          <w:rFonts w:ascii="GHEA Grapalat" w:hAnsi="GHEA Grapalat"/>
          <w:b/>
          <w:szCs w:val="22"/>
          <w:lang w:val="af-ZA"/>
        </w:rPr>
        <w:t xml:space="preserve">   </w:t>
      </w:r>
      <w:r w:rsidR="00F141E2" w:rsidRPr="005E1F72">
        <w:rPr>
          <w:rFonts w:ascii="GHEA Grapalat" w:hAnsi="GHEA Grapalat" w:cs="Sylfaen"/>
          <w:b/>
          <w:szCs w:val="22"/>
          <w:lang w:val="es-ES"/>
        </w:rPr>
        <w:t>Մ Ր Ց ՈՒ Յ Թ Ի</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Յ</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Ը</w:t>
      </w:r>
      <w:r w:rsidRPr="005E1F72">
        <w:rPr>
          <w:rFonts w:ascii="GHEA Grapalat" w:hAnsi="GHEA Grapalat"/>
          <w:b/>
          <w:szCs w:val="22"/>
          <w:lang w:val="af-ZA"/>
        </w:rPr>
        <w:t xml:space="preserve">   </w:t>
      </w:r>
      <w:r w:rsidRPr="005E1F72">
        <w:rPr>
          <w:rFonts w:ascii="GHEA Grapalat" w:hAnsi="GHEA Grapalat" w:cs="Sylfaen"/>
          <w:b/>
          <w:szCs w:val="22"/>
          <w:lang w:val="es-ES"/>
        </w:rPr>
        <w:t>Պ</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Ս</w:t>
      </w:r>
      <w:r w:rsidRPr="005E1F72">
        <w:rPr>
          <w:rFonts w:ascii="GHEA Grapalat" w:hAnsi="GHEA Grapalat"/>
          <w:b/>
          <w:szCs w:val="22"/>
          <w:lang w:val="af-ZA"/>
        </w:rPr>
        <w:t xml:space="preserve"> </w:t>
      </w:r>
      <w:r w:rsidRPr="005E1F72">
        <w:rPr>
          <w:rFonts w:ascii="GHEA Grapalat" w:hAnsi="GHEA Grapalat" w:cs="Sylfaen"/>
          <w:b/>
          <w:szCs w:val="22"/>
          <w:lang w:val="es-ES"/>
        </w:rPr>
        <w:t>Տ</w:t>
      </w:r>
      <w:r w:rsidRPr="005E1F72">
        <w:rPr>
          <w:rFonts w:ascii="GHEA Grapalat" w:hAnsi="GHEA Grapalat"/>
          <w:b/>
          <w:szCs w:val="22"/>
          <w:lang w:val="af-ZA"/>
        </w:rPr>
        <w:t xml:space="preserve"> </w:t>
      </w:r>
      <w:r w:rsidRPr="005E1F72">
        <w:rPr>
          <w:rFonts w:ascii="GHEA Grapalat" w:hAnsi="GHEA Grapalat" w:cs="Sylfaen"/>
          <w:b/>
          <w:szCs w:val="22"/>
          <w:lang w:val="es-ES"/>
        </w:rPr>
        <w:t>Ե</w:t>
      </w:r>
      <w:r w:rsidRPr="005E1F72">
        <w:rPr>
          <w:rFonts w:ascii="GHEA Grapalat" w:hAnsi="GHEA Grapalat"/>
          <w:b/>
          <w:szCs w:val="22"/>
          <w:lang w:val="af-ZA"/>
        </w:rPr>
        <w:t xml:space="preserve"> </w:t>
      </w:r>
      <w:r w:rsidRPr="005E1F72">
        <w:rPr>
          <w:rFonts w:ascii="GHEA Grapalat" w:hAnsi="GHEA Grapalat" w:cs="Sylfaen"/>
          <w:b/>
          <w:szCs w:val="22"/>
          <w:lang w:val="es-ES"/>
        </w:rPr>
        <w:t>Լ</w:t>
      </w:r>
      <w:r w:rsidRPr="005E1F72">
        <w:rPr>
          <w:rFonts w:ascii="GHEA Grapalat" w:hAnsi="GHEA Grapalat"/>
          <w:b/>
          <w:szCs w:val="22"/>
          <w:lang w:val="af-ZA"/>
        </w:rPr>
        <w:t xml:space="preserve"> </w:t>
      </w:r>
      <w:r w:rsidRPr="005E1F72">
        <w:rPr>
          <w:rFonts w:ascii="GHEA Grapalat" w:hAnsi="GHEA Grapalat" w:cs="Sylfaen"/>
          <w:b/>
          <w:szCs w:val="22"/>
          <w:lang w:val="es-ES"/>
        </w:rPr>
        <w:t>ՈՒ</w:t>
      </w:r>
    </w:p>
    <w:p w:rsidR="00096865" w:rsidRPr="005E1F72" w:rsidRDefault="00096865" w:rsidP="004E7F34">
      <w:pPr>
        <w:ind w:firstLine="567"/>
        <w:jc w:val="center"/>
        <w:rPr>
          <w:rFonts w:ascii="GHEA Grapalat" w:hAnsi="GHEA Grapalat"/>
          <w:szCs w:val="22"/>
          <w:lang w:val="af-ZA"/>
        </w:rPr>
      </w:pP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096865" w:rsidRPr="005E1F72" w:rsidRDefault="00096865" w:rsidP="004E7F34">
      <w:pPr>
        <w:ind w:firstLine="567"/>
        <w:jc w:val="both"/>
        <w:rPr>
          <w:rFonts w:ascii="GHEA Grapalat" w:hAnsi="GHEA Grapalat"/>
          <w:szCs w:val="22"/>
          <w:lang w:val="af-ZA"/>
        </w:rPr>
      </w:pPr>
      <w:r w:rsidRPr="005E1F72">
        <w:rPr>
          <w:rFonts w:ascii="GHEA Grapalat" w:hAnsi="GHEA Grapalat"/>
          <w:szCs w:val="22"/>
          <w:lang w:val="af-ZA"/>
        </w:rPr>
        <w:t xml:space="preserve"> </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rsidR="00096865"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rsidR="00096865" w:rsidRPr="005E1F72" w:rsidRDefault="00096865" w:rsidP="004E7F34">
      <w:pPr>
        <w:jc w:val="center"/>
        <w:rPr>
          <w:rFonts w:ascii="GHEA Grapalat" w:hAnsi="GHEA Grapalat"/>
          <w:b/>
          <w:szCs w:val="22"/>
          <w:lang w:val="af-ZA"/>
        </w:rPr>
      </w:pPr>
    </w:p>
    <w:p w:rsidR="00096865" w:rsidRPr="005E1F72" w:rsidRDefault="008D5016" w:rsidP="004E7F34">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096865" w:rsidRPr="005E1F72" w:rsidRDefault="00096865" w:rsidP="004E7F34">
      <w:pPr>
        <w:ind w:firstLine="720"/>
        <w:jc w:val="center"/>
        <w:rPr>
          <w:rFonts w:ascii="GHEA Grapalat" w:hAnsi="GHEA Grapalat"/>
          <w:szCs w:val="22"/>
          <w:lang w:val="af-ZA"/>
        </w:rPr>
      </w:pPr>
    </w:p>
    <w:p w:rsidR="0078387F" w:rsidRPr="005E1F72" w:rsidRDefault="0078387F" w:rsidP="004E7F34">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4E7F34">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002240AB" w:rsidRPr="005E1F72">
        <w:rPr>
          <w:rFonts w:ascii="GHEA Grapalat" w:hAnsi="GHEA Grapalat" w:cs="Sylfaen"/>
          <w:sz w:val="20"/>
        </w:rPr>
        <w:t>հայտով</w:t>
      </w:r>
      <w:r w:rsidR="002240AB"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2D5CF0" w:rsidRPr="005E1F72" w:rsidRDefault="002D5CF0" w:rsidP="004E7F34">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4E7F34">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Pr="005E1F72">
        <w:rPr>
          <w:rFonts w:ascii="GHEA Grapalat" w:hAnsi="GHEA Grapalat" w:cs="Sylfaen"/>
          <w:sz w:val="20"/>
          <w:lang w:val="es-ES"/>
        </w:rPr>
        <w:t xml:space="preserve"> </w:t>
      </w:r>
      <w:r w:rsidR="00096865" w:rsidRPr="005E1F72">
        <w:rPr>
          <w:rFonts w:ascii="GHEA Grapalat" w:hAnsi="GHEA Grapalat" w:cs="Sylfaen"/>
          <w:sz w:val="20"/>
          <w:lang w:val="ru-RU"/>
        </w:rPr>
        <w:t>ընթացակարգին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4E7F34">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w:t>
      </w:r>
      <w:r w:rsidRPr="005E1F72">
        <w:rPr>
          <w:rFonts w:ascii="GHEA Grapalat" w:hAnsi="GHEA Grapalat" w:cs="Sylfaen"/>
          <w:sz w:val="20"/>
          <w:lang w:val="es-ES"/>
        </w:rPr>
        <w:t xml:space="preserve"> </w:t>
      </w:r>
      <w:r w:rsidRPr="005E1F72">
        <w:rPr>
          <w:rFonts w:ascii="GHEA Grapalat" w:hAnsi="GHEA Grapalat" w:cs="Sylfaen"/>
          <w:sz w:val="20"/>
        </w:rPr>
        <w:t>ապրանքի</w:t>
      </w:r>
      <w:r w:rsidRPr="005E1F72">
        <w:rPr>
          <w:rFonts w:ascii="GHEA Grapalat" w:hAnsi="GHEA Grapalat" w:cs="Sylfaen"/>
          <w:sz w:val="20"/>
          <w:lang w:val="es-ES"/>
        </w:rPr>
        <w:t xml:space="preserve"> </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w:t>
      </w:r>
      <w:r w:rsidRPr="005E1F72">
        <w:rPr>
          <w:rFonts w:ascii="GHEA Grapalat" w:hAnsi="GHEA Grapalat"/>
          <w:sz w:val="20"/>
          <w:szCs w:val="20"/>
          <w:lang w:val="es-ES"/>
        </w:rPr>
        <w:t xml:space="preserve"> </w:t>
      </w:r>
      <w:r w:rsidRPr="005E1F72">
        <w:rPr>
          <w:rFonts w:ascii="GHEA Grapalat" w:hAnsi="GHEA Grapalat"/>
          <w:sz w:val="20"/>
          <w:szCs w:val="20"/>
        </w:rPr>
        <w:t>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4E7F34">
      <w:pPr>
        <w:pStyle w:val="norm"/>
        <w:spacing w:line="240"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Pr="005E1F72">
        <w:rPr>
          <w:rFonts w:ascii="GHEA Grapalat" w:hAnsi="GHEA Grapalat" w:cs="Sylfaen"/>
          <w:sz w:val="20"/>
          <w:lang w:val="af-ZA"/>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պայմանագրի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պատճենը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և</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դրա</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կողմ</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հանդիսացող</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անձի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պայմանագիրն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իրականացվելու</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է</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միջոցով</w:t>
      </w:r>
      <w:r w:rsidR="00EF4630" w:rsidRPr="00DE1E5A">
        <w:rPr>
          <w:rFonts w:ascii="GHEA Grapalat" w:hAnsi="GHEA Grapalat" w:cs="Sylfaen"/>
          <w:sz w:val="20"/>
          <w:szCs w:val="24"/>
          <w:lang w:val="af-ZA" w:eastAsia="en-US"/>
        </w:rPr>
        <w:t>.</w:t>
      </w:r>
    </w:p>
    <w:p w:rsidR="00EF4630" w:rsidRPr="005E1F72" w:rsidRDefault="00EF4630" w:rsidP="004E7F3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գնման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ընթացակարգին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մասնակցում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համատեղ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գործունեության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2"/>
      </w:r>
    </w:p>
    <w:p w:rsidR="002C4DBF" w:rsidRPr="005E1F72" w:rsidRDefault="00505AD4" w:rsidP="004E7F34">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4E7F34">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6548A2">
        <w:rPr>
          <w:rFonts w:ascii="GHEA Grapalat" w:hAnsi="GHEA Grapalat" w:cs="Sylfaen"/>
          <w:sz w:val="20"/>
          <w:lang w:val="af-ZA"/>
        </w:rPr>
        <w:t xml:space="preserve"> </w:t>
      </w:r>
      <w:r w:rsidR="00E67BA7" w:rsidRPr="00A27D90">
        <w:rPr>
          <w:rFonts w:ascii="GHEA Grapalat" w:hAnsi="GHEA Grapalat" w:cs="Sylfaen"/>
          <w:sz w:val="20"/>
          <w:lang w:val="af-ZA"/>
        </w:rPr>
        <w:t>գնային</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ներկայացվում</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է</w:t>
      </w:r>
      <w:r w:rsidR="00E67BA7" w:rsidRPr="005E1F72">
        <w:rPr>
          <w:rFonts w:ascii="GHEA Grapalat" w:hAnsi="GHEA Grapalat" w:cs="Sylfaen"/>
          <w:sz w:val="20"/>
          <w:lang w:val="af-ZA"/>
        </w:rPr>
        <w:t xml:space="preserve"> </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ավելացված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արժեքի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հարկ</w:t>
      </w:r>
      <w:r w:rsidR="00E67BA7" w:rsidRPr="005E1F72" w:rsidDel="001A1F55">
        <w:rPr>
          <w:rFonts w:ascii="GHEA Grapalat" w:hAnsi="GHEA Grapalat" w:cs="Sylfaen"/>
          <w:sz w:val="20"/>
          <w:lang w:val="af-ZA"/>
        </w:rPr>
        <w:t xml:space="preserve"> </w:t>
      </w:r>
      <w:r w:rsidR="00E67BA7" w:rsidRPr="005E1F72">
        <w:rPr>
          <w:rFonts w:ascii="GHEA Grapalat" w:hAnsi="GHEA Grapalat" w:cs="Sylfaen"/>
          <w:sz w:val="20"/>
          <w:lang w:val="hy-AM"/>
        </w:rPr>
        <w:t>ընդհանրական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բաղադրիչներից</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բաղկացած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հաշվարկի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ձևով։</w:t>
      </w:r>
      <w:r w:rsidR="00E67BA7" w:rsidRPr="005E1F72">
        <w:rPr>
          <w:rFonts w:ascii="GHEA Grapalat" w:hAnsi="GHEA Grapalat" w:cs="Sylfaen"/>
          <w:sz w:val="20"/>
          <w:lang w:val="af-ZA"/>
        </w:rPr>
        <w:t xml:space="preserve"> </w:t>
      </w:r>
      <w:r w:rsidR="009368E5">
        <w:rPr>
          <w:rFonts w:ascii="GHEA Grapalat" w:hAnsi="GHEA Grapalat" w:cs="Sylfaen"/>
          <w:sz w:val="20"/>
        </w:rPr>
        <w:t>Ա</w:t>
      </w:r>
      <w:r w:rsidR="009368E5">
        <w:rPr>
          <w:rFonts w:ascii="GHEA Grapalat" w:hAnsi="GHEA Grapalat" w:cs="Sylfaen"/>
          <w:sz w:val="20"/>
          <w:lang w:val="hy-AM"/>
        </w:rPr>
        <w:t>րժեքի</w:t>
      </w:r>
      <w:r w:rsidR="009368E5" w:rsidRPr="005E1F72">
        <w:rPr>
          <w:rFonts w:ascii="GHEA Grapalat" w:hAnsi="GHEA Grapalat" w:cs="Sylfaen"/>
          <w:sz w:val="20"/>
          <w:lang w:val="af-ZA"/>
        </w:rPr>
        <w:t xml:space="preserve"> </w:t>
      </w:r>
      <w:r w:rsidR="00E67BA7" w:rsidRPr="005E1F72">
        <w:rPr>
          <w:rFonts w:ascii="GHEA Grapalat" w:hAnsi="GHEA Grapalat" w:cs="Sylfaen"/>
          <w:sz w:val="20"/>
          <w:lang w:val="ru-RU"/>
        </w:rPr>
        <w:t>բաղադրիչների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կամ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այլ</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մանրամասներ</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չեն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պահանջվում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և</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ներկայացվում</w:t>
      </w:r>
      <w:r w:rsidR="00DD2498" w:rsidRPr="005E1F72">
        <w:rPr>
          <w:rFonts w:ascii="GHEA Grapalat" w:hAnsi="GHEA Grapalat" w:cs="Sylfaen"/>
          <w:sz w:val="20"/>
          <w:lang w:val="af-ZA"/>
        </w:rPr>
        <w:t>:</w:t>
      </w:r>
      <w:r w:rsidR="00401BA5" w:rsidRPr="005E1F72">
        <w:rPr>
          <w:rFonts w:ascii="GHEA Grapalat" w:hAnsi="GHEA Grapalat" w:cs="Sylfaen"/>
          <w:sz w:val="20"/>
          <w:lang w:val="af-ZA"/>
        </w:rPr>
        <w:t xml:space="preserve"> </w:t>
      </w:r>
    </w:p>
    <w:p w:rsidR="00A67EAC" w:rsidRPr="005E1F72" w:rsidRDefault="002B01B8" w:rsidP="004E7F34">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կազմված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փաստաթղթերը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ստորագրում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դրանք</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ներկայացնող</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rsidR="00A67EAC" w:rsidRPr="005E1F72" w:rsidRDefault="002B01B8" w:rsidP="004E7F34">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rsidR="00460CA5" w:rsidRPr="005E1F72" w:rsidRDefault="00460CA5" w:rsidP="004E7F34">
      <w:pPr>
        <w:jc w:val="center"/>
        <w:rPr>
          <w:rFonts w:ascii="GHEA Grapalat" w:hAnsi="GHEA Grapalat"/>
          <w:b/>
          <w:sz w:val="20"/>
          <w:lang w:val="af-ZA"/>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E74BF6" w:rsidRPr="005E1F72" w:rsidRDefault="006C3873" w:rsidP="004E7F34">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4E7F34">
      <w:pPr>
        <w:pStyle w:val="norm"/>
        <w:spacing w:line="240" w:lineRule="auto"/>
        <w:ind w:firstLine="284"/>
        <w:jc w:val="right"/>
        <w:rPr>
          <w:rFonts w:ascii="GHEA Grapalat" w:hAnsi="GHEA Grapalat" w:cs="Sylfaen"/>
          <w:b/>
          <w:sz w:val="20"/>
          <w:lang w:val="es-ES"/>
        </w:rPr>
      </w:pPr>
    </w:p>
    <w:p w:rsidR="00B2572B" w:rsidRPr="00F30F6D" w:rsidRDefault="00B2572B" w:rsidP="004E7F34">
      <w:pPr>
        <w:pStyle w:val="norm"/>
        <w:spacing w:line="240" w:lineRule="auto"/>
        <w:ind w:firstLine="284"/>
        <w:jc w:val="right"/>
        <w:rPr>
          <w:rFonts w:ascii="GHEA Grapalat" w:hAnsi="GHEA Grapalat" w:cs="Arial"/>
          <w:b/>
          <w:sz w:val="20"/>
          <w:lang w:val="es-ES"/>
        </w:rPr>
      </w:pPr>
      <w:r w:rsidRPr="00F30F6D">
        <w:rPr>
          <w:rFonts w:ascii="GHEA Grapalat" w:hAnsi="GHEA Grapalat" w:cs="Sylfaen"/>
          <w:b/>
          <w:sz w:val="20"/>
          <w:lang w:val="es-ES"/>
        </w:rPr>
        <w:t>Հավելված</w:t>
      </w:r>
      <w:r w:rsidRPr="00F30F6D">
        <w:rPr>
          <w:rFonts w:ascii="GHEA Grapalat" w:hAnsi="GHEA Grapalat" w:cs="Arial"/>
          <w:b/>
          <w:sz w:val="20"/>
          <w:lang w:val="es-ES"/>
        </w:rPr>
        <w:t xml:space="preserve">  N 1</w:t>
      </w:r>
    </w:p>
    <w:p w:rsidR="00B2572B" w:rsidRPr="00F30F6D" w:rsidRDefault="00F30F6D" w:rsidP="004E7F34">
      <w:pPr>
        <w:pStyle w:val="31"/>
        <w:spacing w:line="240" w:lineRule="auto"/>
        <w:jc w:val="right"/>
        <w:rPr>
          <w:rFonts w:ascii="GHEA Grapalat" w:hAnsi="GHEA Grapalat" w:cs="Arial"/>
          <w:b/>
          <w:lang w:val="es-ES"/>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B2572B" w:rsidRPr="00F30F6D">
        <w:rPr>
          <w:rFonts w:ascii="GHEA Grapalat" w:hAnsi="GHEA Grapalat" w:cs="Sylfaen"/>
          <w:b/>
          <w:lang w:val="es-ES"/>
        </w:rPr>
        <w:t>*</w:t>
      </w:r>
      <w:r w:rsidR="00B2572B" w:rsidRPr="00F30F6D">
        <w:rPr>
          <w:rFonts w:ascii="GHEA Grapalat" w:hAnsi="GHEA Grapalat"/>
          <w:b/>
          <w:lang w:val="es-ES"/>
        </w:rPr>
        <w:t xml:space="preserve">  </w:t>
      </w:r>
      <w:r w:rsidR="00B2572B" w:rsidRPr="00F30F6D">
        <w:rPr>
          <w:rFonts w:ascii="GHEA Grapalat" w:hAnsi="GHEA Grapalat" w:cs="Sylfaen"/>
          <w:b/>
          <w:lang w:val="es-ES"/>
        </w:rPr>
        <w:t>ծածկագրով</w:t>
      </w:r>
    </w:p>
    <w:p w:rsidR="00B2572B" w:rsidRPr="00F30F6D" w:rsidRDefault="00034FA9" w:rsidP="004E7F34">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F30F6D">
        <w:rPr>
          <w:rFonts w:ascii="GHEA Grapalat" w:hAnsi="GHEA Grapalat" w:cs="Arial"/>
          <w:b/>
          <w:lang w:val="es-ES"/>
        </w:rPr>
        <w:t xml:space="preserve"> </w:t>
      </w:r>
      <w:r w:rsidR="00B2572B" w:rsidRPr="00F30F6D">
        <w:rPr>
          <w:rFonts w:ascii="GHEA Grapalat" w:hAnsi="GHEA Grapalat" w:cs="Sylfaen"/>
          <w:b/>
          <w:lang w:val="es-ES"/>
        </w:rPr>
        <w:t>հրավերի</w:t>
      </w:r>
    </w:p>
    <w:p w:rsidR="00B2572B" w:rsidRPr="005E1F72" w:rsidRDefault="00B2572B" w:rsidP="004E7F34">
      <w:pPr>
        <w:jc w:val="center"/>
        <w:rPr>
          <w:rFonts w:ascii="GHEA Grapalat" w:hAnsi="GHEA Grapalat" w:cs="Sylfaen"/>
          <w:b/>
          <w:lang w:val="es-ES"/>
        </w:rPr>
      </w:pPr>
    </w:p>
    <w:p w:rsidR="00B2572B" w:rsidRPr="005E1F72" w:rsidRDefault="00B2572B" w:rsidP="004E7F34">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034FA9" w:rsidRDefault="00034FA9" w:rsidP="004E7F34">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 xml:space="preserve">ԳՆԱՆՇՄԱՆ ՀԱՐՑՄԱՆԸ </w:t>
      </w:r>
    </w:p>
    <w:p w:rsidR="00B2572B" w:rsidRPr="005E1F72" w:rsidRDefault="00034FA9" w:rsidP="004E7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 </w:t>
      </w:r>
      <w:r w:rsidR="00B2572B" w:rsidRPr="005E1F72">
        <w:rPr>
          <w:rFonts w:ascii="GHEA Grapalat" w:hAnsi="GHEA Grapalat" w:cs="Sylfaen"/>
          <w:color w:val="auto"/>
          <w:sz w:val="24"/>
          <w:szCs w:val="24"/>
          <w:lang w:val="es-ES"/>
        </w:rPr>
        <w:t xml:space="preserve"> մասնակցելու</w:t>
      </w:r>
      <w:r w:rsidR="00B2572B" w:rsidRPr="005E1F72">
        <w:rPr>
          <w:rFonts w:ascii="GHEA Grapalat" w:hAnsi="GHEA Grapalat" w:cs="Arial"/>
          <w:color w:val="auto"/>
          <w:sz w:val="24"/>
          <w:szCs w:val="24"/>
          <w:lang w:val="es-ES"/>
        </w:rPr>
        <w:t xml:space="preserve">  </w:t>
      </w:r>
    </w:p>
    <w:p w:rsidR="00B2572B" w:rsidRPr="005E1F72" w:rsidRDefault="00B2572B" w:rsidP="004E7F34">
      <w:pPr>
        <w:rPr>
          <w:lang w:val="es-ES" w:eastAsia="ru-RU"/>
        </w:rPr>
      </w:pPr>
    </w:p>
    <w:p w:rsidR="00B2572B" w:rsidRPr="005E1F72" w:rsidRDefault="00B2572B" w:rsidP="004E7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B2572B" w:rsidRPr="005E1F72" w:rsidRDefault="00B2572B" w:rsidP="004E7F34">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B2572B" w:rsidP="004E7F34">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Pr="005E1F72">
        <w:rPr>
          <w:rFonts w:ascii="GHEA Grapalat" w:hAnsi="GHEA Grapalat"/>
          <w:sz w:val="22"/>
          <w:szCs w:val="22"/>
          <w:u w:val="single"/>
          <w:lang w:val="es-ES"/>
        </w:rPr>
        <w:t xml:space="preserve"> </w:t>
      </w:r>
      <w:r w:rsidR="00955852" w:rsidRPr="00955852">
        <w:rPr>
          <w:rFonts w:ascii="GHEA Grapalat" w:hAnsi="GHEA Grapalat"/>
          <w:lang w:val="es-ES"/>
        </w:rPr>
        <w:t>«ՀՀՇՄԳՀՀԿՀ- ԳՀԱՊՁԲ-22/22»</w:t>
      </w:r>
      <w:r w:rsidR="00955852">
        <w:rPr>
          <w:rFonts w:ascii="GHEA Grapalat" w:hAnsi="GHEA Grapalat"/>
          <w:lang w:val="es-ES"/>
        </w:rPr>
        <w:t xml:space="preserve"> </w:t>
      </w:r>
      <w:r w:rsidRPr="005E1F72">
        <w:rPr>
          <w:rFonts w:ascii="GHEA Grapalat" w:hAnsi="GHEA Grapalat"/>
          <w:sz w:val="20"/>
          <w:szCs w:val="20"/>
          <w:lang w:val="es-ES"/>
        </w:rPr>
        <w:t xml:space="preserve"> </w:t>
      </w:r>
      <w:r w:rsidRPr="005E1F72">
        <w:rPr>
          <w:rFonts w:ascii="GHEA Grapalat" w:hAnsi="GHEA Grapalat" w:cs="Sylfaen"/>
          <w:sz w:val="20"/>
          <w:szCs w:val="20"/>
          <w:lang w:val="es-ES"/>
        </w:rPr>
        <w:t>ծածկագրով հայտարարված</w:t>
      </w:r>
    </w:p>
    <w:p w:rsidR="00B2572B" w:rsidRPr="005E1F72" w:rsidRDefault="00B2572B" w:rsidP="004E7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sidR="00476A47" w:rsidRPr="005E1F72">
        <w:rPr>
          <w:rFonts w:ascii="GHEA Grapalat" w:hAnsi="GHEA Grapalat" w:cs="Sylfaen"/>
          <w:vertAlign w:val="superscript"/>
          <w:lang w:val="es-ES"/>
        </w:rPr>
        <w:t>պ</w:t>
      </w:r>
      <w:r w:rsidRPr="005E1F72">
        <w:rPr>
          <w:rFonts w:ascii="GHEA Grapalat" w:hAnsi="GHEA Grapalat" w:cs="Sylfaen"/>
          <w:vertAlign w:val="superscript"/>
          <w:lang w:val="es-ES"/>
        </w:rPr>
        <w:t>ատվիրատուի անվանումը</w:t>
      </w:r>
    </w:p>
    <w:p w:rsidR="00B2572B" w:rsidRPr="005E1F72" w:rsidRDefault="00034FA9" w:rsidP="004E7F34">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ի</w:t>
      </w:r>
      <w:r w:rsidR="00B2572B" w:rsidRPr="005E1F72">
        <w:rPr>
          <w:rFonts w:ascii="GHEA Grapalat" w:hAnsi="GHEA Grapalat" w:cs="Arial"/>
          <w:sz w:val="16"/>
          <w:szCs w:val="16"/>
          <w:lang w:val="es-ES"/>
        </w:rPr>
        <w:t xml:space="preserve"> </w:t>
      </w:r>
      <w:r w:rsidR="00B2572B" w:rsidRPr="005E1F72">
        <w:rPr>
          <w:rFonts w:ascii="GHEA Grapalat" w:hAnsi="GHEA Grapalat"/>
          <w:u w:val="single"/>
          <w:lang w:val="es-ES"/>
        </w:rPr>
        <w:tab/>
        <w:t xml:space="preserve">    </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t xml:space="preserve">     </w:t>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և</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հրավերի </w:t>
      </w:r>
    </w:p>
    <w:p w:rsidR="00B2572B" w:rsidRPr="005E1F72" w:rsidRDefault="00B2572B" w:rsidP="004E7F34">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4E7F34">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B2572B" w:rsidRPr="005E1F72" w:rsidRDefault="00B2572B" w:rsidP="004E7F34">
      <w:pPr>
        <w:jc w:val="both"/>
        <w:rPr>
          <w:rFonts w:ascii="GHEA Grapalat" w:hAnsi="GHEA Grapalat"/>
          <w:sz w:val="12"/>
          <w:szCs w:val="12"/>
          <w:u w:val="single"/>
          <w:lang w:val="es-ES"/>
        </w:rPr>
      </w:pP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4E7F34">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4E7F34">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4D5333" w:rsidRDefault="00B2572B" w:rsidP="004E7F34">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4E7F34">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B2572B" w:rsidRPr="005E1F72" w:rsidRDefault="00B2572B" w:rsidP="004E7F34">
      <w:pPr>
        <w:numPr>
          <w:ilvl w:val="0"/>
          <w:numId w:val="27"/>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4E7F34">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w:t>
      </w:r>
      <w:r w:rsidR="006548A2">
        <w:rPr>
          <w:rFonts w:ascii="GHEA Grapalat" w:hAnsi="GHEA Grapalat" w:cs="Arial"/>
          <w:vertAlign w:val="superscript"/>
          <w:lang w:val="es-ES"/>
        </w:rPr>
        <w:t xml:space="preserve">                                                 </w:t>
      </w:r>
      <w:r w:rsidRPr="005E1F72">
        <w:rPr>
          <w:rFonts w:ascii="GHEA Grapalat" w:hAnsi="GHEA Grapalat" w:cs="Arial"/>
          <w:vertAlign w:val="superscript"/>
          <w:lang w:val="es-ES"/>
        </w:rPr>
        <w:t>հարկի վճարողի հաշվառման համարը</w:t>
      </w:r>
    </w:p>
    <w:p w:rsidR="00B2572B" w:rsidRPr="005E1F72" w:rsidRDefault="00B2572B" w:rsidP="004E7F34">
      <w:pPr>
        <w:jc w:val="both"/>
        <w:rPr>
          <w:rFonts w:ascii="GHEA Grapalat" w:hAnsi="GHEA Grapalat" w:cs="Arial"/>
          <w:vertAlign w:val="superscript"/>
          <w:lang w:val="es-ES"/>
        </w:rPr>
      </w:pPr>
    </w:p>
    <w:p w:rsidR="00B2572B" w:rsidRPr="005E1F72" w:rsidRDefault="00B2572B" w:rsidP="004E7F34">
      <w:pPr>
        <w:jc w:val="both"/>
        <w:rPr>
          <w:rFonts w:ascii="GHEA Grapalat" w:hAnsi="GHEA Grapalat"/>
          <w:sz w:val="22"/>
          <w:szCs w:val="22"/>
          <w:lang w:val="es-ES"/>
        </w:rPr>
      </w:pPr>
    </w:p>
    <w:p w:rsidR="00B2572B" w:rsidRPr="005E1F72" w:rsidRDefault="00B2572B" w:rsidP="004E7F34">
      <w:pPr>
        <w:numPr>
          <w:ilvl w:val="0"/>
          <w:numId w:val="27"/>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4E7F34">
      <w:pPr>
        <w:jc w:val="both"/>
        <w:rPr>
          <w:rFonts w:ascii="GHEA Grapalat" w:hAnsi="GHEA Grapalat"/>
          <w:sz w:val="10"/>
          <w:szCs w:val="10"/>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էլեկտրոնային փոստի հասցեն</w:t>
      </w:r>
    </w:p>
    <w:p w:rsidR="00B2572B" w:rsidRPr="005E1F72" w:rsidRDefault="00B2572B" w:rsidP="004E7F34">
      <w:pPr>
        <w:jc w:val="right"/>
        <w:rPr>
          <w:rFonts w:ascii="GHEA Grapalat" w:hAnsi="GHEA Grapalat"/>
          <w:sz w:val="10"/>
          <w:szCs w:val="10"/>
          <w:lang w:val="es-ES"/>
        </w:rPr>
      </w:pPr>
    </w:p>
    <w:p w:rsidR="00B2572B" w:rsidRPr="005E1F72" w:rsidRDefault="00B2572B" w:rsidP="004E7F34">
      <w:pPr>
        <w:jc w:val="right"/>
        <w:rPr>
          <w:rFonts w:ascii="GHEA Grapalat" w:hAnsi="GHEA Grapalat"/>
          <w:sz w:val="10"/>
          <w:szCs w:val="10"/>
          <w:lang w:val="es-ES"/>
        </w:rPr>
      </w:pPr>
    </w:p>
    <w:p w:rsidR="00B2572B" w:rsidRPr="005E1F72" w:rsidRDefault="00B2572B" w:rsidP="004E7F34">
      <w:pPr>
        <w:jc w:val="right"/>
        <w:rPr>
          <w:rFonts w:ascii="GHEA Grapalat" w:hAnsi="GHEA Grapalat"/>
          <w:sz w:val="10"/>
          <w:szCs w:val="10"/>
          <w:lang w:val="es-ES"/>
        </w:rPr>
      </w:pPr>
    </w:p>
    <w:p w:rsidR="00B2572B" w:rsidRPr="004D5333" w:rsidRDefault="00B2572B" w:rsidP="004E7F34">
      <w:pPr>
        <w:jc w:val="right"/>
        <w:rPr>
          <w:rFonts w:ascii="GHEA Grapalat" w:hAnsi="GHEA Grapalat"/>
          <w:sz w:val="10"/>
          <w:szCs w:val="10"/>
          <w:lang w:val="hy-AM"/>
        </w:rPr>
      </w:pPr>
    </w:p>
    <w:p w:rsidR="003257F0" w:rsidRPr="006548A2" w:rsidRDefault="003257F0" w:rsidP="004E7F34">
      <w:pPr>
        <w:numPr>
          <w:ilvl w:val="0"/>
          <w:numId w:val="27"/>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Pr="006548A2">
        <w:rPr>
          <w:rFonts w:ascii="GHEA Grapalat" w:hAnsi="GHEA Grapalat"/>
          <w:sz w:val="20"/>
          <w:szCs w:val="20"/>
          <w:lang w:val="es-ES"/>
        </w:rPr>
        <w:t xml:space="preserve"> </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Pr="006548A2">
        <w:rPr>
          <w:rFonts w:ascii="GHEA Grapalat" w:hAnsi="GHEA Grapalat"/>
          <w:sz w:val="20"/>
          <w:szCs w:val="20"/>
          <w:lang w:val="es-ES"/>
        </w:rPr>
        <w:t xml:space="preserve">                                  </w:t>
      </w:r>
    </w:p>
    <w:p w:rsidR="003257F0" w:rsidRPr="001F37D5" w:rsidRDefault="003257F0" w:rsidP="004E7F34">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4E7F34">
      <w:pPr>
        <w:jc w:val="right"/>
        <w:rPr>
          <w:rFonts w:ascii="GHEA Grapalat" w:hAnsi="GHEA Grapalat"/>
          <w:sz w:val="10"/>
          <w:szCs w:val="10"/>
          <w:lang w:val="hy-AM"/>
        </w:rPr>
      </w:pPr>
    </w:p>
    <w:p w:rsidR="003257F0" w:rsidRDefault="003257F0" w:rsidP="004E7F34">
      <w:pPr>
        <w:ind w:firstLine="708"/>
        <w:jc w:val="both"/>
        <w:rPr>
          <w:rFonts w:ascii="GHEA Grapalat" w:hAnsi="GHEA Grapalat" w:cs="Arial"/>
          <w:sz w:val="20"/>
          <w:szCs w:val="20"/>
          <w:lang w:val="hy-AM"/>
        </w:rPr>
      </w:pPr>
    </w:p>
    <w:p w:rsidR="006548A2" w:rsidRPr="006548A2" w:rsidRDefault="003257F0" w:rsidP="004E7F34">
      <w:pPr>
        <w:numPr>
          <w:ilvl w:val="0"/>
          <w:numId w:val="27"/>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4E7F34">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E7F34">
      <w:pPr>
        <w:ind w:firstLine="709"/>
        <w:rPr>
          <w:rFonts w:ascii="GHEA Grapalat" w:hAnsi="GHEA Grapalat" w:cs="Arial"/>
          <w:sz w:val="20"/>
          <w:szCs w:val="20"/>
          <w:lang w:val="hy-AM"/>
        </w:rPr>
      </w:pPr>
    </w:p>
    <w:p w:rsidR="00A5473D" w:rsidRDefault="00A5473D" w:rsidP="004E7F34">
      <w:pPr>
        <w:ind w:firstLine="709"/>
        <w:jc w:val="both"/>
        <w:rPr>
          <w:rFonts w:ascii="GHEA Grapalat" w:hAnsi="GHEA Grapalat" w:cs="Arial"/>
          <w:sz w:val="20"/>
          <w:szCs w:val="20"/>
          <w:lang w:val="hy-AM"/>
        </w:rPr>
      </w:pPr>
    </w:p>
    <w:p w:rsidR="006C3873" w:rsidRPr="00DE1E5A" w:rsidRDefault="006C3873" w:rsidP="004E7F34">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6C3873" w:rsidRPr="00DE1E5A" w:rsidRDefault="006C3873" w:rsidP="004E7F34">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35A6" w:rsidRPr="003B135C" w:rsidRDefault="006C3873" w:rsidP="004E7F34">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F30F6D" w:rsidRPr="00F30F6D">
        <w:rPr>
          <w:rFonts w:ascii="GHEA Grapalat" w:hAnsi="GHEA Grapalat"/>
          <w:b/>
          <w:sz w:val="20"/>
          <w:szCs w:val="20"/>
          <w:lang w:val="af-ZA"/>
        </w:rPr>
        <w:t>«</w:t>
      </w:r>
      <w:r w:rsidR="00034FA9">
        <w:rPr>
          <w:rFonts w:ascii="GHEA Grapalat" w:hAnsi="GHEA Grapalat"/>
          <w:b/>
          <w:sz w:val="20"/>
          <w:szCs w:val="20"/>
          <w:lang w:val="af-ZA"/>
        </w:rPr>
        <w:t>ՀՀՇՄԳՀՀԿՀ- ԳՀԱՊՁԲ-22/22</w:t>
      </w:r>
      <w:r w:rsidR="00F30F6D" w:rsidRPr="00F30F6D">
        <w:rPr>
          <w:rFonts w:ascii="GHEA Grapalat" w:hAnsi="GHEA Grapalat"/>
          <w:b/>
          <w:sz w:val="20"/>
          <w:szCs w:val="20"/>
          <w:lang w:val="af-ZA"/>
        </w:rPr>
        <w:t>»</w:t>
      </w:r>
      <w:r w:rsidRPr="00DE1E5A">
        <w:rPr>
          <w:rFonts w:ascii="GHEA Grapalat" w:hAnsi="GHEA Grapalat" w:cs="Arial"/>
          <w:sz w:val="20"/>
          <w:szCs w:val="20"/>
          <w:lang w:val="es-ES"/>
        </w:rPr>
        <w:t xml:space="preserve">* </w:t>
      </w:r>
      <w:r w:rsidR="00F30F6D">
        <w:rPr>
          <w:rFonts w:ascii="GHEA Grapalat" w:hAnsi="GHEA Grapalat" w:cs="Arial"/>
          <w:sz w:val="20"/>
          <w:szCs w:val="20"/>
          <w:lang w:val="es-ES"/>
        </w:rPr>
        <w:t>հրատապ</w:t>
      </w:r>
      <w:r w:rsidRPr="00DE1E5A">
        <w:rPr>
          <w:rFonts w:ascii="GHEA Grapalat" w:hAnsi="GHEA Grapalat" w:cs="Arial"/>
          <w:sz w:val="20"/>
          <w:szCs w:val="20"/>
          <w:lang w:val="es-ES"/>
        </w:rPr>
        <w:t xml:space="preserve"> ծածկագրով  </w:t>
      </w:r>
      <w:r w:rsidR="00034FA9">
        <w:rPr>
          <w:rFonts w:ascii="GHEA Grapalat" w:hAnsi="GHEA Grapalat" w:cs="Arial"/>
          <w:sz w:val="20"/>
          <w:szCs w:val="20"/>
          <w:lang w:val="es-ES"/>
        </w:rPr>
        <w:t>ԳՀ-</w:t>
      </w:r>
      <w:r>
        <w:rPr>
          <w:rFonts w:ascii="GHEA Grapalat" w:hAnsi="GHEA Grapalat" w:cs="Arial"/>
          <w:sz w:val="20"/>
          <w:szCs w:val="20"/>
          <w:lang w:val="es-ES"/>
        </w:rPr>
        <w:t xml:space="preserve">ի </w:t>
      </w:r>
      <w:r w:rsidRPr="00DE1E5A">
        <w:rPr>
          <w:rFonts w:ascii="GHEA Grapalat" w:hAnsi="GHEA Grapalat" w:cs="Arial"/>
          <w:sz w:val="20"/>
          <w:szCs w:val="20"/>
          <w:lang w:val="es-ES"/>
        </w:rPr>
        <w:t>հրավերով սահմանված մասնակցության իրավունքի պահանջներին</w:t>
      </w:r>
      <w:r>
        <w:rPr>
          <w:rFonts w:ascii="GHEA Grapalat" w:hAnsi="GHEA Grapalat" w:cs="Arial"/>
          <w:sz w:val="20"/>
          <w:szCs w:val="20"/>
          <w:lang w:val="es-ES"/>
        </w:rPr>
        <w:t xml:space="preserve"> </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EB07BB" w:rsidRPr="0047087C">
        <w:rPr>
          <w:rFonts w:ascii="GHEA Grapalat" w:hAnsi="GHEA Grapalat" w:cs="Sylfaen"/>
          <w:sz w:val="20"/>
          <w:lang w:val="hy-AM"/>
        </w:rPr>
        <w:t xml:space="preserve"> </w:t>
      </w:r>
      <w:r w:rsidR="00D735A6">
        <w:rPr>
          <w:rStyle w:val="af6"/>
          <w:rFonts w:ascii="GHEA Grapalat" w:hAnsi="GHEA Grapalat" w:cs="Sylfaen"/>
          <w:sz w:val="20"/>
        </w:rPr>
        <w:footnoteReference w:id="13"/>
      </w:r>
    </w:p>
    <w:p w:rsidR="006C3873" w:rsidRPr="00DE1E5A" w:rsidRDefault="00887807" w:rsidP="004E7F34">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F30F6D" w:rsidRPr="00F30F6D">
        <w:rPr>
          <w:rFonts w:ascii="GHEA Grapalat" w:hAnsi="GHEA Grapalat"/>
          <w:b/>
          <w:sz w:val="20"/>
          <w:szCs w:val="20"/>
          <w:lang w:val="af-ZA"/>
        </w:rPr>
        <w:t>«</w:t>
      </w:r>
      <w:r w:rsidR="00034FA9">
        <w:rPr>
          <w:rFonts w:ascii="GHEA Grapalat" w:hAnsi="GHEA Grapalat"/>
          <w:b/>
          <w:sz w:val="20"/>
          <w:szCs w:val="20"/>
          <w:lang w:val="af-ZA"/>
        </w:rPr>
        <w:t>ՀՀՇՄԳՀՀԿՀ- ԳՀԱՊՁԲ-22/22</w:t>
      </w:r>
      <w:r w:rsidR="00F30F6D" w:rsidRPr="00F30F6D">
        <w:rPr>
          <w:rFonts w:ascii="GHEA Grapalat" w:hAnsi="GHEA Grapalat"/>
          <w:b/>
          <w:sz w:val="20"/>
          <w:szCs w:val="20"/>
          <w:lang w:val="af-ZA"/>
        </w:rPr>
        <w:t>»</w:t>
      </w:r>
      <w:r w:rsidR="006C3873" w:rsidRPr="00E75737">
        <w:rPr>
          <w:rFonts w:ascii="GHEA Grapalat" w:hAnsi="GHEA Grapalat" w:cs="Sylfaen"/>
          <w:sz w:val="22"/>
          <w:szCs w:val="22"/>
          <w:lang w:val="hy-AM"/>
        </w:rPr>
        <w:t xml:space="preserve">* </w:t>
      </w:r>
      <w:r w:rsidR="00F30F6D">
        <w:rPr>
          <w:rFonts w:ascii="GHEA Grapalat" w:hAnsi="GHEA Grapalat" w:cs="Sylfaen"/>
          <w:sz w:val="22"/>
          <w:szCs w:val="22"/>
        </w:rPr>
        <w:t>հրատապ</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034FA9">
        <w:rPr>
          <w:rFonts w:ascii="GHEA Grapalat" w:hAnsi="GHEA Grapalat" w:cs="Arial"/>
          <w:sz w:val="20"/>
          <w:szCs w:val="20"/>
          <w:lang w:val="es-ES"/>
        </w:rPr>
        <w:t>ԳՀ-</w:t>
      </w:r>
      <w:r w:rsidR="006C3873" w:rsidRPr="00E75737">
        <w:rPr>
          <w:rFonts w:ascii="GHEA Grapalat" w:hAnsi="GHEA Grapalat" w:cs="Arial"/>
          <w:sz w:val="20"/>
          <w:szCs w:val="20"/>
          <w:lang w:val="es-ES"/>
        </w:rPr>
        <w:t>ին մասնակցելու շրջանակում`</w:t>
      </w:r>
    </w:p>
    <w:p w:rsidR="006C3873" w:rsidRPr="00DE1E5A" w:rsidRDefault="006C3873" w:rsidP="004E7F34">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DE1E5A" w:rsidRDefault="006C3873" w:rsidP="004E7F34">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lastRenderedPageBreak/>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6C3873" w:rsidRPr="00DE1E5A" w:rsidRDefault="006C3873" w:rsidP="004E7F34">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6C3873" w:rsidRPr="00DE1E5A" w:rsidRDefault="006C3873" w:rsidP="004E7F34">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6C3873" w:rsidRPr="00DE1E5A" w:rsidRDefault="006C3873" w:rsidP="004E7F34">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7F07D4" w:rsidRDefault="006C3873" w:rsidP="004E7F34">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4E7F34">
      <w:pPr>
        <w:ind w:left="720"/>
        <w:jc w:val="both"/>
        <w:rPr>
          <w:rFonts w:ascii="GHEA Grapalat" w:hAnsi="GHEA Grapalat" w:cs="Arial"/>
          <w:sz w:val="20"/>
          <w:szCs w:val="20"/>
          <w:lang w:val="es-ES"/>
        </w:rPr>
      </w:pPr>
    </w:p>
    <w:p w:rsidR="007F07D4" w:rsidRPr="00DE1E5A" w:rsidRDefault="000F176D" w:rsidP="004E7F3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t xml:space="preserve">                   </w:t>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4E7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vertAlign w:val="superscript"/>
          <w:lang w:val="es-ES"/>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7C2175" w:rsidRPr="007F07D4" w:rsidRDefault="007C2175" w:rsidP="004E7F34">
      <w:pPr>
        <w:jc w:val="both"/>
        <w:rPr>
          <w:rFonts w:ascii="GHEA Grapalat" w:hAnsi="GHEA Grapalat"/>
          <w:sz w:val="22"/>
          <w:szCs w:val="22"/>
          <w:lang w:val="hy-AM"/>
        </w:rPr>
      </w:pPr>
    </w:p>
    <w:p w:rsidR="007C2175" w:rsidRDefault="000271DE" w:rsidP="004E7F34">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r w:rsidR="006C3873" w:rsidRPr="007F07D4">
        <w:rPr>
          <w:rFonts w:ascii="GHEA Grapalat" w:hAnsi="GHEA Grapalat" w:cs="Arial"/>
          <w:sz w:val="18"/>
          <w:szCs w:val="18"/>
          <w:vertAlign w:val="superscript"/>
          <w:lang w:val="es-ES"/>
        </w:rPr>
        <w:t xml:space="preserve"> </w:t>
      </w:r>
    </w:p>
    <w:p w:rsidR="006C3873" w:rsidRPr="00DE1E5A" w:rsidRDefault="006C3873" w:rsidP="004E7F34">
      <w:pPr>
        <w:jc w:val="right"/>
        <w:rPr>
          <w:rFonts w:ascii="GHEA Grapalat" w:hAnsi="GHEA Grapalat"/>
          <w:sz w:val="10"/>
          <w:szCs w:val="10"/>
          <w:lang w:val="es-ES"/>
        </w:rPr>
      </w:pPr>
    </w:p>
    <w:p w:rsidR="00E97AB0" w:rsidRDefault="00E97AB0" w:rsidP="004E7F34">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4E7F34">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Default="00E97AB0" w:rsidP="004E7F34">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4E7F34">
      <w:pPr>
        <w:jc w:val="both"/>
        <w:rPr>
          <w:rFonts w:ascii="GHEA Grapalat" w:hAnsi="GHEA Grapalat"/>
          <w:sz w:val="20"/>
          <w:lang w:val="es-ES"/>
        </w:rPr>
      </w:pPr>
    </w:p>
    <w:p w:rsidR="006548A2" w:rsidRDefault="006548A2" w:rsidP="004E7F34">
      <w:pPr>
        <w:jc w:val="both"/>
        <w:rPr>
          <w:rFonts w:ascii="GHEA Grapalat" w:hAnsi="GHEA Grapalat"/>
          <w:sz w:val="20"/>
          <w:lang w:val="es-ES"/>
        </w:rPr>
      </w:pPr>
    </w:p>
    <w:p w:rsidR="006548A2" w:rsidRDefault="006548A2" w:rsidP="004E7F34">
      <w:pPr>
        <w:jc w:val="both"/>
        <w:rPr>
          <w:rFonts w:ascii="GHEA Grapalat" w:hAnsi="GHEA Grapalat"/>
          <w:sz w:val="20"/>
          <w:lang w:val="es-ES"/>
        </w:rPr>
      </w:pPr>
    </w:p>
    <w:p w:rsidR="006548A2" w:rsidRPr="005E1F72" w:rsidRDefault="006548A2" w:rsidP="004E7F34">
      <w:pPr>
        <w:jc w:val="both"/>
        <w:rPr>
          <w:rFonts w:ascii="GHEA Grapalat" w:hAnsi="GHEA Grapalat"/>
          <w:sz w:val="20"/>
          <w:lang w:val="es-ES"/>
        </w:rPr>
      </w:pPr>
    </w:p>
    <w:p w:rsidR="00B2572B" w:rsidRPr="005E1F72" w:rsidRDefault="00B2572B" w:rsidP="004E7F34">
      <w:pPr>
        <w:jc w:val="both"/>
        <w:rPr>
          <w:rFonts w:ascii="GHEA Grapalat" w:hAnsi="GHEA Grapalat"/>
          <w:sz w:val="20"/>
          <w:lang w:val="es-ES"/>
        </w:rPr>
      </w:pPr>
    </w:p>
    <w:p w:rsidR="00B2572B" w:rsidRPr="005E1F72" w:rsidRDefault="00B2572B" w:rsidP="004E7F34">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4E7F34">
      <w:pPr>
        <w:jc w:val="both"/>
        <w:rPr>
          <w:rFonts w:ascii="GHEA Grapalat" w:hAnsi="GHEA Grapalat" w:cs="Arial"/>
          <w:sz w:val="20"/>
          <w:vertAlign w:val="superscript"/>
          <w:lang w:val="es-ES"/>
        </w:rPr>
      </w:pPr>
    </w:p>
    <w:p w:rsidR="00B2572B" w:rsidRPr="005E1F72" w:rsidRDefault="00B2572B" w:rsidP="004E7F34">
      <w:pPr>
        <w:jc w:val="both"/>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4E7F3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4"/>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B2572B" w:rsidRPr="005E1F72" w:rsidRDefault="00B2572B" w:rsidP="004E7F34">
      <w:pPr>
        <w:pStyle w:val="31"/>
        <w:spacing w:line="240" w:lineRule="auto"/>
        <w:jc w:val="right"/>
        <w:rPr>
          <w:rFonts w:ascii="GHEA Grapalat" w:hAnsi="GHEA Grapalat"/>
          <w:b/>
          <w:lang w:val="hy-AM"/>
        </w:rPr>
      </w:pPr>
    </w:p>
    <w:p w:rsidR="00B2572B" w:rsidRPr="005E1F72" w:rsidRDefault="00B2572B" w:rsidP="004E7F34">
      <w:pPr>
        <w:pStyle w:val="31"/>
        <w:spacing w:line="240" w:lineRule="auto"/>
        <w:jc w:val="right"/>
        <w:rPr>
          <w:rFonts w:ascii="GHEA Grapalat" w:hAnsi="GHEA Grapalat"/>
          <w:b/>
          <w:lang w:val="hy-AM"/>
        </w:rPr>
      </w:pPr>
    </w:p>
    <w:p w:rsidR="00CE3A99" w:rsidRPr="005E1F72" w:rsidRDefault="00CE3A99" w:rsidP="004E7F34">
      <w:pPr>
        <w:pStyle w:val="31"/>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0B1088" w:rsidRPr="000B4CF4" w:rsidRDefault="000B1088" w:rsidP="004E7F34">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00E968EF" w:rsidRPr="000B4CF4">
        <w:rPr>
          <w:rFonts w:ascii="GHEA Grapalat" w:hAnsi="GHEA Grapalat" w:cs="Arial"/>
          <w:b/>
          <w:i w:val="0"/>
          <w:lang w:val="hy-AM"/>
        </w:rPr>
        <w:t>1.1</w:t>
      </w:r>
    </w:p>
    <w:p w:rsidR="000B1088" w:rsidRPr="005E1F72" w:rsidRDefault="00F30F6D" w:rsidP="004E7F34">
      <w:pPr>
        <w:pStyle w:val="31"/>
        <w:spacing w:line="240" w:lineRule="auto"/>
        <w:jc w:val="right"/>
        <w:rPr>
          <w:rFonts w:ascii="GHEA Grapalat" w:hAnsi="GHEA Grapalat" w:cs="Arial"/>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0B1088" w:rsidRPr="005E1F72">
        <w:rPr>
          <w:rFonts w:ascii="GHEA Grapalat" w:hAnsi="GHEA Grapalat" w:cs="Sylfaen"/>
          <w:b/>
          <w:lang w:val="hy-AM"/>
        </w:rPr>
        <w:t>*</w:t>
      </w:r>
      <w:r w:rsidR="000B1088" w:rsidRPr="005E1F72">
        <w:rPr>
          <w:rFonts w:ascii="GHEA Grapalat" w:hAnsi="GHEA Grapalat"/>
          <w:b/>
          <w:lang w:val="hy-AM"/>
        </w:rPr>
        <w:t xml:space="preserve">  </w:t>
      </w:r>
      <w:r w:rsidR="000B1088" w:rsidRPr="005E1F72">
        <w:rPr>
          <w:rFonts w:ascii="GHEA Grapalat" w:hAnsi="GHEA Grapalat" w:cs="Sylfaen"/>
          <w:b/>
          <w:lang w:val="hy-AM"/>
        </w:rPr>
        <w:t>ծածկագրով</w:t>
      </w:r>
    </w:p>
    <w:p w:rsidR="000B1088" w:rsidRPr="005E1F72" w:rsidRDefault="00034FA9" w:rsidP="004E7F34">
      <w:pPr>
        <w:pStyle w:val="31"/>
        <w:spacing w:line="240" w:lineRule="auto"/>
        <w:jc w:val="right"/>
        <w:rPr>
          <w:rFonts w:ascii="GHEA Grapalat" w:hAnsi="GHEA Grapalat" w:cs="Arial"/>
          <w:b/>
          <w:lang w:val="hy-AM"/>
        </w:rPr>
      </w:pPr>
      <w:r w:rsidRPr="00DD41D0">
        <w:rPr>
          <w:rFonts w:ascii="GHEA Grapalat" w:hAnsi="GHEA Grapalat" w:cs="Sylfaen"/>
          <w:b/>
          <w:lang w:val="hy-AM"/>
        </w:rPr>
        <w:t xml:space="preserve">ԳՀ-ի </w:t>
      </w:r>
      <w:r w:rsidR="000B1088" w:rsidRPr="005E1F72">
        <w:rPr>
          <w:rFonts w:ascii="GHEA Grapalat" w:hAnsi="GHEA Grapalat" w:cs="Arial"/>
          <w:b/>
          <w:lang w:val="hy-AM"/>
        </w:rPr>
        <w:t xml:space="preserve"> </w:t>
      </w:r>
      <w:r w:rsidR="000B1088" w:rsidRPr="005E1F72">
        <w:rPr>
          <w:rFonts w:ascii="GHEA Grapalat" w:hAnsi="GHEA Grapalat" w:cs="Sylfaen"/>
          <w:b/>
          <w:lang w:val="hy-AM"/>
        </w:rPr>
        <w:t>հրավերի</w:t>
      </w:r>
    </w:p>
    <w:p w:rsidR="000B1088" w:rsidRPr="005E1F72" w:rsidRDefault="000B1088" w:rsidP="004E7F34">
      <w:pPr>
        <w:ind w:left="-66"/>
        <w:jc w:val="center"/>
        <w:rPr>
          <w:rFonts w:ascii="GHEA Grapalat" w:hAnsi="GHEA Grapalat"/>
          <w:b/>
          <w:lang w:val="hy-AM"/>
        </w:rPr>
      </w:pPr>
    </w:p>
    <w:p w:rsidR="000B1088" w:rsidRPr="005E1F72" w:rsidRDefault="000B1088" w:rsidP="004E7F34">
      <w:pPr>
        <w:pStyle w:val="3"/>
        <w:spacing w:line="240" w:lineRule="auto"/>
        <w:ind w:firstLine="567"/>
        <w:jc w:val="left"/>
        <w:rPr>
          <w:rFonts w:ascii="GHEA Grapalat" w:hAnsi="GHEA Grapalat"/>
          <w:b/>
          <w:lang w:val="hy-AM"/>
        </w:rPr>
      </w:pPr>
    </w:p>
    <w:p w:rsidR="000B1088" w:rsidRPr="005E1F72" w:rsidRDefault="000B1088" w:rsidP="004E7F34">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4E7F34">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4E7F34">
      <w:pPr>
        <w:pStyle w:val="3"/>
        <w:spacing w:line="240" w:lineRule="auto"/>
        <w:ind w:firstLine="567"/>
        <w:rPr>
          <w:rFonts w:ascii="GHEA Grapalat" w:hAnsi="GHEA Grapalat" w:cs="Arial"/>
          <w:lang w:val="es-ES"/>
        </w:rPr>
      </w:pPr>
    </w:p>
    <w:p w:rsidR="000B1088" w:rsidRPr="005E1F72" w:rsidRDefault="000B1088" w:rsidP="004E7F34">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0C50BE">
        <w:rPr>
          <w:rFonts w:ascii="GHEA Grapalat" w:hAnsi="GHEA Grapalat" w:cs="Arial"/>
          <w:sz w:val="20"/>
          <w:szCs w:val="20"/>
          <w:lang w:val="es-ES"/>
        </w:rPr>
        <w:t xml:space="preserve"> </w:t>
      </w:r>
      <w:r w:rsidR="00F30F6D" w:rsidRPr="00F30F6D">
        <w:rPr>
          <w:rFonts w:ascii="GHEA Grapalat" w:hAnsi="GHEA Grapalat"/>
          <w:b/>
          <w:sz w:val="20"/>
          <w:szCs w:val="20"/>
          <w:lang w:val="af-ZA"/>
        </w:rPr>
        <w:t>«</w:t>
      </w:r>
      <w:r w:rsidR="00034FA9">
        <w:rPr>
          <w:rFonts w:ascii="GHEA Grapalat" w:hAnsi="GHEA Grapalat"/>
          <w:b/>
          <w:sz w:val="20"/>
          <w:szCs w:val="20"/>
          <w:lang w:val="af-ZA"/>
        </w:rPr>
        <w:t>ՀՀՇՄԳՀՀԿՀ- ԳՀԱՊՁԲ-22/22</w:t>
      </w:r>
      <w:r w:rsidR="00F30F6D" w:rsidRPr="00F30F6D">
        <w:rPr>
          <w:rFonts w:ascii="GHEA Grapalat" w:hAnsi="GHEA Grapalat"/>
          <w:b/>
          <w:sz w:val="20"/>
          <w:szCs w:val="20"/>
          <w:lang w:val="af-ZA"/>
        </w:rPr>
        <w:t>»</w:t>
      </w:r>
      <w:r w:rsidR="001B7698">
        <w:rPr>
          <w:rStyle w:val="af6"/>
          <w:rFonts w:ascii="GHEA Grapalat" w:hAnsi="GHEA Grapalat" w:cs="Arial"/>
          <w:sz w:val="20"/>
          <w:szCs w:val="20"/>
          <w:lang w:val="es-ES"/>
        </w:rPr>
        <w:t>*</w:t>
      </w:r>
      <w:r w:rsidRPr="005E1F72">
        <w:rPr>
          <w:rFonts w:ascii="GHEA Grapalat" w:hAnsi="GHEA Grapalat" w:cs="Arial"/>
          <w:sz w:val="20"/>
          <w:szCs w:val="20"/>
          <w:lang w:val="es-ES"/>
        </w:rPr>
        <w:t xml:space="preserve"> </w:t>
      </w:r>
    </w:p>
    <w:p w:rsidR="000B1088" w:rsidRPr="005E1F72" w:rsidRDefault="000B1088" w:rsidP="004E7F34">
      <w:pPr>
        <w:jc w:val="both"/>
        <w:rPr>
          <w:rFonts w:ascii="GHEA Grapalat" w:hAnsi="GHEA Grapalat" w:cs="Arial"/>
          <w:sz w:val="20"/>
          <w:szCs w:val="20"/>
          <w:u w:val="single"/>
          <w:lang w:val="es-ES"/>
        </w:rPr>
      </w:pP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rsidR="000B1088" w:rsidRPr="005E1F72" w:rsidRDefault="000B1088" w:rsidP="004E7F34">
      <w:pPr>
        <w:jc w:val="both"/>
        <w:rPr>
          <w:rFonts w:ascii="GHEA Grapalat" w:hAnsi="GHEA Grapalat"/>
          <w:lang w:val="hy-AM"/>
        </w:rPr>
      </w:pPr>
      <w:r w:rsidRPr="005E1F72">
        <w:rPr>
          <w:rFonts w:ascii="GHEA Grapalat" w:hAnsi="GHEA Grapalat" w:cs="Arial"/>
          <w:sz w:val="20"/>
          <w:szCs w:val="20"/>
          <w:lang w:val="es-ES"/>
        </w:rPr>
        <w:t xml:space="preserve">ծածկագրով </w:t>
      </w:r>
      <w:r w:rsidR="00034FA9">
        <w:rPr>
          <w:rFonts w:ascii="GHEA Grapalat" w:hAnsi="GHEA Grapalat" w:cs="Arial"/>
          <w:sz w:val="20"/>
          <w:szCs w:val="20"/>
          <w:lang w:val="es-ES"/>
        </w:rPr>
        <w:t>ԳՀ-ի</w:t>
      </w:r>
      <w:r w:rsidRPr="005E1F72">
        <w:rPr>
          <w:rFonts w:ascii="GHEA Grapalat" w:hAnsi="GHEA Grapalat" w:cs="Arial"/>
          <w:sz w:val="20"/>
          <w:szCs w:val="20"/>
          <w:lang w:val="es-ES"/>
        </w:rPr>
        <w:t xml:space="preserve">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r w:rsidRPr="005E1F72">
        <w:rPr>
          <w:rFonts w:ascii="GHEA Grapalat" w:hAnsi="GHEA Grapalat" w:cs="Arial"/>
          <w:sz w:val="20"/>
          <w:szCs w:val="20"/>
          <w:lang w:val="es-ES"/>
        </w:rPr>
        <w:t xml:space="preserve"> </w:t>
      </w:r>
    </w:p>
    <w:p w:rsidR="000B1088" w:rsidRPr="005E1F72" w:rsidRDefault="000B1088" w:rsidP="004E7F34">
      <w:pPr>
        <w:pStyle w:val="3"/>
        <w:spacing w:line="240" w:lineRule="auto"/>
        <w:ind w:firstLine="567"/>
        <w:rPr>
          <w:rFonts w:ascii="GHEA Grapalat" w:hAnsi="GHEA Grapalat" w:cs="Arial"/>
          <w:lang w:val="es-ES"/>
        </w:rPr>
      </w:pPr>
    </w:p>
    <w:p w:rsidR="000B1088" w:rsidRPr="005E1F72" w:rsidRDefault="000B1088" w:rsidP="004E7F3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4E7F34">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4E7F34">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4E7F34">
            <w:pPr>
              <w:jc w:val="center"/>
              <w:rPr>
                <w:rFonts w:ascii="GHEA Grapalat" w:hAnsi="GHEA Grapalat"/>
                <w:b/>
                <w:bCs/>
                <w:sz w:val="16"/>
                <w:szCs w:val="18"/>
                <w:lang w:val="es-ES"/>
              </w:rPr>
            </w:pPr>
          </w:p>
        </w:tc>
        <w:tc>
          <w:tcPr>
            <w:tcW w:w="1460" w:type="dxa"/>
            <w:vAlign w:val="center"/>
          </w:tcPr>
          <w:p w:rsidR="00ED36CA" w:rsidRPr="001557AE" w:rsidRDefault="00E968EF" w:rsidP="004E7F34">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4E7F34">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4E7F34">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4E7F34">
            <w:pPr>
              <w:pStyle w:val="3"/>
              <w:spacing w:line="240" w:lineRule="auto"/>
              <w:jc w:val="left"/>
              <w:rPr>
                <w:rFonts w:ascii="GHEA Grapalat" w:hAnsi="GHEA Grapalat"/>
                <w:b/>
                <w:lang w:val="hy-AM"/>
              </w:rPr>
            </w:pPr>
          </w:p>
        </w:tc>
        <w:tc>
          <w:tcPr>
            <w:tcW w:w="1460" w:type="dxa"/>
          </w:tcPr>
          <w:p w:rsidR="00ED36CA" w:rsidRPr="005E1F72" w:rsidRDefault="00ED36CA" w:rsidP="004E7F34">
            <w:pPr>
              <w:pStyle w:val="3"/>
              <w:spacing w:line="240" w:lineRule="auto"/>
              <w:jc w:val="left"/>
              <w:rPr>
                <w:rFonts w:ascii="GHEA Grapalat" w:hAnsi="GHEA Grapalat"/>
                <w:b/>
                <w:lang w:val="hy-AM"/>
              </w:rPr>
            </w:pPr>
          </w:p>
        </w:tc>
        <w:tc>
          <w:tcPr>
            <w:tcW w:w="2003" w:type="dxa"/>
          </w:tcPr>
          <w:p w:rsidR="00ED36CA" w:rsidRPr="005E1F72" w:rsidRDefault="00ED36CA" w:rsidP="004E7F34">
            <w:pPr>
              <w:pStyle w:val="3"/>
              <w:spacing w:line="240" w:lineRule="auto"/>
              <w:jc w:val="left"/>
              <w:rPr>
                <w:rFonts w:ascii="GHEA Grapalat" w:hAnsi="GHEA Grapalat"/>
                <w:b/>
                <w:lang w:val="hy-AM"/>
              </w:rPr>
            </w:pPr>
          </w:p>
        </w:tc>
        <w:tc>
          <w:tcPr>
            <w:tcW w:w="1757" w:type="dxa"/>
          </w:tcPr>
          <w:p w:rsidR="00ED36CA" w:rsidRPr="005E1F72" w:rsidRDefault="00ED36CA" w:rsidP="004E7F34">
            <w:pPr>
              <w:pStyle w:val="3"/>
              <w:spacing w:line="240" w:lineRule="auto"/>
              <w:jc w:val="left"/>
              <w:rPr>
                <w:rFonts w:ascii="GHEA Grapalat" w:hAnsi="GHEA Grapalat"/>
                <w:b/>
                <w:lang w:val="hy-AM"/>
              </w:rPr>
            </w:pPr>
          </w:p>
        </w:tc>
        <w:tc>
          <w:tcPr>
            <w:tcW w:w="1530" w:type="dxa"/>
          </w:tcPr>
          <w:p w:rsidR="00ED36CA" w:rsidRPr="005E1F72" w:rsidRDefault="00ED36CA" w:rsidP="004E7F34">
            <w:pPr>
              <w:pStyle w:val="3"/>
              <w:spacing w:line="240" w:lineRule="auto"/>
              <w:jc w:val="left"/>
              <w:rPr>
                <w:rFonts w:ascii="GHEA Grapalat" w:hAnsi="GHEA Grapalat"/>
                <w:b/>
                <w:lang w:val="hy-AM"/>
              </w:rPr>
            </w:pPr>
          </w:p>
        </w:tc>
        <w:tc>
          <w:tcPr>
            <w:tcW w:w="1800" w:type="dxa"/>
          </w:tcPr>
          <w:p w:rsidR="00ED36CA" w:rsidRPr="005E1F72" w:rsidRDefault="00ED36CA" w:rsidP="004E7F34">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4E7F34">
            <w:pPr>
              <w:pStyle w:val="3"/>
              <w:spacing w:line="240" w:lineRule="auto"/>
              <w:jc w:val="left"/>
              <w:rPr>
                <w:rFonts w:ascii="GHEA Grapalat" w:hAnsi="GHEA Grapalat"/>
                <w:b/>
                <w:lang w:val="hy-AM"/>
              </w:rPr>
            </w:pPr>
          </w:p>
        </w:tc>
        <w:tc>
          <w:tcPr>
            <w:tcW w:w="1460" w:type="dxa"/>
          </w:tcPr>
          <w:p w:rsidR="00ED36CA" w:rsidRPr="005E1F72" w:rsidRDefault="00ED36CA" w:rsidP="004E7F34">
            <w:pPr>
              <w:pStyle w:val="3"/>
              <w:spacing w:line="240" w:lineRule="auto"/>
              <w:jc w:val="left"/>
              <w:rPr>
                <w:rFonts w:ascii="GHEA Grapalat" w:hAnsi="GHEA Grapalat"/>
                <w:b/>
                <w:lang w:val="hy-AM"/>
              </w:rPr>
            </w:pPr>
          </w:p>
        </w:tc>
        <w:tc>
          <w:tcPr>
            <w:tcW w:w="2003" w:type="dxa"/>
          </w:tcPr>
          <w:p w:rsidR="00ED36CA" w:rsidRPr="005E1F72" w:rsidRDefault="00ED36CA" w:rsidP="004E7F34">
            <w:pPr>
              <w:pStyle w:val="3"/>
              <w:spacing w:line="240" w:lineRule="auto"/>
              <w:jc w:val="left"/>
              <w:rPr>
                <w:rFonts w:ascii="GHEA Grapalat" w:hAnsi="GHEA Grapalat"/>
                <w:b/>
                <w:lang w:val="hy-AM"/>
              </w:rPr>
            </w:pPr>
          </w:p>
        </w:tc>
        <w:tc>
          <w:tcPr>
            <w:tcW w:w="1757" w:type="dxa"/>
          </w:tcPr>
          <w:p w:rsidR="00ED36CA" w:rsidRPr="005E1F72" w:rsidRDefault="00ED36CA" w:rsidP="004E7F34">
            <w:pPr>
              <w:pStyle w:val="3"/>
              <w:spacing w:line="240" w:lineRule="auto"/>
              <w:jc w:val="left"/>
              <w:rPr>
                <w:rFonts w:ascii="GHEA Grapalat" w:hAnsi="GHEA Grapalat"/>
                <w:b/>
                <w:lang w:val="hy-AM"/>
              </w:rPr>
            </w:pPr>
          </w:p>
        </w:tc>
        <w:tc>
          <w:tcPr>
            <w:tcW w:w="1530" w:type="dxa"/>
          </w:tcPr>
          <w:p w:rsidR="00ED36CA" w:rsidRPr="005E1F72" w:rsidRDefault="00ED36CA" w:rsidP="004E7F34">
            <w:pPr>
              <w:pStyle w:val="3"/>
              <w:spacing w:line="240" w:lineRule="auto"/>
              <w:jc w:val="left"/>
              <w:rPr>
                <w:rFonts w:ascii="GHEA Grapalat" w:hAnsi="GHEA Grapalat"/>
                <w:b/>
                <w:lang w:val="hy-AM"/>
              </w:rPr>
            </w:pPr>
          </w:p>
        </w:tc>
        <w:tc>
          <w:tcPr>
            <w:tcW w:w="1800" w:type="dxa"/>
          </w:tcPr>
          <w:p w:rsidR="00ED36CA" w:rsidRPr="005E1F72" w:rsidRDefault="00ED36CA" w:rsidP="004E7F34">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4E7F34">
            <w:pPr>
              <w:pStyle w:val="3"/>
              <w:spacing w:line="240" w:lineRule="auto"/>
              <w:jc w:val="left"/>
              <w:rPr>
                <w:rFonts w:ascii="GHEA Grapalat" w:hAnsi="GHEA Grapalat"/>
                <w:b/>
                <w:lang w:val="hy-AM"/>
              </w:rPr>
            </w:pPr>
          </w:p>
        </w:tc>
        <w:tc>
          <w:tcPr>
            <w:tcW w:w="1460" w:type="dxa"/>
          </w:tcPr>
          <w:p w:rsidR="00ED36CA" w:rsidRPr="005E1F72" w:rsidRDefault="00ED36CA" w:rsidP="004E7F34">
            <w:pPr>
              <w:pStyle w:val="3"/>
              <w:spacing w:line="240" w:lineRule="auto"/>
              <w:jc w:val="left"/>
              <w:rPr>
                <w:rFonts w:ascii="GHEA Grapalat" w:hAnsi="GHEA Grapalat"/>
                <w:b/>
                <w:lang w:val="hy-AM"/>
              </w:rPr>
            </w:pPr>
          </w:p>
        </w:tc>
        <w:tc>
          <w:tcPr>
            <w:tcW w:w="2003" w:type="dxa"/>
          </w:tcPr>
          <w:p w:rsidR="00ED36CA" w:rsidRPr="005E1F72" w:rsidRDefault="00ED36CA" w:rsidP="004E7F34">
            <w:pPr>
              <w:pStyle w:val="3"/>
              <w:spacing w:line="240" w:lineRule="auto"/>
              <w:jc w:val="left"/>
              <w:rPr>
                <w:rFonts w:ascii="GHEA Grapalat" w:hAnsi="GHEA Grapalat"/>
                <w:b/>
                <w:lang w:val="hy-AM"/>
              </w:rPr>
            </w:pPr>
          </w:p>
        </w:tc>
        <w:tc>
          <w:tcPr>
            <w:tcW w:w="1757" w:type="dxa"/>
          </w:tcPr>
          <w:p w:rsidR="00ED36CA" w:rsidRPr="005E1F72" w:rsidRDefault="00ED36CA" w:rsidP="004E7F34">
            <w:pPr>
              <w:pStyle w:val="3"/>
              <w:spacing w:line="240" w:lineRule="auto"/>
              <w:jc w:val="left"/>
              <w:rPr>
                <w:rFonts w:ascii="GHEA Grapalat" w:hAnsi="GHEA Grapalat"/>
                <w:b/>
                <w:lang w:val="hy-AM"/>
              </w:rPr>
            </w:pPr>
          </w:p>
        </w:tc>
        <w:tc>
          <w:tcPr>
            <w:tcW w:w="1530" w:type="dxa"/>
          </w:tcPr>
          <w:p w:rsidR="00ED36CA" w:rsidRPr="005E1F72" w:rsidRDefault="00ED36CA" w:rsidP="004E7F34">
            <w:pPr>
              <w:pStyle w:val="3"/>
              <w:spacing w:line="240" w:lineRule="auto"/>
              <w:jc w:val="left"/>
              <w:rPr>
                <w:rFonts w:ascii="GHEA Grapalat" w:hAnsi="GHEA Grapalat"/>
                <w:b/>
                <w:lang w:val="hy-AM"/>
              </w:rPr>
            </w:pPr>
          </w:p>
        </w:tc>
        <w:tc>
          <w:tcPr>
            <w:tcW w:w="1800" w:type="dxa"/>
          </w:tcPr>
          <w:p w:rsidR="00ED36CA" w:rsidRPr="005E1F72" w:rsidRDefault="00ED36CA" w:rsidP="004E7F34">
            <w:pPr>
              <w:pStyle w:val="3"/>
              <w:spacing w:line="240" w:lineRule="auto"/>
              <w:jc w:val="left"/>
              <w:rPr>
                <w:rFonts w:ascii="GHEA Grapalat" w:hAnsi="GHEA Grapalat"/>
                <w:b/>
                <w:lang w:val="hy-AM"/>
              </w:rPr>
            </w:pPr>
          </w:p>
        </w:tc>
      </w:tr>
    </w:tbl>
    <w:p w:rsidR="000B1088" w:rsidRPr="005E1F72" w:rsidRDefault="000B1088" w:rsidP="004E7F34">
      <w:pPr>
        <w:pStyle w:val="3"/>
        <w:spacing w:line="240" w:lineRule="auto"/>
        <w:ind w:firstLine="567"/>
        <w:jc w:val="left"/>
        <w:rPr>
          <w:rFonts w:ascii="GHEA Grapalat" w:hAnsi="GHEA Grapalat"/>
          <w:b/>
          <w:lang w:val="en-US"/>
        </w:rPr>
      </w:pPr>
    </w:p>
    <w:p w:rsidR="000B1088" w:rsidRPr="005E1F72" w:rsidRDefault="000B1088" w:rsidP="004E7F34">
      <w:pPr>
        <w:pStyle w:val="3"/>
        <w:spacing w:line="240" w:lineRule="auto"/>
        <w:ind w:firstLine="567"/>
        <w:jc w:val="left"/>
        <w:rPr>
          <w:rFonts w:ascii="GHEA Grapalat" w:hAnsi="GHEA Grapalat"/>
          <w:b/>
          <w:lang w:val="en-US"/>
        </w:rPr>
      </w:pPr>
    </w:p>
    <w:p w:rsidR="000B1088" w:rsidRPr="005E1F72" w:rsidRDefault="000B1088" w:rsidP="004E7F34">
      <w:pPr>
        <w:pStyle w:val="3"/>
        <w:spacing w:line="240" w:lineRule="auto"/>
        <w:ind w:firstLine="567"/>
        <w:jc w:val="left"/>
        <w:rPr>
          <w:rFonts w:ascii="GHEA Grapalat" w:hAnsi="GHEA Grapalat"/>
          <w:b/>
          <w:lang w:val="en-US"/>
        </w:rPr>
      </w:pPr>
    </w:p>
    <w:p w:rsidR="000B1088" w:rsidRPr="005E1F72" w:rsidRDefault="000B1088" w:rsidP="004E7F34">
      <w:pPr>
        <w:pStyle w:val="3"/>
        <w:spacing w:line="240" w:lineRule="auto"/>
        <w:ind w:firstLine="567"/>
        <w:jc w:val="left"/>
        <w:rPr>
          <w:rFonts w:ascii="GHEA Grapalat" w:hAnsi="GHEA Grapalat"/>
          <w:b/>
          <w:lang w:val="en-US"/>
        </w:rPr>
      </w:pPr>
    </w:p>
    <w:p w:rsidR="000B1088" w:rsidRPr="005E1F72" w:rsidRDefault="000B1088" w:rsidP="004E7F34">
      <w:pPr>
        <w:rPr>
          <w:rFonts w:ascii="GHEA Grapalat" w:hAnsi="GHEA Grapalat"/>
          <w:sz w:val="20"/>
          <w:lang w:val="es-ES"/>
        </w:rPr>
      </w:pPr>
    </w:p>
    <w:p w:rsidR="000B1088" w:rsidRPr="005E1F72" w:rsidRDefault="000B1088" w:rsidP="004E7F34">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rsidR="000B1088" w:rsidRPr="00383931" w:rsidRDefault="000B1088" w:rsidP="004E7F34">
      <w:pPr>
        <w:jc w:val="both"/>
        <w:rPr>
          <w:rFonts w:ascii="GHEA Grapalat" w:hAnsi="GHEA Grapalat"/>
          <w:sz w:val="20"/>
          <w:u w:val="single"/>
          <w:lang w:val="hy-AM"/>
        </w:rPr>
      </w:pPr>
      <w:r w:rsidRPr="005E1F72">
        <w:rPr>
          <w:rFonts w:ascii="GHEA Grapalat" w:hAnsi="GHEA Grapalat" w:cs="Sylfaen"/>
          <w:sz w:val="20"/>
          <w:vertAlign w:val="superscript"/>
          <w:lang w:val="hy-AM"/>
        </w:rPr>
        <w:t xml:space="preserve">   </w:t>
      </w:r>
      <w:r w:rsidR="00D331CE">
        <w:rPr>
          <w:rFonts w:ascii="GHEA Grapalat" w:hAnsi="GHEA Grapalat" w:cs="Sylfaen"/>
          <w:sz w:val="20"/>
          <w:vertAlign w:val="superscript"/>
          <w:lang w:val="hy-AM"/>
        </w:rPr>
        <w:t xml:space="preserve">                          </w:t>
      </w: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 xml:space="preserve">  </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383931">
        <w:rPr>
          <w:rFonts w:ascii="GHEA Grapalat" w:hAnsi="GHEA Grapalat" w:cs="Sylfaen"/>
          <w:vertAlign w:val="superscript"/>
          <w:lang w:val="hy-AM"/>
        </w:rPr>
        <w:t xml:space="preserve">                          </w:t>
      </w:r>
      <w:r w:rsidR="00D331CE">
        <w:rPr>
          <w:rFonts w:ascii="GHEA Grapalat" w:hAnsi="GHEA Grapalat" w:cs="Sylfaen"/>
          <w:vertAlign w:val="superscript"/>
          <w:lang w:val="hy-AM"/>
        </w:rPr>
        <w:t xml:space="preserve">            </w:t>
      </w:r>
      <w:r w:rsidRPr="00383931">
        <w:rPr>
          <w:rFonts w:ascii="GHEA Grapalat" w:hAnsi="GHEA Grapalat" w:cs="Sylfaen"/>
          <w:vertAlign w:val="superscript"/>
          <w:lang w:val="hy-AM"/>
        </w:rPr>
        <w:t xml:space="preserve"> </w:t>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r w:rsidRPr="005E1F72">
        <w:rPr>
          <w:rFonts w:ascii="GHEA Grapalat" w:hAnsi="GHEA Grapalat" w:cs="Sylfaen"/>
          <w:sz w:val="20"/>
          <w:lang w:val="hy-AM"/>
        </w:rPr>
        <w:t xml:space="preserve"> </w:t>
      </w:r>
    </w:p>
    <w:p w:rsidR="000B1088" w:rsidRPr="00383931" w:rsidRDefault="000B1088" w:rsidP="004E7F34">
      <w:pPr>
        <w:jc w:val="right"/>
        <w:rPr>
          <w:rFonts w:ascii="GHEA Grapalat" w:hAnsi="GHEA Grapalat" w:cs="Sylfaen"/>
          <w:sz w:val="20"/>
          <w:lang w:val="hy-AM"/>
        </w:rPr>
      </w:pPr>
    </w:p>
    <w:p w:rsidR="000B1088" w:rsidRPr="00383931" w:rsidRDefault="000B1088" w:rsidP="004E7F34">
      <w:pPr>
        <w:jc w:val="right"/>
        <w:rPr>
          <w:rFonts w:ascii="GHEA Grapalat" w:hAnsi="GHEA Grapalat" w:cs="Sylfaen"/>
          <w:sz w:val="20"/>
          <w:lang w:val="hy-AM"/>
        </w:rPr>
      </w:pPr>
    </w:p>
    <w:p w:rsidR="000B1088" w:rsidRPr="005E1F72" w:rsidRDefault="000B1088" w:rsidP="004E7F34">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0B1088" w:rsidRPr="005E1F72" w:rsidRDefault="000B1088" w:rsidP="004E7F34">
      <w:pPr>
        <w:jc w:val="right"/>
        <w:rPr>
          <w:rFonts w:ascii="GHEA Grapalat" w:hAnsi="GHEA Grapalat"/>
          <w:sz w:val="20"/>
          <w:lang w:val="hy-AM"/>
        </w:rPr>
      </w:pPr>
    </w:p>
    <w:p w:rsidR="000B1088" w:rsidRPr="005E1F72" w:rsidRDefault="000B1088" w:rsidP="004E7F34">
      <w:pPr>
        <w:jc w:val="right"/>
        <w:rPr>
          <w:rFonts w:ascii="GHEA Grapalat" w:hAnsi="GHEA Grapalat"/>
          <w:sz w:val="20"/>
          <w:lang w:val="hy-AM"/>
        </w:rPr>
      </w:pPr>
    </w:p>
    <w:p w:rsidR="001B7698" w:rsidRPr="002A4619" w:rsidRDefault="001B7698" w:rsidP="004E7F34">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563192">
        <w:rPr>
          <w:rFonts w:ascii="GHEA Grapalat" w:hAnsi="GHEA Grapalat"/>
          <w:i/>
          <w:sz w:val="16"/>
          <w:szCs w:val="16"/>
          <w:lang w:val="hy-AM"/>
        </w:rPr>
        <w:t>է</w:t>
      </w:r>
      <w:r w:rsidRPr="001E7733">
        <w:rPr>
          <w:rFonts w:ascii="GHEA Grapalat" w:hAnsi="GHEA Grapalat"/>
          <w:i/>
          <w:sz w:val="16"/>
          <w:szCs w:val="16"/>
          <w:lang w:val="af-ZA"/>
        </w:rPr>
        <w:t xml:space="preserve"> </w:t>
      </w:r>
      <w:r w:rsidRPr="00563192">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563192">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563192">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w:t>
      </w:r>
      <w:r w:rsidRPr="001E7733">
        <w:rPr>
          <w:rFonts w:ascii="GHEA Grapalat" w:hAnsi="GHEA Grapalat"/>
          <w:i/>
          <w:sz w:val="16"/>
          <w:szCs w:val="16"/>
          <w:lang w:val="af-ZA"/>
        </w:rPr>
        <w:t xml:space="preserve"> </w:t>
      </w:r>
      <w:r w:rsidRPr="00563192">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563192">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563192">
        <w:rPr>
          <w:rFonts w:ascii="GHEA Grapalat" w:hAnsi="GHEA Grapalat"/>
          <w:i/>
          <w:sz w:val="16"/>
          <w:szCs w:val="16"/>
          <w:lang w:val="hy-AM"/>
        </w:rPr>
        <w:t>հրապարակելը</w:t>
      </w:r>
      <w:r w:rsidRPr="00A65C38">
        <w:rPr>
          <w:rFonts w:ascii="GHEA Grapalat" w:hAnsi="GHEA Grapalat"/>
          <w:i/>
          <w:sz w:val="16"/>
          <w:szCs w:val="16"/>
          <w:lang w:val="hy-AM"/>
        </w:rPr>
        <w:t>:</w:t>
      </w: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Pr="00DD41D0" w:rsidRDefault="002A773D" w:rsidP="004E7F34">
      <w:pPr>
        <w:pStyle w:val="31"/>
        <w:spacing w:line="240" w:lineRule="auto"/>
        <w:ind w:firstLine="0"/>
        <w:jc w:val="right"/>
        <w:rPr>
          <w:rFonts w:ascii="GHEA Grapalat" w:hAnsi="GHEA Grapalat"/>
          <w:b/>
          <w:lang w:val="hy-AM"/>
        </w:rPr>
      </w:pPr>
    </w:p>
    <w:p w:rsidR="000355AF" w:rsidRPr="00DD41D0" w:rsidRDefault="000355AF" w:rsidP="004E7F34">
      <w:pPr>
        <w:pStyle w:val="31"/>
        <w:spacing w:line="240" w:lineRule="auto"/>
        <w:ind w:firstLine="0"/>
        <w:jc w:val="right"/>
        <w:rPr>
          <w:rFonts w:ascii="GHEA Grapalat" w:hAnsi="GHEA Grapalat"/>
          <w:b/>
          <w:lang w:val="hy-AM"/>
        </w:rPr>
      </w:pPr>
    </w:p>
    <w:p w:rsidR="000355AF" w:rsidRPr="00DD41D0" w:rsidRDefault="000355AF" w:rsidP="004E7F34">
      <w:pPr>
        <w:pStyle w:val="31"/>
        <w:spacing w:line="240" w:lineRule="auto"/>
        <w:ind w:firstLine="0"/>
        <w:jc w:val="right"/>
        <w:rPr>
          <w:rFonts w:ascii="GHEA Grapalat" w:hAnsi="GHEA Grapalat"/>
          <w:b/>
          <w:lang w:val="hy-AM"/>
        </w:rPr>
      </w:pPr>
    </w:p>
    <w:p w:rsidR="000355AF" w:rsidRPr="00DD41D0" w:rsidRDefault="000355AF"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2A773D" w:rsidRDefault="002A773D" w:rsidP="004E7F34">
      <w:pPr>
        <w:pStyle w:val="31"/>
        <w:spacing w:line="240" w:lineRule="auto"/>
        <w:ind w:firstLine="0"/>
        <w:jc w:val="right"/>
        <w:rPr>
          <w:rFonts w:ascii="GHEA Grapalat" w:hAnsi="GHEA Grapalat"/>
          <w:b/>
          <w:lang w:val="hy-AM"/>
        </w:rPr>
      </w:pPr>
    </w:p>
    <w:p w:rsidR="008B7CFE" w:rsidRPr="0088082F" w:rsidRDefault="008B7CFE" w:rsidP="004E7F34">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00DD41D0">
        <w:rPr>
          <w:rFonts w:ascii="GHEA Grapalat" w:hAnsi="GHEA Grapalat" w:cs="Arial"/>
          <w:b/>
          <w:i w:val="0"/>
          <w:lang w:val="hy-AM"/>
        </w:rPr>
        <w:t>1.</w:t>
      </w:r>
      <w:r w:rsidR="00DD41D0" w:rsidRPr="00830867">
        <w:rPr>
          <w:rFonts w:ascii="GHEA Grapalat" w:hAnsi="GHEA Grapalat" w:cs="Arial"/>
          <w:b/>
          <w:i w:val="0"/>
          <w:lang w:val="hy-AM"/>
        </w:rPr>
        <w:t>2</w:t>
      </w:r>
      <w:r w:rsidR="000636FF">
        <w:rPr>
          <w:rFonts w:ascii="GHEA Grapalat" w:hAnsi="GHEA Grapalat" w:cs="Arial"/>
          <w:b/>
          <w:i w:val="0"/>
          <w:lang w:val="hy-AM"/>
        </w:rPr>
        <w:t>**</w:t>
      </w:r>
    </w:p>
    <w:p w:rsidR="008B7CFE" w:rsidRPr="005E1F72" w:rsidRDefault="00F30F6D" w:rsidP="004E7F34">
      <w:pPr>
        <w:pStyle w:val="31"/>
        <w:spacing w:line="240" w:lineRule="auto"/>
        <w:jc w:val="right"/>
        <w:rPr>
          <w:rFonts w:ascii="GHEA Grapalat" w:hAnsi="GHEA Grapalat" w:cs="Arial"/>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8B7CFE" w:rsidRPr="005E1F72">
        <w:rPr>
          <w:rFonts w:ascii="GHEA Grapalat" w:hAnsi="GHEA Grapalat" w:cs="Sylfaen"/>
          <w:b/>
          <w:lang w:val="hy-AM"/>
        </w:rPr>
        <w:t>*</w:t>
      </w:r>
      <w:r w:rsidR="008B7CFE" w:rsidRPr="005E1F72">
        <w:rPr>
          <w:rFonts w:ascii="GHEA Grapalat" w:hAnsi="GHEA Grapalat"/>
          <w:b/>
          <w:lang w:val="hy-AM"/>
        </w:rPr>
        <w:t xml:space="preserve">  </w:t>
      </w:r>
      <w:r w:rsidR="008B7CFE" w:rsidRPr="005E1F72">
        <w:rPr>
          <w:rFonts w:ascii="GHEA Grapalat" w:hAnsi="GHEA Grapalat" w:cs="Sylfaen"/>
          <w:b/>
          <w:lang w:val="hy-AM"/>
        </w:rPr>
        <w:t>ծածկագրով</w:t>
      </w:r>
    </w:p>
    <w:p w:rsidR="008B7CFE" w:rsidRDefault="00034FA9" w:rsidP="004E7F34">
      <w:pPr>
        <w:pStyle w:val="31"/>
        <w:spacing w:line="240" w:lineRule="auto"/>
        <w:jc w:val="right"/>
        <w:rPr>
          <w:rFonts w:ascii="GHEA Grapalat" w:hAnsi="GHEA Grapalat" w:cs="Sylfaen"/>
          <w:b/>
          <w:lang w:val="hy-AM"/>
        </w:rPr>
      </w:pPr>
      <w:r w:rsidRPr="00DD41D0">
        <w:rPr>
          <w:rFonts w:ascii="GHEA Grapalat" w:hAnsi="GHEA Grapalat" w:cs="Sylfaen"/>
          <w:b/>
          <w:lang w:val="hy-AM"/>
        </w:rPr>
        <w:t xml:space="preserve">ԳՀ-ի  </w:t>
      </w:r>
      <w:r w:rsidR="008B7CFE" w:rsidRPr="005E1F72">
        <w:rPr>
          <w:rFonts w:ascii="GHEA Grapalat" w:hAnsi="GHEA Grapalat" w:cs="Sylfaen"/>
          <w:b/>
          <w:lang w:val="hy-AM"/>
        </w:rPr>
        <w:t>հրավերի</w:t>
      </w:r>
    </w:p>
    <w:p w:rsidR="008B7CFE" w:rsidRDefault="008B7CFE" w:rsidP="004E7F34">
      <w:pPr>
        <w:pStyle w:val="31"/>
        <w:spacing w:line="240" w:lineRule="auto"/>
        <w:jc w:val="right"/>
        <w:rPr>
          <w:rFonts w:ascii="GHEA Grapalat" w:hAnsi="GHEA Grapalat" w:cs="Sylfaen"/>
          <w:b/>
          <w:lang w:val="hy-AM"/>
        </w:rPr>
      </w:pPr>
    </w:p>
    <w:p w:rsidR="00427635" w:rsidRPr="007F07D4" w:rsidRDefault="00427635" w:rsidP="004E7F34">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4E7F34">
      <w:pPr>
        <w:pStyle w:val="31"/>
        <w:tabs>
          <w:tab w:val="left" w:pos="4792"/>
        </w:tabs>
        <w:spacing w:line="240" w:lineRule="auto"/>
        <w:jc w:val="left"/>
        <w:rPr>
          <w:rFonts w:ascii="GHEA Grapalat" w:hAnsi="GHEA Grapalat" w:cs="Sylfaen"/>
          <w:b/>
          <w:lang w:val="hy-AM"/>
        </w:rPr>
      </w:pPr>
    </w:p>
    <w:p w:rsidR="008B7CFE" w:rsidRPr="00B3390B" w:rsidRDefault="008B7CFE" w:rsidP="004E7F34">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4E7F34">
      <w:pPr>
        <w:ind w:left="360" w:hanging="360"/>
        <w:jc w:val="center"/>
        <w:rPr>
          <w:rFonts w:ascii="GHEA Grapalat" w:eastAsia="GHEA Grapalat" w:hAnsi="GHEA Grapalat" w:cs="GHEA Grapalat"/>
          <w:lang w:val="hy-AM"/>
        </w:rPr>
      </w:pP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rPr>
          <w:rFonts w:ascii="GHEA Grapalat" w:eastAsia="GHEA Grapalat" w:hAnsi="GHEA Grapalat" w:cs="GHEA Grapalat"/>
        </w:rPr>
      </w:pPr>
    </w:p>
    <w:p w:rsidR="008B7CFE" w:rsidRPr="00FD1EE4" w:rsidRDefault="008B7CFE" w:rsidP="004E7F34">
      <w:pPr>
        <w:rPr>
          <w:rFonts w:ascii="GHEA Grapalat" w:eastAsia="GHEA Grapalat" w:hAnsi="GHEA Grapalat" w:cs="GHEA Grapalat"/>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574FF7"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E7F34">
      <w:pPr>
        <w:rPr>
          <w:rFonts w:ascii="GHEA Grapalat" w:eastAsia="GHEA Grapalat" w:hAnsi="GHEA Grapalat" w:cs="GHEA Grapalat"/>
          <w:b/>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8B7CFE" w:rsidRPr="00FD1EE4">
              <w:rPr>
                <w:rFonts w:ascii="GHEA Grapalat" w:hAnsi="GHEA Grapalat"/>
              </w:rPr>
              <w:t xml:space="preserve"> </w:t>
            </w:r>
            <w:r w:rsidR="008B7CFE"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Cambria Math" w:hAnsi="GHEA Grapalat" w:cs="Cambria Math"/>
              </w:rPr>
              <w:t xml:space="preserve"> </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Իրական շահառու դառնալու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2C1BD6" w:rsidP="004E7F34">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2C1BD6" w:rsidP="004E7F34">
            <w:pPr>
              <w:spacing w:before="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4E7F34">
            <w:pPr>
              <w:spacing w:before="240"/>
              <w:rPr>
                <w:rFonts w:ascii="GHEA Grapalat" w:eastAsia="GHEA Grapalat" w:hAnsi="GHEA Grapalat" w:cs="GHEA Grapalat"/>
              </w:rPr>
            </w:pPr>
          </w:p>
        </w:tc>
      </w:tr>
    </w:tbl>
    <w:p w:rsidR="008B7CFE" w:rsidRDefault="008B7CFE" w:rsidP="004E7F34">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E7F3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4E7F34">
            <w:pPr>
              <w:spacing w:before="240"/>
              <w:rPr>
                <w:rFonts w:ascii="GHEA Grapalat" w:eastAsia="GHEA Grapalat" w:hAnsi="GHEA Grapalat" w:cs="GHEA Grapalat"/>
              </w:rPr>
            </w:pPr>
          </w:p>
        </w:tc>
      </w:tr>
    </w:tbl>
    <w:p w:rsidR="008B7CFE" w:rsidRPr="00FD1EE4" w:rsidRDefault="008B7CFE" w:rsidP="004E7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B7CFE" w:rsidRPr="00FD1EE4" w:rsidRDefault="008B7CFE" w:rsidP="004E7F34">
      <w:pPr>
        <w:numPr>
          <w:ilvl w:val="0"/>
          <w:numId w:val="28"/>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B7CFE" w:rsidRPr="00FD1EE4" w:rsidRDefault="008B7CFE" w:rsidP="004E7F34">
      <w:pPr>
        <w:pBdr>
          <w:top w:val="nil"/>
          <w:left w:val="nil"/>
          <w:bottom w:val="nil"/>
          <w:right w:val="nil"/>
          <w:between w:val="nil"/>
        </w:pBdr>
        <w:rPr>
          <w:rFonts w:ascii="GHEA Grapalat" w:eastAsia="GHEA Grapalat" w:hAnsi="GHEA Grapalat" w:cs="GHEA Grapalat"/>
          <w:b/>
          <w:color w:val="000000"/>
        </w:rPr>
      </w:pPr>
    </w:p>
    <w:tbl>
      <w:tblPr>
        <w:tblStyle w:val="afe"/>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4E7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4E7F34">
            <w:pPr>
              <w:rPr>
                <w:rFonts w:ascii="GHEA Grapalat" w:eastAsia="GHEA Grapalat" w:hAnsi="GHEA Grapalat" w:cs="GHEA Grapalat"/>
                <w:b/>
                <w:color w:val="000000"/>
              </w:rPr>
            </w:pPr>
          </w:p>
        </w:tc>
      </w:tr>
    </w:tbl>
    <w:p w:rsidR="008B7CFE" w:rsidRPr="00FD1EE4" w:rsidRDefault="008B7CFE" w:rsidP="004E7F34">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4E7F34">
      <w:pPr>
        <w:pStyle w:val="31"/>
        <w:spacing w:line="240" w:lineRule="auto"/>
        <w:jc w:val="right"/>
        <w:rPr>
          <w:rFonts w:ascii="GHEA Grapalat" w:hAnsi="GHEA Grapalat" w:cs="Arial"/>
          <w:b/>
        </w:rPr>
      </w:pPr>
    </w:p>
    <w:p w:rsidR="008B7CFE" w:rsidRDefault="008B7CFE" w:rsidP="004E7F34">
      <w:pPr>
        <w:pStyle w:val="31"/>
        <w:spacing w:line="240" w:lineRule="auto"/>
        <w:ind w:firstLine="0"/>
        <w:jc w:val="left"/>
        <w:rPr>
          <w:rFonts w:ascii="GHEA Grapalat" w:hAnsi="GHEA Grapalat"/>
          <w:i/>
          <w:sz w:val="16"/>
          <w:szCs w:val="16"/>
          <w:lang w:val="hy-AM"/>
        </w:rPr>
      </w:pPr>
    </w:p>
    <w:p w:rsidR="008B7CFE" w:rsidRDefault="008B7CFE" w:rsidP="004E7F34">
      <w:pPr>
        <w:pStyle w:val="31"/>
        <w:spacing w:line="240" w:lineRule="auto"/>
        <w:ind w:firstLine="0"/>
        <w:jc w:val="left"/>
        <w:rPr>
          <w:rFonts w:ascii="GHEA Grapalat" w:hAnsi="GHEA Grapalat"/>
          <w:i/>
          <w:sz w:val="16"/>
          <w:szCs w:val="16"/>
          <w:lang w:val="hy-AM"/>
        </w:rPr>
      </w:pPr>
    </w:p>
    <w:p w:rsidR="008B7CFE" w:rsidRDefault="008B7CFE" w:rsidP="004E7F34">
      <w:pPr>
        <w:pStyle w:val="31"/>
        <w:spacing w:line="240" w:lineRule="auto"/>
        <w:ind w:firstLine="0"/>
        <w:jc w:val="left"/>
        <w:rPr>
          <w:rFonts w:ascii="GHEA Grapalat" w:hAnsi="GHEA Grapalat"/>
          <w:i/>
          <w:sz w:val="16"/>
          <w:szCs w:val="16"/>
          <w:lang w:val="hy-AM"/>
        </w:rPr>
      </w:pPr>
    </w:p>
    <w:p w:rsidR="008B7CFE" w:rsidRDefault="008B7CFE" w:rsidP="004E7F34">
      <w:pPr>
        <w:pStyle w:val="31"/>
        <w:spacing w:line="240" w:lineRule="auto"/>
        <w:ind w:firstLine="0"/>
        <w:jc w:val="left"/>
        <w:rPr>
          <w:rFonts w:ascii="GHEA Grapalat" w:hAnsi="GHEA Grapalat"/>
          <w:i/>
          <w:sz w:val="16"/>
          <w:szCs w:val="16"/>
          <w:lang w:val="hy-AM"/>
        </w:rPr>
      </w:pPr>
    </w:p>
    <w:p w:rsidR="008B7CFE" w:rsidRDefault="008B7CFE" w:rsidP="004E7F34">
      <w:pPr>
        <w:pStyle w:val="31"/>
        <w:spacing w:line="240" w:lineRule="auto"/>
        <w:ind w:firstLine="0"/>
        <w:jc w:val="left"/>
        <w:rPr>
          <w:rFonts w:ascii="GHEA Grapalat" w:hAnsi="GHEA Grapalat"/>
          <w:b/>
          <w:lang w:val="hy-AM"/>
        </w:rPr>
      </w:pPr>
    </w:p>
    <w:p w:rsidR="008B7CFE" w:rsidRDefault="008B7CFE" w:rsidP="004E7F34">
      <w:pPr>
        <w:pStyle w:val="31"/>
        <w:spacing w:line="240" w:lineRule="auto"/>
        <w:ind w:firstLine="0"/>
        <w:jc w:val="left"/>
        <w:rPr>
          <w:rFonts w:ascii="GHEA Grapalat" w:hAnsi="GHEA Grapalat"/>
          <w:b/>
          <w:lang w:val="hy-AM"/>
        </w:rPr>
      </w:pPr>
    </w:p>
    <w:p w:rsidR="008B7CFE" w:rsidRDefault="008B7CFE" w:rsidP="004E7F34">
      <w:pPr>
        <w:pStyle w:val="31"/>
        <w:spacing w:line="240" w:lineRule="auto"/>
        <w:ind w:firstLine="0"/>
        <w:jc w:val="left"/>
        <w:rPr>
          <w:rFonts w:ascii="GHEA Grapalat" w:hAnsi="GHEA Grapalat"/>
          <w:b/>
          <w:lang w:val="hy-AM"/>
        </w:rPr>
      </w:pPr>
    </w:p>
    <w:p w:rsidR="008B7CFE" w:rsidRDefault="008B7CFE" w:rsidP="004E7F34">
      <w:pPr>
        <w:pStyle w:val="31"/>
        <w:spacing w:line="240" w:lineRule="auto"/>
        <w:ind w:firstLine="0"/>
        <w:jc w:val="left"/>
        <w:rPr>
          <w:rFonts w:ascii="GHEA Grapalat" w:hAnsi="GHEA Grapalat"/>
          <w:b/>
        </w:rPr>
      </w:pPr>
    </w:p>
    <w:p w:rsidR="000355AF" w:rsidRDefault="000355AF" w:rsidP="004E7F34">
      <w:pPr>
        <w:pStyle w:val="31"/>
        <w:spacing w:line="240" w:lineRule="auto"/>
        <w:ind w:firstLine="0"/>
        <w:jc w:val="left"/>
        <w:rPr>
          <w:rFonts w:ascii="GHEA Grapalat" w:hAnsi="GHEA Grapalat"/>
          <w:b/>
        </w:rPr>
      </w:pPr>
    </w:p>
    <w:p w:rsidR="000355AF" w:rsidRDefault="000355AF" w:rsidP="004E7F34">
      <w:pPr>
        <w:pStyle w:val="31"/>
        <w:spacing w:line="240" w:lineRule="auto"/>
        <w:ind w:firstLine="0"/>
        <w:jc w:val="left"/>
        <w:rPr>
          <w:rFonts w:ascii="GHEA Grapalat" w:hAnsi="GHEA Grapalat"/>
          <w:b/>
        </w:rPr>
      </w:pPr>
    </w:p>
    <w:p w:rsidR="000355AF" w:rsidRDefault="000355AF" w:rsidP="004E7F34">
      <w:pPr>
        <w:pStyle w:val="31"/>
        <w:spacing w:line="240" w:lineRule="auto"/>
        <w:ind w:firstLine="0"/>
        <w:jc w:val="left"/>
        <w:rPr>
          <w:rFonts w:ascii="GHEA Grapalat" w:hAnsi="GHEA Grapalat"/>
          <w:b/>
        </w:rPr>
      </w:pPr>
    </w:p>
    <w:p w:rsidR="000355AF" w:rsidRDefault="000355AF" w:rsidP="004E7F34">
      <w:pPr>
        <w:pStyle w:val="31"/>
        <w:spacing w:line="240" w:lineRule="auto"/>
        <w:ind w:firstLine="0"/>
        <w:jc w:val="left"/>
        <w:rPr>
          <w:rFonts w:ascii="GHEA Grapalat" w:hAnsi="GHEA Grapalat"/>
          <w:b/>
        </w:rPr>
      </w:pPr>
    </w:p>
    <w:p w:rsidR="000355AF" w:rsidRPr="000355AF" w:rsidRDefault="000355AF" w:rsidP="004E7F34">
      <w:pPr>
        <w:pStyle w:val="31"/>
        <w:spacing w:line="240" w:lineRule="auto"/>
        <w:ind w:firstLine="0"/>
        <w:jc w:val="left"/>
        <w:rPr>
          <w:rFonts w:ascii="GHEA Grapalat" w:hAnsi="GHEA Grapalat"/>
          <w:b/>
        </w:rPr>
      </w:pPr>
    </w:p>
    <w:p w:rsidR="00213F87" w:rsidRDefault="00213F87" w:rsidP="004E7F34">
      <w:pPr>
        <w:jc w:val="center"/>
        <w:rPr>
          <w:rFonts w:ascii="GHEA Grapalat" w:eastAsia="GHEA Grapalat" w:hAnsi="GHEA Grapalat" w:cs="GHEA Grapalat"/>
          <w:b/>
        </w:rPr>
      </w:pPr>
    </w:p>
    <w:p w:rsidR="00213F87" w:rsidRDefault="00213F87" w:rsidP="004E7F34">
      <w:pPr>
        <w:jc w:val="center"/>
        <w:rPr>
          <w:rFonts w:ascii="GHEA Grapalat" w:eastAsia="GHEA Grapalat" w:hAnsi="GHEA Grapalat" w:cs="GHEA Grapalat"/>
          <w:b/>
        </w:rPr>
      </w:pPr>
    </w:p>
    <w:p w:rsidR="008B7CFE" w:rsidRDefault="008B7CFE" w:rsidP="004E7F34">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B7CFE" w:rsidRDefault="008B7CFE" w:rsidP="004E7F34">
      <w:pPr>
        <w:pBdr>
          <w:top w:val="nil"/>
          <w:left w:val="nil"/>
          <w:bottom w:val="nil"/>
          <w:right w:val="nil"/>
          <w:between w:val="nil"/>
        </w:pBdr>
        <w:ind w:left="567"/>
        <w:jc w:val="center"/>
        <w:rPr>
          <w:rFonts w:ascii="GHEA Grapalat" w:eastAsia="GHEA Grapalat" w:hAnsi="GHEA Grapalat" w:cs="GHEA Grapalat"/>
          <w:color w:val="000000"/>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E7F34">
      <w:pPr>
        <w:numPr>
          <w:ilvl w:val="1"/>
          <w:numId w:val="29"/>
        </w:numPr>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E7F34">
      <w:pPr>
        <w:numPr>
          <w:ilvl w:val="1"/>
          <w:numId w:val="29"/>
        </w:numPr>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4E7F34">
      <w:pPr>
        <w:ind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Pr>
          <w:rFonts w:ascii="GHEA Grapalat" w:eastAsia="GHEA Grapalat" w:hAnsi="GHEA Grapalat" w:cs="GHEA Grapalat"/>
        </w:rPr>
        <w:lastRenderedPageBreak/>
        <w:t>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4E7F34">
      <w:pPr>
        <w:pBdr>
          <w:top w:val="nil"/>
          <w:left w:val="nil"/>
          <w:bottom w:val="nil"/>
          <w:right w:val="nil"/>
          <w:between w:val="nil"/>
        </w:pBdr>
        <w:ind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w:t>
      </w:r>
      <w:r w:rsidRPr="00FD1EE4">
        <w:rPr>
          <w:rFonts w:ascii="GHEA Grapalat" w:eastAsia="GHEA Grapalat" w:hAnsi="GHEA Grapalat" w:cs="GHEA Grapalat"/>
        </w:rPr>
        <w:lastRenderedPageBreak/>
        <w:t>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4E7F3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E7F3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4E7F34">
      <w:pPr>
        <w:pBdr>
          <w:top w:val="nil"/>
          <w:left w:val="nil"/>
          <w:bottom w:val="nil"/>
          <w:right w:val="nil"/>
          <w:between w:val="nil"/>
        </w:pBdr>
        <w:ind w:left="1789" w:firstLine="567"/>
        <w:jc w:val="both"/>
        <w:rPr>
          <w:rFonts w:ascii="GHEA Grapalat" w:eastAsia="GHEA Grapalat" w:hAnsi="GHEA Grapalat" w:cs="GHEA Grapalat"/>
        </w:rPr>
      </w:pPr>
    </w:p>
    <w:p w:rsidR="008B7CFE" w:rsidRPr="00646A9A"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E7F3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cs="Sylfaen"/>
          <w:i/>
          <w:sz w:val="16"/>
          <w:szCs w:val="16"/>
          <w:lang w:val="hy-AM" w:eastAsia="ru-RU"/>
        </w:rPr>
      </w:pPr>
    </w:p>
    <w:p w:rsidR="006B4368" w:rsidRPr="00646A9A" w:rsidRDefault="006B4368" w:rsidP="004E7F34">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646A9A">
        <w:rPr>
          <w:rFonts w:ascii="GHEA Grapalat" w:hAnsi="GHEA Grapalat"/>
          <w:i/>
          <w:sz w:val="16"/>
          <w:szCs w:val="16"/>
          <w:lang w:val="af-ZA"/>
        </w:rPr>
        <w:t xml:space="preserve"> </w:t>
      </w:r>
      <w:r w:rsidRPr="00B3390B">
        <w:rPr>
          <w:rFonts w:ascii="GHEA Grapalat" w:hAnsi="GHEA Grapalat"/>
          <w:i/>
          <w:sz w:val="16"/>
          <w:szCs w:val="16"/>
          <w:lang w:val="hy-AM"/>
        </w:rPr>
        <w:t>լրացվում</w:t>
      </w:r>
      <w:r w:rsidRPr="00646A9A">
        <w:rPr>
          <w:rFonts w:ascii="GHEA Grapalat" w:hAnsi="GHEA Grapalat"/>
          <w:i/>
          <w:sz w:val="16"/>
          <w:szCs w:val="16"/>
          <w:lang w:val="af-ZA"/>
        </w:rPr>
        <w:t xml:space="preserve"> </w:t>
      </w:r>
      <w:r w:rsidRPr="00B3390B">
        <w:rPr>
          <w:rFonts w:ascii="GHEA Grapalat" w:hAnsi="GHEA Grapalat"/>
          <w:i/>
          <w:sz w:val="16"/>
          <w:szCs w:val="16"/>
          <w:lang w:val="hy-AM"/>
        </w:rPr>
        <w:t>է</w:t>
      </w:r>
      <w:r w:rsidRPr="00646A9A">
        <w:rPr>
          <w:rFonts w:ascii="GHEA Grapalat" w:hAnsi="GHEA Grapalat"/>
          <w:i/>
          <w:sz w:val="16"/>
          <w:szCs w:val="16"/>
          <w:lang w:val="af-ZA"/>
        </w:rPr>
        <w:t xml:space="preserve"> </w:t>
      </w:r>
      <w:r w:rsidRPr="00B3390B">
        <w:rPr>
          <w:rFonts w:ascii="GHEA Grapalat" w:hAnsi="GHEA Grapalat"/>
          <w:i/>
          <w:sz w:val="16"/>
          <w:szCs w:val="16"/>
          <w:lang w:val="hy-AM"/>
        </w:rPr>
        <w:t>հանձնաժողովի</w:t>
      </w:r>
      <w:r w:rsidRPr="00646A9A">
        <w:rPr>
          <w:rFonts w:ascii="GHEA Grapalat" w:hAnsi="GHEA Grapalat"/>
          <w:i/>
          <w:sz w:val="16"/>
          <w:szCs w:val="16"/>
          <w:lang w:val="af-ZA"/>
        </w:rPr>
        <w:t xml:space="preserve"> </w:t>
      </w:r>
      <w:r w:rsidRPr="00B3390B">
        <w:rPr>
          <w:rFonts w:ascii="GHEA Grapalat" w:hAnsi="GHEA Grapalat"/>
          <w:i/>
          <w:sz w:val="16"/>
          <w:szCs w:val="16"/>
          <w:lang w:val="hy-AM"/>
        </w:rPr>
        <w:t>քարտուղարի</w:t>
      </w:r>
      <w:r w:rsidRPr="00646A9A">
        <w:rPr>
          <w:rFonts w:ascii="GHEA Grapalat" w:hAnsi="GHEA Grapalat"/>
          <w:i/>
          <w:sz w:val="16"/>
          <w:szCs w:val="16"/>
          <w:lang w:val="af-ZA"/>
        </w:rPr>
        <w:t xml:space="preserve"> </w:t>
      </w:r>
      <w:r w:rsidRPr="00B3390B">
        <w:rPr>
          <w:rFonts w:ascii="GHEA Grapalat" w:hAnsi="GHEA Grapalat"/>
          <w:i/>
          <w:sz w:val="16"/>
          <w:szCs w:val="16"/>
          <w:lang w:val="hy-AM"/>
        </w:rPr>
        <w:t>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w:t>
      </w:r>
      <w:r w:rsidRPr="00646A9A">
        <w:rPr>
          <w:rFonts w:ascii="GHEA Grapalat" w:hAnsi="GHEA Grapalat"/>
          <w:i/>
          <w:sz w:val="16"/>
          <w:szCs w:val="16"/>
          <w:lang w:val="af-ZA"/>
        </w:rPr>
        <w:t xml:space="preserve"> </w:t>
      </w:r>
      <w:r w:rsidRPr="00B3390B">
        <w:rPr>
          <w:rFonts w:ascii="GHEA Grapalat" w:hAnsi="GHEA Grapalat"/>
          <w:i/>
          <w:sz w:val="16"/>
          <w:szCs w:val="16"/>
          <w:lang w:val="hy-AM"/>
        </w:rPr>
        <w:t>հրավերը</w:t>
      </w:r>
      <w:r w:rsidRPr="00646A9A">
        <w:rPr>
          <w:rFonts w:ascii="GHEA Grapalat" w:hAnsi="GHEA Grapalat"/>
          <w:i/>
          <w:sz w:val="16"/>
          <w:szCs w:val="16"/>
          <w:lang w:val="af-ZA"/>
        </w:rPr>
        <w:t xml:space="preserve"> </w:t>
      </w:r>
      <w:r w:rsidRPr="00B3390B">
        <w:rPr>
          <w:rFonts w:ascii="GHEA Grapalat" w:hAnsi="GHEA Grapalat"/>
          <w:i/>
          <w:sz w:val="16"/>
          <w:szCs w:val="16"/>
          <w:lang w:val="hy-AM"/>
        </w:rPr>
        <w:t>տեղեկագրում</w:t>
      </w:r>
      <w:r w:rsidRPr="00646A9A">
        <w:rPr>
          <w:rFonts w:ascii="GHEA Grapalat" w:hAnsi="GHEA Grapalat"/>
          <w:i/>
          <w:sz w:val="16"/>
          <w:szCs w:val="16"/>
          <w:lang w:val="af-ZA"/>
        </w:rPr>
        <w:t xml:space="preserve"> </w:t>
      </w:r>
      <w:r w:rsidRPr="00B3390B">
        <w:rPr>
          <w:rFonts w:ascii="GHEA Grapalat" w:hAnsi="GHEA Grapalat"/>
          <w:i/>
          <w:sz w:val="16"/>
          <w:szCs w:val="16"/>
          <w:lang w:val="hy-AM"/>
        </w:rPr>
        <w:t>հրապարակելը</w:t>
      </w:r>
      <w:r w:rsidRPr="00646A9A">
        <w:rPr>
          <w:rFonts w:ascii="GHEA Grapalat" w:hAnsi="GHEA Grapalat"/>
          <w:i/>
          <w:sz w:val="16"/>
          <w:szCs w:val="16"/>
          <w:lang w:val="hy-AM"/>
        </w:rPr>
        <w:t>:</w:t>
      </w:r>
    </w:p>
    <w:p w:rsidR="006B4368" w:rsidRPr="00B3390B" w:rsidRDefault="006B4368" w:rsidP="004E7F34">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0355AF" w:rsidRPr="00DD41D0" w:rsidRDefault="000B1088" w:rsidP="004E7F34">
      <w:pPr>
        <w:pStyle w:val="31"/>
        <w:spacing w:line="240" w:lineRule="auto"/>
        <w:ind w:firstLine="0"/>
        <w:jc w:val="left"/>
        <w:rPr>
          <w:rFonts w:ascii="GHEA Grapalat" w:hAnsi="GHEA Grapalat"/>
          <w:b/>
          <w:lang w:val="hy-AM"/>
        </w:rPr>
      </w:pPr>
      <w:r w:rsidRPr="005E1F72">
        <w:rPr>
          <w:rFonts w:ascii="GHEA Grapalat" w:hAnsi="GHEA Grapalat"/>
          <w:b/>
          <w:lang w:val="hy-AM"/>
        </w:rPr>
        <w:br w:type="page"/>
      </w:r>
      <w:r w:rsidR="003A26B9">
        <w:rPr>
          <w:rFonts w:ascii="GHEA Grapalat" w:hAnsi="GHEA Grapalat"/>
          <w:b/>
          <w:lang w:val="hy-AM"/>
        </w:rPr>
        <w:lastRenderedPageBreak/>
        <w:t xml:space="preserve">                                                                                                              </w:t>
      </w:r>
    </w:p>
    <w:p w:rsidR="000355AF" w:rsidRPr="00DD41D0" w:rsidRDefault="000355AF" w:rsidP="004E7F34">
      <w:pPr>
        <w:pStyle w:val="31"/>
        <w:spacing w:line="240" w:lineRule="auto"/>
        <w:ind w:firstLine="0"/>
        <w:jc w:val="left"/>
        <w:rPr>
          <w:rFonts w:ascii="GHEA Grapalat" w:hAnsi="GHEA Grapalat"/>
          <w:b/>
          <w:lang w:val="hy-AM"/>
        </w:rPr>
      </w:pPr>
    </w:p>
    <w:p w:rsidR="00B2572B" w:rsidRPr="000B4CF4" w:rsidRDefault="003A26B9" w:rsidP="000355AF">
      <w:pPr>
        <w:pStyle w:val="31"/>
        <w:spacing w:line="240" w:lineRule="auto"/>
        <w:ind w:firstLine="0"/>
        <w:jc w:val="right"/>
        <w:rPr>
          <w:rFonts w:ascii="GHEA Grapalat" w:hAnsi="GHEA Grapalat" w:cs="Arial"/>
          <w:b/>
          <w:lang w:val="hy-AM"/>
        </w:rPr>
      </w:pPr>
      <w:r>
        <w:rPr>
          <w:rFonts w:ascii="GHEA Grapalat" w:hAnsi="GHEA Grapalat"/>
          <w:b/>
          <w:lang w:val="hy-AM"/>
        </w:rPr>
        <w:t xml:space="preserve">                          </w:t>
      </w:r>
      <w:r w:rsidR="00B2572B" w:rsidRPr="005E1F72">
        <w:rPr>
          <w:rFonts w:ascii="GHEA Grapalat" w:hAnsi="GHEA Grapalat" w:cs="Sylfaen"/>
          <w:b/>
          <w:lang w:val="hy-AM"/>
        </w:rPr>
        <w:t>Հավելված</w:t>
      </w:r>
      <w:r w:rsidR="00B2572B" w:rsidRPr="005E1F72">
        <w:rPr>
          <w:rFonts w:ascii="GHEA Grapalat" w:hAnsi="GHEA Grapalat" w:cs="Arial"/>
          <w:b/>
          <w:lang w:val="hy-AM"/>
        </w:rPr>
        <w:t xml:space="preserve"> </w:t>
      </w:r>
      <w:r w:rsidR="00AA3C87" w:rsidRPr="000B4CF4">
        <w:rPr>
          <w:rFonts w:ascii="GHEA Grapalat" w:hAnsi="GHEA Grapalat" w:cs="Arial"/>
          <w:b/>
          <w:lang w:val="hy-AM"/>
        </w:rPr>
        <w:t>2</w:t>
      </w:r>
    </w:p>
    <w:p w:rsidR="00B2572B" w:rsidRPr="005E1F72" w:rsidRDefault="00F30F6D" w:rsidP="004E7F34">
      <w:pPr>
        <w:pStyle w:val="31"/>
        <w:spacing w:line="240" w:lineRule="auto"/>
        <w:jc w:val="right"/>
        <w:rPr>
          <w:rFonts w:ascii="GHEA Grapalat" w:hAnsi="GHEA Grapalat" w:cs="Arial"/>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B2572B" w:rsidRPr="005E1F72">
        <w:rPr>
          <w:rFonts w:ascii="GHEA Grapalat" w:hAnsi="GHEA Grapalat" w:cs="Sylfaen"/>
          <w:b/>
          <w:lang w:val="hy-AM"/>
        </w:rPr>
        <w:t>*</w:t>
      </w:r>
      <w:r w:rsidR="00B2572B" w:rsidRPr="005E1F72">
        <w:rPr>
          <w:rFonts w:ascii="GHEA Grapalat" w:hAnsi="GHEA Grapalat"/>
          <w:b/>
          <w:lang w:val="hy-AM"/>
        </w:rPr>
        <w:t xml:space="preserve">  </w:t>
      </w:r>
      <w:r w:rsidR="00B2572B" w:rsidRPr="005E1F72">
        <w:rPr>
          <w:rFonts w:ascii="GHEA Grapalat" w:hAnsi="GHEA Grapalat" w:cs="Sylfaen"/>
          <w:b/>
          <w:lang w:val="hy-AM"/>
        </w:rPr>
        <w:t>ծածկագրով</w:t>
      </w:r>
    </w:p>
    <w:p w:rsidR="00B2572B" w:rsidRPr="005E1F72" w:rsidRDefault="00034FA9" w:rsidP="004E7F34">
      <w:pPr>
        <w:pStyle w:val="31"/>
        <w:spacing w:line="240" w:lineRule="auto"/>
        <w:jc w:val="right"/>
        <w:rPr>
          <w:rFonts w:ascii="GHEA Grapalat" w:hAnsi="GHEA Grapalat" w:cs="Arial"/>
          <w:b/>
          <w:lang w:val="hy-AM"/>
        </w:rPr>
      </w:pPr>
      <w:r w:rsidRPr="00DD41D0">
        <w:rPr>
          <w:rFonts w:ascii="GHEA Grapalat" w:hAnsi="GHEA Grapalat" w:cs="Sylfaen"/>
          <w:b/>
          <w:lang w:val="hy-AM"/>
        </w:rPr>
        <w:t xml:space="preserve">ԳՀ-ի  </w:t>
      </w:r>
      <w:r w:rsidR="00B2572B" w:rsidRPr="005E1F72">
        <w:rPr>
          <w:rFonts w:ascii="GHEA Grapalat" w:hAnsi="GHEA Grapalat" w:cs="Sylfaen"/>
          <w:b/>
          <w:lang w:val="hy-AM"/>
        </w:rPr>
        <w:t>հրավերի</w:t>
      </w:r>
    </w:p>
    <w:p w:rsidR="00B2572B" w:rsidRPr="005E1F72" w:rsidRDefault="00034FA9" w:rsidP="00034FA9">
      <w:pPr>
        <w:tabs>
          <w:tab w:val="left" w:pos="9660"/>
        </w:tabs>
        <w:rPr>
          <w:rFonts w:ascii="GHEA Grapalat" w:hAnsi="GHEA Grapalat"/>
          <w:lang w:val="hy-AM"/>
        </w:rPr>
      </w:pPr>
      <w:r>
        <w:rPr>
          <w:rFonts w:ascii="GHEA Grapalat" w:hAnsi="GHEA Grapalat"/>
          <w:lang w:val="hy-AM"/>
        </w:rPr>
        <w:tab/>
      </w:r>
    </w:p>
    <w:p w:rsidR="00B2572B" w:rsidRPr="005E1F72" w:rsidRDefault="00B2572B" w:rsidP="004E7F34">
      <w:pPr>
        <w:ind w:firstLine="567"/>
        <w:jc w:val="center"/>
        <w:rPr>
          <w:rFonts w:ascii="GHEA Grapalat" w:hAnsi="GHEA Grapalat"/>
          <w:sz w:val="20"/>
          <w:lang w:val="hy-AM"/>
        </w:rPr>
      </w:pPr>
    </w:p>
    <w:p w:rsidR="00B2572B" w:rsidRPr="005E1F72" w:rsidRDefault="00B2572B" w:rsidP="004E7F34">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4E7F34">
      <w:pPr>
        <w:ind w:firstLine="567"/>
        <w:rPr>
          <w:rFonts w:ascii="GHEA Grapalat" w:hAnsi="GHEA Grapalat"/>
          <w:lang w:val="hy-AM"/>
        </w:rPr>
      </w:pPr>
    </w:p>
    <w:p w:rsidR="00B2572B" w:rsidRPr="005E1F72" w:rsidRDefault="00B2572B" w:rsidP="004E7F34">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F30F6D" w:rsidRPr="00F30F6D">
        <w:rPr>
          <w:rFonts w:ascii="GHEA Grapalat" w:hAnsi="GHEA Grapalat"/>
          <w:b/>
          <w:sz w:val="20"/>
          <w:szCs w:val="20"/>
          <w:lang w:val="af-ZA"/>
        </w:rPr>
        <w:t>«</w:t>
      </w:r>
      <w:r w:rsidR="00034FA9">
        <w:rPr>
          <w:rFonts w:ascii="GHEA Grapalat" w:hAnsi="GHEA Grapalat"/>
          <w:b/>
          <w:sz w:val="20"/>
          <w:szCs w:val="20"/>
          <w:lang w:val="af-ZA"/>
        </w:rPr>
        <w:t>ՀՀՇՄԳՀՀԿՀ- ԳՀԱՊՁԲ-22/22</w:t>
      </w:r>
      <w:r w:rsidR="00F30F6D" w:rsidRPr="00F30F6D">
        <w:rPr>
          <w:rFonts w:ascii="GHEA Grapalat" w:hAnsi="GHEA Grapalat"/>
          <w:b/>
          <w:sz w:val="20"/>
          <w:szCs w:val="20"/>
          <w:lang w:val="af-ZA"/>
        </w:rPr>
        <w:t>»</w:t>
      </w:r>
      <w:r w:rsidRPr="005E1F72">
        <w:rPr>
          <w:rFonts w:ascii="GHEA Grapalat" w:hAnsi="GHEA Grapalat" w:cs="Arial"/>
          <w:sz w:val="20"/>
          <w:szCs w:val="20"/>
          <w:lang w:val="es-ES"/>
        </w:rPr>
        <w:t>* ծածկագրով</w:t>
      </w:r>
      <w:r w:rsidR="00F30F6D">
        <w:rPr>
          <w:rFonts w:ascii="GHEA Grapalat" w:hAnsi="GHEA Grapalat" w:cs="Arial"/>
          <w:sz w:val="20"/>
          <w:szCs w:val="20"/>
          <w:lang w:val="es-ES"/>
        </w:rPr>
        <w:t xml:space="preserve"> </w:t>
      </w:r>
      <w:r w:rsidR="00034FA9" w:rsidRPr="00034FA9">
        <w:rPr>
          <w:rFonts w:ascii="GHEA Grapalat" w:hAnsi="GHEA Grapalat" w:cs="Arial"/>
          <w:sz w:val="20"/>
          <w:szCs w:val="20"/>
          <w:lang w:val="es-ES"/>
        </w:rPr>
        <w:t xml:space="preserve">ԳՀ-ի  </w:t>
      </w:r>
      <w:r w:rsidRPr="005E1F72">
        <w:rPr>
          <w:rFonts w:ascii="GHEA Grapalat" w:hAnsi="GHEA Grapalat" w:cs="Arial"/>
          <w:sz w:val="20"/>
          <w:szCs w:val="20"/>
          <w:lang w:val="es-ES"/>
        </w:rPr>
        <w:t>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sz w:val="20"/>
          <w:u w:val="single"/>
          <w:lang w:val="hy-AM"/>
        </w:rPr>
        <w:tab/>
      </w:r>
      <w:r w:rsidRPr="005E1F72">
        <w:rPr>
          <w:rFonts w:ascii="GHEA Grapalat" w:hAnsi="GHEA Grapalat"/>
          <w:sz w:val="20"/>
          <w:u w:val="single"/>
          <w:lang w:val="hy-AM"/>
        </w:rPr>
        <w:tab/>
        <w:t xml:space="preserve">           </w:t>
      </w:r>
      <w:r w:rsidRPr="005E1F72">
        <w:rPr>
          <w:rFonts w:ascii="GHEA Grapalat" w:hAnsi="GHEA Grapalat" w:cs="Arial"/>
          <w:sz w:val="20"/>
          <w:szCs w:val="20"/>
          <w:lang w:val="es-ES"/>
        </w:rPr>
        <w:t>-ն առաջարկում է</w:t>
      </w:r>
      <w:r w:rsidRPr="005E1F72">
        <w:rPr>
          <w:rFonts w:ascii="GHEA Grapalat" w:hAnsi="GHEA Grapalat" w:cs="Arial"/>
          <w:lang w:val="hy-AM"/>
        </w:rPr>
        <w:t xml:space="preserve">   </w:t>
      </w:r>
    </w:p>
    <w:p w:rsidR="00B2572B" w:rsidRPr="005E1F72" w:rsidRDefault="00B2572B" w:rsidP="004E7F34">
      <w:pPr>
        <w:ind w:firstLine="567"/>
        <w:jc w:val="both"/>
        <w:rPr>
          <w:rFonts w:ascii="GHEA Grapalat" w:hAnsi="GHEA Grapalat" w:cs="Arial"/>
        </w:rPr>
      </w:pPr>
      <w:bookmarkStart w:id="17" w:name="_Hlk23147299"/>
      <w:r w:rsidRPr="005E1F72">
        <w:rPr>
          <w:rFonts w:ascii="GHEA Grapalat" w:hAnsi="GHEA Grapalat" w:cs="Sylfaen"/>
          <w:vertAlign w:val="superscript"/>
          <w:lang w:val="hy-AM"/>
        </w:rPr>
        <w:t xml:space="preserve">                                                                                     մասնակցի անվանումը</w:t>
      </w:r>
    </w:p>
    <w:bookmarkEnd w:id="17"/>
    <w:p w:rsidR="00B2572B" w:rsidRPr="005E1F72" w:rsidRDefault="00B2572B" w:rsidP="004E7F34">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4E7F34">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830867"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4E7F34">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4E7F34">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4E7F34">
            <w:pPr>
              <w:jc w:val="center"/>
              <w:rPr>
                <w:rFonts w:ascii="GHEA Grapalat" w:hAnsi="GHEA Grapalat"/>
                <w:bCs/>
                <w:sz w:val="16"/>
                <w:szCs w:val="18"/>
                <w:lang w:val="es-ES"/>
              </w:rPr>
            </w:pPr>
            <w:r>
              <w:rPr>
                <w:rFonts w:ascii="GHEA Grapalat" w:hAnsi="GHEA Grapalat"/>
                <w:b/>
                <w:bCs/>
                <w:sz w:val="16"/>
                <w:szCs w:val="18"/>
                <w:lang w:val="es-ES"/>
              </w:rPr>
              <w:t xml:space="preserve"> </w:t>
            </w: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4E7F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4E7F34">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4E7F34">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4E7F34">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034FA9" w:rsidRPr="00627976"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34FA9" w:rsidRPr="005E1F72" w:rsidRDefault="00034FA9" w:rsidP="004E7F34">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034FA9" w:rsidRPr="00E36C5A" w:rsidRDefault="00034FA9" w:rsidP="00034FA9">
            <w:pPr>
              <w:rPr>
                <w:rFonts w:ascii="GHEA Grapalat" w:hAnsi="GHEA Grapalat"/>
                <w:sz w:val="18"/>
                <w:szCs w:val="18"/>
                <w:lang w:val="pt-BR"/>
              </w:rPr>
            </w:pPr>
            <w:r w:rsidRPr="00E36C5A">
              <w:rPr>
                <w:rFonts w:ascii="GHEA Grapalat" w:hAnsi="GHEA Grapalat"/>
                <w:b/>
                <w:i/>
                <w:sz w:val="18"/>
                <w:szCs w:val="18"/>
                <w:lang w:val="pt-BR"/>
              </w:rPr>
              <w:t>Մետաղադրամի ընդունման սարք</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jc w:val="center"/>
              <w:rPr>
                <w:rFonts w:ascii="GHEA Grapalat" w:hAnsi="GHEA Grapalat"/>
                <w:lang w:val="es-ES"/>
              </w:rPr>
            </w:pPr>
          </w:p>
        </w:tc>
      </w:tr>
      <w:tr w:rsidR="00034FA9" w:rsidRPr="00627976"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34FA9" w:rsidRPr="005E1F72" w:rsidRDefault="00034FA9" w:rsidP="004E7F34">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034FA9" w:rsidRPr="00E36C5A" w:rsidRDefault="00034FA9" w:rsidP="00034FA9">
            <w:pPr>
              <w:rPr>
                <w:rFonts w:ascii="GHEA Grapalat" w:hAnsi="GHEA Grapalat"/>
                <w:b/>
                <w:i/>
                <w:sz w:val="18"/>
                <w:szCs w:val="18"/>
                <w:lang w:val="pt-BR"/>
              </w:rPr>
            </w:pPr>
            <w:r w:rsidRPr="00E36C5A">
              <w:rPr>
                <w:rFonts w:ascii="GHEA Grapalat" w:hAnsi="GHEA Grapalat"/>
                <w:b/>
                <w:i/>
                <w:sz w:val="18"/>
                <w:szCs w:val="18"/>
                <w:lang w:val="pt-BR"/>
              </w:rPr>
              <w:t>Տեսահսկման համակարգ</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FA9" w:rsidRPr="005E1F72" w:rsidRDefault="00034FA9" w:rsidP="004E7F34">
            <w:pPr>
              <w:rPr>
                <w:rFonts w:ascii="GHEA Grapalat" w:hAnsi="GHEA Grapalat"/>
                <w:lang w:val="es-ES"/>
              </w:rPr>
            </w:pPr>
          </w:p>
        </w:tc>
      </w:tr>
    </w:tbl>
    <w:p w:rsidR="00B2572B" w:rsidRPr="005E1F72" w:rsidRDefault="00B2572B" w:rsidP="004E7F34">
      <w:pPr>
        <w:rPr>
          <w:rFonts w:ascii="GHEA Grapalat" w:hAnsi="GHEA Grapalat"/>
          <w:sz w:val="18"/>
          <w:szCs w:val="18"/>
          <w:lang w:val="es-ES"/>
        </w:rPr>
      </w:pPr>
    </w:p>
    <w:p w:rsidR="00B2572B" w:rsidRPr="005E1F72" w:rsidRDefault="00B2572B" w:rsidP="004E7F34">
      <w:pPr>
        <w:rPr>
          <w:rFonts w:ascii="GHEA Grapalat" w:hAnsi="GHEA Grapalat"/>
          <w:sz w:val="18"/>
          <w:szCs w:val="18"/>
          <w:lang w:val="es-ES"/>
        </w:rPr>
      </w:pPr>
    </w:p>
    <w:p w:rsidR="00B2572B" w:rsidRPr="005E1F72" w:rsidRDefault="00B2572B" w:rsidP="004E7F34">
      <w:pPr>
        <w:rPr>
          <w:rFonts w:ascii="GHEA Grapalat" w:hAnsi="GHEA Grapalat"/>
          <w:sz w:val="18"/>
          <w:szCs w:val="18"/>
          <w:lang w:val="hy-AM"/>
        </w:rPr>
      </w:pPr>
    </w:p>
    <w:p w:rsidR="00B2572B" w:rsidRPr="005E1F72" w:rsidRDefault="00B2572B" w:rsidP="004E7F34">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B2572B" w:rsidRPr="005E1F72" w:rsidRDefault="00B2572B" w:rsidP="004E7F34">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4E7F34">
      <w:pPr>
        <w:jc w:val="right"/>
        <w:rPr>
          <w:rFonts w:ascii="GHEA Grapalat" w:hAnsi="GHEA Grapalat"/>
          <w:sz w:val="20"/>
          <w:lang w:val="hy-AM"/>
        </w:rPr>
      </w:pPr>
      <w:r w:rsidRPr="005E1F72">
        <w:rPr>
          <w:rFonts w:ascii="GHEA Grapalat" w:hAnsi="GHEA Grapalat"/>
          <w:sz w:val="20"/>
          <w:lang w:val="hy-AM"/>
        </w:rPr>
        <w:t xml:space="preserve">    </w:t>
      </w:r>
    </w:p>
    <w:p w:rsidR="00B2572B" w:rsidRPr="005E1F72" w:rsidRDefault="00B2572B" w:rsidP="004E7F34">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5"/>
      </w:r>
      <w:r w:rsidRPr="005E1F72">
        <w:rPr>
          <w:rFonts w:ascii="GHEA Grapalat" w:hAnsi="GHEA Grapalat"/>
          <w:sz w:val="20"/>
          <w:lang w:val="hy-AM"/>
        </w:rPr>
        <w:tab/>
      </w:r>
      <w:r w:rsidRPr="005E1F72">
        <w:rPr>
          <w:rFonts w:ascii="GHEA Grapalat" w:hAnsi="GHEA Grapalat"/>
          <w:sz w:val="20"/>
          <w:lang w:val="hy-AM"/>
        </w:rPr>
        <w:tab/>
        <w:t xml:space="preserve"> </w:t>
      </w:r>
    </w:p>
    <w:p w:rsidR="00B2572B" w:rsidRPr="005E1F72" w:rsidRDefault="00B2572B" w:rsidP="004E7F34">
      <w:pPr>
        <w:jc w:val="right"/>
        <w:rPr>
          <w:rFonts w:ascii="GHEA Grapalat" w:hAnsi="GHEA Grapalat"/>
          <w:sz w:val="20"/>
          <w:lang w:val="hy-AM"/>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rPr>
          <w:rFonts w:ascii="GHEA Grapalat" w:hAnsi="GHEA Grapalat" w:cs="Sylfaen"/>
          <w:i/>
          <w:sz w:val="16"/>
          <w:szCs w:val="16"/>
          <w:lang w:val="hy-AM" w:eastAsia="ru-RU"/>
        </w:rPr>
      </w:pPr>
    </w:p>
    <w:p w:rsidR="00B2572B" w:rsidRPr="005E1F72" w:rsidRDefault="00B2572B" w:rsidP="004E7F34">
      <w:pPr>
        <w:pStyle w:val="31"/>
        <w:spacing w:line="240" w:lineRule="auto"/>
        <w:jc w:val="right"/>
        <w:rPr>
          <w:rFonts w:ascii="GHEA Grapalat" w:hAnsi="GHEA Grapalat"/>
          <w:i/>
          <w:lang w:val="hy-AM"/>
        </w:rPr>
      </w:pPr>
    </w:p>
    <w:p w:rsidR="00B2572B" w:rsidRPr="005E1F72" w:rsidRDefault="00B2572B" w:rsidP="004E7F34">
      <w:pPr>
        <w:pStyle w:val="31"/>
        <w:spacing w:line="240" w:lineRule="auto"/>
        <w:jc w:val="right"/>
        <w:rPr>
          <w:rFonts w:ascii="GHEA Grapalat" w:hAnsi="GHEA Grapalat"/>
          <w:i/>
          <w:lang w:val="hy-AM"/>
        </w:rPr>
      </w:pPr>
    </w:p>
    <w:p w:rsidR="00B2572B" w:rsidRPr="005E1F72" w:rsidRDefault="00B2572B" w:rsidP="004E7F34">
      <w:pPr>
        <w:pStyle w:val="31"/>
        <w:spacing w:line="240" w:lineRule="auto"/>
        <w:jc w:val="right"/>
        <w:rPr>
          <w:rFonts w:ascii="GHEA Grapalat" w:hAnsi="GHEA Grapalat"/>
          <w:i/>
          <w:lang w:val="hy-AM"/>
        </w:rPr>
      </w:pPr>
    </w:p>
    <w:p w:rsidR="00B2572B" w:rsidRPr="005E1F72" w:rsidRDefault="00B2572B" w:rsidP="004E7F34">
      <w:pPr>
        <w:pStyle w:val="31"/>
        <w:spacing w:line="240" w:lineRule="auto"/>
        <w:jc w:val="right"/>
        <w:rPr>
          <w:rFonts w:ascii="GHEA Grapalat" w:hAnsi="GHEA Grapalat"/>
          <w:i/>
          <w:lang w:val="es-ES" w:eastAsia="ru-RU"/>
        </w:rPr>
      </w:pPr>
    </w:p>
    <w:p w:rsidR="00F30F6D" w:rsidRPr="005E1F72" w:rsidRDefault="00B2572B" w:rsidP="00F30F6D">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bookmarkStart w:id="19" w:name="_Hlk41310580"/>
    </w:p>
    <w:bookmarkEnd w:id="19"/>
    <w:p w:rsidR="00F30F6D" w:rsidRPr="005E1F72" w:rsidRDefault="00F30F6D" w:rsidP="00F30F6D">
      <w:pPr>
        <w:pStyle w:val="31"/>
        <w:spacing w:line="240" w:lineRule="auto"/>
        <w:jc w:val="right"/>
        <w:rPr>
          <w:rFonts w:ascii="GHEA Grapalat" w:hAnsi="GHEA Grapalat" w:cs="Sylfaen"/>
          <w:b/>
          <w:lang w:val="hy-AM"/>
        </w:rPr>
      </w:pPr>
    </w:p>
    <w:p w:rsidR="007862B1" w:rsidRPr="000B4CF4" w:rsidRDefault="007862B1" w:rsidP="004E7F34">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F30F6D" w:rsidP="004E7F34">
      <w:pPr>
        <w:pStyle w:val="31"/>
        <w:spacing w:line="240" w:lineRule="auto"/>
        <w:jc w:val="right"/>
        <w:rPr>
          <w:rFonts w:ascii="GHEA Grapalat" w:hAnsi="GHEA Grapalat" w:cs="Arial"/>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7862B1" w:rsidRPr="005E1F72">
        <w:rPr>
          <w:rFonts w:ascii="GHEA Grapalat" w:hAnsi="GHEA Grapalat" w:cs="Sylfaen"/>
          <w:b/>
          <w:lang w:val="es-ES"/>
        </w:rPr>
        <w:t>*</w:t>
      </w:r>
      <w:r w:rsidR="007862B1" w:rsidRPr="005E1F72">
        <w:rPr>
          <w:rFonts w:ascii="GHEA Grapalat" w:hAnsi="GHEA Grapalat"/>
          <w:b/>
          <w:lang w:val="hy-AM"/>
        </w:rPr>
        <w:t xml:space="preserve">  </w:t>
      </w:r>
      <w:r w:rsidR="007862B1" w:rsidRPr="005E1F72">
        <w:rPr>
          <w:rFonts w:ascii="GHEA Grapalat" w:hAnsi="GHEA Grapalat" w:cs="Sylfaen"/>
          <w:b/>
          <w:lang w:val="hy-AM"/>
        </w:rPr>
        <w:t>ծածկագրով</w:t>
      </w:r>
    </w:p>
    <w:p w:rsidR="007862B1" w:rsidRDefault="00034FA9" w:rsidP="004E7F34">
      <w:pPr>
        <w:pStyle w:val="31"/>
        <w:spacing w:line="240" w:lineRule="auto"/>
        <w:jc w:val="right"/>
        <w:rPr>
          <w:rFonts w:ascii="GHEA Grapalat" w:hAnsi="GHEA Grapalat" w:cs="Sylfaen"/>
          <w:b/>
          <w:lang w:val="hy-AM"/>
        </w:rPr>
      </w:pPr>
      <w:r w:rsidRPr="00DD41D0">
        <w:rPr>
          <w:rFonts w:ascii="GHEA Grapalat" w:hAnsi="GHEA Grapalat" w:cs="Sylfaen"/>
          <w:b/>
          <w:lang w:val="hy-AM"/>
        </w:rPr>
        <w:t xml:space="preserve">ԳՀ </w:t>
      </w:r>
      <w:r w:rsidR="007862B1" w:rsidRPr="005E1F72">
        <w:rPr>
          <w:rFonts w:ascii="GHEA Grapalat" w:hAnsi="GHEA Grapalat" w:cs="Arial"/>
          <w:b/>
          <w:lang w:val="hy-AM"/>
        </w:rPr>
        <w:t xml:space="preserve"> </w:t>
      </w:r>
      <w:r w:rsidR="007862B1" w:rsidRPr="005E1F72">
        <w:rPr>
          <w:rFonts w:ascii="GHEA Grapalat" w:hAnsi="GHEA Grapalat" w:cs="Sylfaen"/>
          <w:b/>
          <w:lang w:val="hy-AM"/>
        </w:rPr>
        <w:t>հրավերի</w:t>
      </w:r>
    </w:p>
    <w:p w:rsidR="007862B1" w:rsidRDefault="007862B1" w:rsidP="004E7F34">
      <w:pPr>
        <w:pStyle w:val="31"/>
        <w:spacing w:line="240" w:lineRule="auto"/>
        <w:jc w:val="right"/>
        <w:rPr>
          <w:rFonts w:ascii="GHEA Grapalat" w:hAnsi="GHEA Grapalat" w:cs="Sylfaen"/>
          <w:b/>
          <w:lang w:val="hy-AM"/>
        </w:rPr>
      </w:pPr>
    </w:p>
    <w:p w:rsidR="007862B1" w:rsidRDefault="007862B1" w:rsidP="004E7F34">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4E7F34">
      <w:pPr>
        <w:jc w:val="center"/>
        <w:rPr>
          <w:rFonts w:ascii="GHEA Grapalat" w:hAnsi="GHEA Grapalat" w:cs="GHEA Grapalat"/>
          <w:b/>
          <w:sz w:val="20"/>
          <w:szCs w:val="20"/>
          <w:lang w:val="hy-AM"/>
        </w:rPr>
      </w:pPr>
      <w:r w:rsidRPr="000B4CF4">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4E7F34">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0B4CF4">
        <w:rPr>
          <w:rFonts w:ascii="GHEA Grapalat" w:hAnsi="GHEA Grapalat" w:cs="GHEA Grapalat"/>
          <w:color w:val="FF0000"/>
          <w:sz w:val="20"/>
          <w:szCs w:val="20"/>
          <w:shd w:val="clear" w:color="auto" w:fill="92CDDC"/>
          <w:lang w:val="hy-AM"/>
        </w:rPr>
        <w:t xml:space="preserve">          </w:t>
      </w:r>
    </w:p>
    <w:p w:rsidR="007862B1" w:rsidRPr="00260569" w:rsidRDefault="007862B1" w:rsidP="004E7F34">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4E7F34">
      <w:pPr>
        <w:rPr>
          <w:rFonts w:ascii="GHEA Grapalat" w:hAnsi="GHEA Grapalat" w:cs="GHEA Grapalat"/>
          <w:sz w:val="20"/>
          <w:szCs w:val="20"/>
          <w:lang w:val="hy-AM"/>
        </w:rPr>
      </w:pPr>
    </w:p>
    <w:p w:rsidR="007862B1" w:rsidRPr="00427B84" w:rsidRDefault="007862B1" w:rsidP="004E7F34">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4E7F34">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t xml:space="preserve">    </w:t>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4E7F34">
      <w:pPr>
        <w:ind w:firstLine="708"/>
        <w:jc w:val="both"/>
        <w:rPr>
          <w:rFonts w:ascii="GHEA Grapalat" w:hAnsi="GHEA Grapalat" w:cs="GHEA Grapalat"/>
          <w:sz w:val="20"/>
          <w:szCs w:val="20"/>
          <w:lang w:val="hy-AM"/>
        </w:rPr>
      </w:pPr>
    </w:p>
    <w:p w:rsidR="007862B1" w:rsidRPr="00260569" w:rsidRDefault="007862B1" w:rsidP="004E7F34">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4E7F34">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7862B1" w:rsidRPr="00260569" w:rsidRDefault="007862B1" w:rsidP="004E7F34">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u w:val="single"/>
          <w:lang w:val="pt-BR"/>
        </w:rPr>
        <w:tab/>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4E7F34">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260569">
        <w:rPr>
          <w:rFonts w:ascii="GHEA Grapalat" w:hAnsi="GHEA Grapalat"/>
          <w:sz w:val="20"/>
          <w:szCs w:val="20"/>
          <w:vertAlign w:val="superscript"/>
          <w:lang w:val="hy-AM"/>
        </w:rPr>
        <w:t>պատվիրատուի անվանումը</w:t>
      </w:r>
    </w:p>
    <w:p w:rsidR="007862B1" w:rsidRPr="00260569" w:rsidRDefault="007862B1" w:rsidP="004E7F34">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Pr="00260569">
        <w:rPr>
          <w:rFonts w:ascii="GHEA Grapalat" w:hAnsi="GHEA Grapalat" w:cs="GHEA Grapalat"/>
          <w:sz w:val="20"/>
          <w:szCs w:val="20"/>
          <w:u w:val="single"/>
          <w:lang w:val="pt-BR"/>
        </w:rPr>
        <w:t xml:space="preserve"> </w:t>
      </w:r>
      <w:r w:rsidRPr="00260569">
        <w:rPr>
          <w:rFonts w:ascii="GHEA Grapalat" w:hAnsi="GHEA Grapalat" w:cs="GHEA Grapalat"/>
          <w:sz w:val="20"/>
          <w:szCs w:val="20"/>
          <w:u w:val="single"/>
          <w:lang w:val="pt-BR"/>
        </w:rPr>
        <w:tab/>
        <w:t xml:space="preserve">                                             </w:t>
      </w:r>
      <w:r w:rsidRPr="00260569">
        <w:rPr>
          <w:rFonts w:ascii="GHEA Grapalat" w:hAnsi="GHEA Grapalat" w:cs="GHEA Grapalat"/>
          <w:sz w:val="20"/>
          <w:szCs w:val="20"/>
          <w:lang w:val="pt-BR"/>
        </w:rPr>
        <w:t>* ծածկագրով գնման ընթացակարգին:</w:t>
      </w:r>
    </w:p>
    <w:p w:rsidR="007862B1" w:rsidRPr="00260569" w:rsidRDefault="007862B1" w:rsidP="004E7F34">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rsidR="007862B1" w:rsidRPr="00260569" w:rsidRDefault="006E35C3" w:rsidP="004E7F34">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4E7F34">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A6088E">
        <w:rPr>
          <w:rFonts w:ascii="GHEA Grapalat" w:hAnsi="GHEA Grapalat" w:cs="GHEA Grapalat"/>
          <w:color w:val="000000"/>
          <w:sz w:val="20"/>
          <w:szCs w:val="20"/>
          <w:lang w:val="hy-AM"/>
        </w:rPr>
        <w:t xml:space="preserve"> </w:t>
      </w:r>
      <w:r w:rsidRPr="00260569">
        <w:rPr>
          <w:rFonts w:ascii="GHEA Grapalat" w:hAnsi="GHEA Grapalat" w:cs="GHEA Grapalat"/>
          <w:color w:val="000000"/>
          <w:sz w:val="20"/>
          <w:szCs w:val="20"/>
          <w:lang w:val="hy-AM"/>
        </w:rPr>
        <w:t xml:space="preserve"> </w:t>
      </w:r>
    </w:p>
    <w:p w:rsidR="007862B1" w:rsidRPr="00260569" w:rsidRDefault="007862B1" w:rsidP="004E7F34">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4E7F34">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4E7F34">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4E7F34">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4E7F34">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7862B1" w:rsidRPr="00260569" w:rsidRDefault="007862B1" w:rsidP="004E7F34">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4E7F34">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4E7F34">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Վճարող</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բանկը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վճարման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պահանջագիրը</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ստանալուց</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օրվա</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ընթացքում</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պետք</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է</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տեղեկացնի</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Պատվիրատուին՝</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գրավոր</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ձևով</w:t>
      </w:r>
      <w:r w:rsidR="007862B1" w:rsidRPr="00260569">
        <w:rPr>
          <w:rFonts w:ascii="GHEA Grapalat" w:hAnsi="GHEA Grapalat" w:cs="GHEA Grapalat"/>
          <w:sz w:val="20"/>
          <w:szCs w:val="20"/>
          <w:lang w:val="pt-BR"/>
        </w:rPr>
        <w:t>:</w:t>
      </w:r>
    </w:p>
    <w:p w:rsidR="007862B1" w:rsidRPr="00260569" w:rsidRDefault="000149F3" w:rsidP="004E7F3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4E7F34">
      <w:pPr>
        <w:jc w:val="both"/>
        <w:rPr>
          <w:rFonts w:ascii="GHEA Grapalat" w:hAnsi="GHEA Grapalat" w:cs="GHEA Grapalat"/>
          <w:sz w:val="20"/>
          <w:szCs w:val="20"/>
          <w:lang w:val="hy-AM"/>
        </w:rPr>
      </w:pPr>
    </w:p>
    <w:p w:rsidR="007862B1" w:rsidRPr="007862B1" w:rsidRDefault="007862B1" w:rsidP="004E7F34">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4E7F34">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4E7F34">
      <w:pPr>
        <w:ind w:firstLine="567"/>
        <w:jc w:val="both"/>
        <w:rPr>
          <w:rFonts w:ascii="GHEA Grapalat" w:hAnsi="GHEA Grapalat" w:cs="GHEA Grapalat"/>
          <w:sz w:val="20"/>
          <w:szCs w:val="20"/>
          <w:lang w:val="hy-AM"/>
        </w:rPr>
      </w:pPr>
    </w:p>
    <w:p w:rsidR="007862B1" w:rsidRPr="005E1F72" w:rsidRDefault="007862B1" w:rsidP="004E7F34">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4E7F34">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4E7F34">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4E7F34">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4E7F34">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4E7F34">
      <w:pPr>
        <w:jc w:val="both"/>
        <w:rPr>
          <w:rFonts w:ascii="GHEA Grapalat" w:hAnsi="GHEA Grapalat"/>
          <w:sz w:val="20"/>
          <w:szCs w:val="20"/>
          <w:lang w:val="hy-AM"/>
        </w:rPr>
      </w:pPr>
    </w:p>
    <w:p w:rsidR="000E152F" w:rsidRDefault="000E152F" w:rsidP="004E7F34">
      <w:pPr>
        <w:jc w:val="both"/>
        <w:rPr>
          <w:rFonts w:ascii="GHEA Grapalat" w:hAnsi="GHEA Grapalat"/>
          <w:sz w:val="18"/>
          <w:szCs w:val="18"/>
          <w:u w:val="single"/>
          <w:vertAlign w:val="superscript"/>
          <w:lang w:val="hy-AM"/>
        </w:rPr>
      </w:pPr>
    </w:p>
    <w:p w:rsidR="006E35C3" w:rsidRDefault="006E35C3" w:rsidP="004E7F34">
      <w:pPr>
        <w:jc w:val="both"/>
        <w:rPr>
          <w:rFonts w:ascii="GHEA Grapalat" w:hAnsi="GHEA Grapalat"/>
          <w:sz w:val="18"/>
          <w:szCs w:val="18"/>
          <w:u w:val="single"/>
          <w:vertAlign w:val="superscript"/>
          <w:lang w:val="hy-AM"/>
        </w:rPr>
      </w:pPr>
    </w:p>
    <w:p w:rsidR="00334B2F" w:rsidRPr="00631658" w:rsidRDefault="00334B2F" w:rsidP="004E7F34">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4E7F34">
      <w:pPr>
        <w:jc w:val="both"/>
        <w:rPr>
          <w:rFonts w:ascii="GHEA Grapalat" w:hAnsi="GHEA Grapalat"/>
          <w:sz w:val="20"/>
          <w:szCs w:val="20"/>
          <w:lang w:val="hy-AM"/>
        </w:rPr>
      </w:pPr>
    </w:p>
    <w:p w:rsidR="00334B2F" w:rsidRPr="00631658" w:rsidRDefault="00334B2F" w:rsidP="004E7F3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4E7F34">
      <w:pPr>
        <w:jc w:val="both"/>
        <w:rPr>
          <w:rFonts w:ascii="GHEA Grapalat" w:hAnsi="GHEA Grapalat"/>
          <w:sz w:val="18"/>
          <w:szCs w:val="18"/>
          <w:vertAlign w:val="superscript"/>
          <w:lang w:val="hy-AM"/>
        </w:rPr>
      </w:pPr>
    </w:p>
    <w:p w:rsidR="007862B1" w:rsidRPr="0068528C" w:rsidRDefault="007862B1" w:rsidP="004E7F34">
      <w:pPr>
        <w:jc w:val="both"/>
        <w:rPr>
          <w:rFonts w:ascii="GHEA Grapalat" w:hAnsi="GHEA Grapalat" w:cs="GHEA Grapalat"/>
          <w:i/>
          <w:sz w:val="18"/>
          <w:szCs w:val="18"/>
          <w:lang w:val="hy-AM"/>
        </w:rPr>
      </w:pPr>
    </w:p>
    <w:p w:rsidR="006E35C3" w:rsidRPr="005E1F72" w:rsidRDefault="006E35C3"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4E7F34">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595213" w:rsidRPr="005E1F72" w:rsidRDefault="00595213" w:rsidP="004E7F34">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D642D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D642D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D642D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D642D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D642D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900215301160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4E7F34">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4E7F34">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595213" w:rsidRPr="005E1F72" w:rsidRDefault="00595213" w:rsidP="004E7F34">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4E7F34">
            <w:pPr>
              <w:rPr>
                <w:rFonts w:ascii="GHEA Grapalat" w:hAnsi="GHEA Grapalat" w:cs="Tahoma"/>
                <w:color w:val="000000"/>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4E7F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4E7F34">
            <w:pPr>
              <w:jc w:val="right"/>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4E7F34">
            <w:pPr>
              <w:jc w:val="right"/>
              <w:rPr>
                <w:rFonts w:ascii="GHEA Grapalat" w:hAnsi="GHEA Grapalat" w:cs="Sylfaen"/>
                <w:sz w:val="20"/>
                <w:szCs w:val="20"/>
              </w:rPr>
            </w:pPr>
          </w:p>
          <w:p w:rsidR="00595213" w:rsidRPr="005E1F72" w:rsidRDefault="00595213" w:rsidP="004E7F34">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4E7F34">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4E7F34">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4E7F34">
            <w:pPr>
              <w:rPr>
                <w:rFonts w:ascii="GHEA Grapalat" w:hAnsi="GHEA Grapalat" w:cs="Tahoma"/>
                <w:color w:val="000000"/>
                <w:sz w:val="20"/>
                <w:szCs w:val="20"/>
              </w:rPr>
            </w:pPr>
          </w:p>
          <w:p w:rsidR="00595213" w:rsidRPr="005E1F72" w:rsidRDefault="00595213" w:rsidP="004E7F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p>
          <w:p w:rsidR="00595213" w:rsidRPr="005E1F72" w:rsidRDefault="00595213"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4E7F34">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595213" w:rsidRPr="005E1F72" w:rsidRDefault="00595213" w:rsidP="004E7F34">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4E7F34">
            <w:pPr>
              <w:rPr>
                <w:rFonts w:ascii="GHEA Grapalat" w:hAnsi="GHEA Grapalat" w:cs="Sylfaen"/>
                <w:sz w:val="20"/>
                <w:szCs w:val="20"/>
              </w:rPr>
            </w:pPr>
          </w:p>
          <w:p w:rsidR="00595213" w:rsidRPr="005E1F72" w:rsidRDefault="00595213" w:rsidP="004E7F34">
            <w:pPr>
              <w:rPr>
                <w:rFonts w:ascii="GHEA Grapalat" w:hAnsi="GHEA Grapalat" w:cs="Sylfaen"/>
                <w:sz w:val="20"/>
                <w:szCs w:val="20"/>
              </w:rPr>
            </w:pPr>
            <w:r w:rsidRPr="005E1F72">
              <w:rPr>
                <w:rFonts w:ascii="GHEA Grapalat" w:hAnsi="GHEA Grapalat" w:cs="Sylfaen"/>
                <w:sz w:val="20"/>
                <w:szCs w:val="20"/>
              </w:rPr>
              <w:t xml:space="preserve">                     </w:t>
            </w:r>
          </w:p>
          <w:p w:rsidR="00595213" w:rsidRPr="005E1F72" w:rsidRDefault="00595213" w:rsidP="004E7F34">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4E7F34">
            <w:pPr>
              <w:rPr>
                <w:rFonts w:ascii="GHEA Grapalat" w:hAnsi="GHEA Grapalat" w:cs="Sylfaen"/>
                <w:color w:val="000000"/>
                <w:sz w:val="20"/>
                <w:szCs w:val="20"/>
              </w:rPr>
            </w:pPr>
          </w:p>
          <w:p w:rsidR="00595213" w:rsidRPr="005E1F72" w:rsidRDefault="00595213" w:rsidP="004E7F34">
            <w:pPr>
              <w:rPr>
                <w:rFonts w:ascii="GHEA Grapalat" w:hAnsi="GHEA Grapalat" w:cs="Sylfaen"/>
                <w:sz w:val="20"/>
                <w:szCs w:val="20"/>
              </w:rPr>
            </w:pPr>
          </w:p>
          <w:p w:rsidR="00595213" w:rsidRPr="005E1F72" w:rsidRDefault="00595213" w:rsidP="004E7F34">
            <w:pPr>
              <w:jc w:val="right"/>
              <w:rPr>
                <w:rFonts w:ascii="GHEA Grapalat" w:hAnsi="GHEA Grapalat" w:cs="Arial"/>
                <w:sz w:val="20"/>
                <w:szCs w:val="20"/>
              </w:rPr>
            </w:pPr>
          </w:p>
        </w:tc>
      </w:tr>
    </w:tbl>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Default="00595213"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595213" w:rsidRPr="000B4CF4" w:rsidRDefault="00595213" w:rsidP="004E7F34">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4E7F34">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պահանջագրի</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պարտադիր</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վավերապայմանները</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և</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լրացման</w:t>
      </w:r>
      <w:r w:rsidR="00631658" w:rsidRPr="005E1F72">
        <w:rPr>
          <w:rFonts w:ascii="GHEA Grapalat" w:hAnsi="GHEA Grapalat"/>
          <w:b/>
          <w:sz w:val="22"/>
          <w:szCs w:val="22"/>
          <w:lang w:val="nl-NL"/>
        </w:rPr>
        <w:t xml:space="preserve"> </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4E7F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4E7F34">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631658" w:rsidRPr="008308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4E7F34">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8308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4E7F34">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8308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4E7F34">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631658" w:rsidRPr="005E1F72" w:rsidRDefault="00631658" w:rsidP="004E7F34">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4E7F34">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631658" w:rsidRPr="0083086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4E7F3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4E7F34">
            <w:pPr>
              <w:jc w:val="center"/>
              <w:rPr>
                <w:rFonts w:ascii="GHEA Grapalat" w:hAnsi="GHEA Grapalat"/>
                <w:sz w:val="20"/>
                <w:szCs w:val="20"/>
                <w:lang w:val="hy-AM"/>
              </w:rPr>
            </w:pPr>
          </w:p>
        </w:tc>
      </w:tr>
      <w:tr w:rsidR="00631658" w:rsidRPr="0083086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4E7F34">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4E7F34">
            <w:pPr>
              <w:jc w:val="center"/>
              <w:rPr>
                <w:rFonts w:ascii="GHEA Grapalat" w:hAnsi="GHEA Grapalat"/>
                <w:sz w:val="20"/>
                <w:szCs w:val="20"/>
              </w:rPr>
            </w:pPr>
          </w:p>
        </w:tc>
      </w:tr>
    </w:tbl>
    <w:p w:rsidR="00631658" w:rsidRPr="000F4414" w:rsidRDefault="00631658" w:rsidP="004E7F34">
      <w:pPr>
        <w:pStyle w:val="a3"/>
        <w:spacing w:line="240" w:lineRule="auto"/>
        <w:jc w:val="right"/>
        <w:rPr>
          <w:rFonts w:ascii="GHEA Grapalat" w:hAnsi="GHEA Grapalat" w:cs="Sylfaen"/>
          <w:i w:val="0"/>
          <w:lang w:val="en-US"/>
        </w:rPr>
      </w:pPr>
    </w:p>
    <w:p w:rsidR="00631658" w:rsidRPr="000E3911" w:rsidRDefault="00631658" w:rsidP="004E7F34">
      <w:pPr>
        <w:pStyle w:val="a3"/>
        <w:spacing w:line="240" w:lineRule="auto"/>
        <w:jc w:val="right"/>
        <w:rPr>
          <w:rFonts w:ascii="GHEA Grapalat" w:hAnsi="GHEA Grapalat" w:cs="Sylfaen"/>
          <w:i w:val="0"/>
          <w:lang w:val="en-US"/>
        </w:rPr>
      </w:pPr>
    </w:p>
    <w:p w:rsidR="00631658" w:rsidRPr="000E3911" w:rsidRDefault="00631658" w:rsidP="004E7F34">
      <w:pPr>
        <w:pStyle w:val="a3"/>
        <w:spacing w:line="240" w:lineRule="auto"/>
        <w:jc w:val="right"/>
        <w:rPr>
          <w:rFonts w:ascii="GHEA Grapalat" w:hAnsi="GHEA Grapalat" w:cs="Sylfaen"/>
          <w:i w:val="0"/>
          <w:lang w:val="en-US"/>
        </w:rPr>
      </w:pPr>
    </w:p>
    <w:p w:rsidR="00631658" w:rsidRPr="000E3911" w:rsidRDefault="00631658" w:rsidP="004E7F34">
      <w:pPr>
        <w:pStyle w:val="a3"/>
        <w:spacing w:line="240" w:lineRule="auto"/>
        <w:jc w:val="right"/>
        <w:rPr>
          <w:rFonts w:ascii="GHEA Grapalat" w:hAnsi="GHEA Grapalat" w:cs="Sylfaen"/>
          <w:i w:val="0"/>
          <w:lang w:val="en-US"/>
        </w:rPr>
      </w:pPr>
    </w:p>
    <w:p w:rsidR="00631658" w:rsidRPr="000E3911" w:rsidRDefault="00631658" w:rsidP="004E7F34">
      <w:pPr>
        <w:pStyle w:val="a3"/>
        <w:spacing w:line="240" w:lineRule="auto"/>
        <w:jc w:val="right"/>
        <w:rPr>
          <w:rFonts w:ascii="GHEA Grapalat" w:hAnsi="GHEA Grapalat" w:cs="Sylfaen"/>
          <w:i w:val="0"/>
          <w:lang w:val="en-US"/>
        </w:rPr>
      </w:pPr>
    </w:p>
    <w:p w:rsidR="00631658" w:rsidRPr="000F4414" w:rsidRDefault="00631658" w:rsidP="004E7F34">
      <w:pPr>
        <w:rPr>
          <w:rFonts w:ascii="GHEA Grapalat" w:hAnsi="GHEA Grapalat"/>
        </w:rPr>
      </w:pPr>
    </w:p>
    <w:p w:rsidR="00631658" w:rsidRPr="00131E9C" w:rsidRDefault="00631658" w:rsidP="004E7F34">
      <w:pPr>
        <w:jc w:val="center"/>
        <w:rPr>
          <w:rFonts w:ascii="GHEA Grapalat" w:hAnsi="GHEA Grapalat" w:cs="GHEA Grapalat"/>
          <w:sz w:val="22"/>
          <w:szCs w:val="22"/>
          <w:lang w:val="hy-AM"/>
        </w:rPr>
      </w:pPr>
    </w:p>
    <w:p w:rsidR="00091EBC" w:rsidRPr="009C370D" w:rsidRDefault="00631658" w:rsidP="00D642D7">
      <w:pPr>
        <w:pStyle w:val="31"/>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4E7F34">
      <w:pPr>
        <w:pStyle w:val="31"/>
        <w:spacing w:line="240" w:lineRule="auto"/>
        <w:jc w:val="center"/>
        <w:rPr>
          <w:rFonts w:ascii="GHEA Grapalat" w:hAnsi="GHEA Grapalat" w:cs="Arial"/>
          <w:b/>
          <w:lang w:val="hy-AM"/>
        </w:rPr>
      </w:pPr>
    </w:p>
    <w:p w:rsidR="00631658" w:rsidRPr="00631658" w:rsidRDefault="00631658" w:rsidP="004E7F34">
      <w:pPr>
        <w:jc w:val="right"/>
        <w:rPr>
          <w:rFonts w:ascii="GHEA Grapalat" w:hAnsi="GHEA Grapalat" w:cs="GHEA Grapalat"/>
          <w:i/>
          <w:sz w:val="18"/>
          <w:szCs w:val="18"/>
          <w:lang w:val="hy-AM"/>
        </w:rPr>
      </w:pPr>
    </w:p>
    <w:p w:rsidR="00631658" w:rsidRPr="00631658" w:rsidRDefault="00631658" w:rsidP="004E7F34">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F30F6D" w:rsidP="004E7F34">
      <w:pPr>
        <w:pStyle w:val="31"/>
        <w:spacing w:line="240" w:lineRule="auto"/>
        <w:jc w:val="right"/>
        <w:rPr>
          <w:rFonts w:ascii="GHEA Grapalat" w:hAnsi="GHEA Grapalat" w:cs="Sylfaen"/>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631658" w:rsidRPr="00631658">
        <w:rPr>
          <w:rFonts w:ascii="GHEA Grapalat" w:hAnsi="GHEA Grapalat" w:cs="Sylfaen"/>
          <w:b/>
          <w:lang w:val="hy-AM"/>
        </w:rPr>
        <w:t>*  ծածկագրով</w:t>
      </w:r>
    </w:p>
    <w:p w:rsidR="00631658" w:rsidRPr="00631658" w:rsidRDefault="00034FA9" w:rsidP="004E7F34">
      <w:pPr>
        <w:pStyle w:val="31"/>
        <w:spacing w:line="240" w:lineRule="auto"/>
        <w:jc w:val="right"/>
        <w:rPr>
          <w:rFonts w:ascii="GHEA Grapalat" w:hAnsi="GHEA Grapalat" w:cs="Sylfaen"/>
          <w:b/>
          <w:lang w:val="hy-AM"/>
        </w:rPr>
      </w:pPr>
      <w:r w:rsidRPr="00DD41D0">
        <w:rPr>
          <w:rFonts w:ascii="GHEA Grapalat" w:hAnsi="GHEA Grapalat" w:cs="Sylfaen"/>
          <w:b/>
          <w:lang w:val="hy-AM"/>
        </w:rPr>
        <w:t xml:space="preserve">ԳՀ </w:t>
      </w:r>
      <w:r w:rsidR="00631658" w:rsidRPr="00631658">
        <w:rPr>
          <w:rFonts w:ascii="GHEA Grapalat" w:hAnsi="GHEA Grapalat" w:cs="Sylfaen"/>
          <w:b/>
          <w:lang w:val="hy-AM"/>
        </w:rPr>
        <w:t xml:space="preserve"> հրավերի</w:t>
      </w:r>
    </w:p>
    <w:p w:rsidR="00631658" w:rsidRPr="00631658" w:rsidRDefault="00631658" w:rsidP="004E7F34">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rsidR="001C7C1A" w:rsidRPr="00260569" w:rsidRDefault="00631658" w:rsidP="004E7F34">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001C7C1A" w:rsidRPr="000B4CF4">
        <w:rPr>
          <w:rFonts w:ascii="GHEA Grapalat" w:hAnsi="GHEA Grapalat" w:cs="GHEA Grapalat"/>
          <w:b/>
          <w:sz w:val="18"/>
          <w:szCs w:val="18"/>
          <w:lang w:val="hy-AM"/>
        </w:rPr>
        <w:t xml:space="preserve">         </w:t>
      </w:r>
      <w:r w:rsidR="001C7C1A"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պայմանագրի </w:t>
      </w:r>
      <w:r w:rsidR="001C7C1A" w:rsidRPr="005E1F72">
        <w:rPr>
          <w:rFonts w:ascii="GHEA Grapalat" w:hAnsi="GHEA Grapalat" w:cs="GHEA Grapalat"/>
          <w:b/>
          <w:sz w:val="18"/>
          <w:szCs w:val="18"/>
          <w:lang w:val="hy-AM"/>
        </w:rPr>
        <w:t>ապահովում)</w:t>
      </w:r>
    </w:p>
    <w:p w:rsidR="00631658" w:rsidRPr="00631658" w:rsidRDefault="00631658" w:rsidP="004E7F34">
      <w:pPr>
        <w:rPr>
          <w:rFonts w:ascii="GHEA Grapalat" w:hAnsi="GHEA Grapalat" w:cs="GHEA Grapalat"/>
          <w:b/>
          <w:sz w:val="20"/>
          <w:szCs w:val="20"/>
          <w:lang w:val="hy-AM"/>
        </w:rPr>
      </w:pPr>
    </w:p>
    <w:p w:rsidR="00631658" w:rsidRPr="00631658" w:rsidRDefault="00631658" w:rsidP="004E7F34">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4E7F34">
      <w:pPr>
        <w:rPr>
          <w:rFonts w:ascii="GHEA Grapalat" w:hAnsi="GHEA Grapalat" w:cs="GHEA Grapalat"/>
          <w:sz w:val="20"/>
          <w:szCs w:val="20"/>
          <w:lang w:val="hy-AM"/>
        </w:rPr>
      </w:pPr>
    </w:p>
    <w:p w:rsidR="00631658" w:rsidRPr="00631658" w:rsidRDefault="00631658" w:rsidP="004E7F34">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4E7F34">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4E7F34">
      <w:pPr>
        <w:ind w:firstLine="708"/>
        <w:jc w:val="both"/>
        <w:rPr>
          <w:rFonts w:ascii="GHEA Grapalat" w:hAnsi="GHEA Grapalat" w:cs="GHEA Grapalat"/>
          <w:sz w:val="20"/>
          <w:szCs w:val="20"/>
          <w:lang w:val="hy-AM"/>
        </w:rPr>
      </w:pPr>
    </w:p>
    <w:p w:rsidR="00631658" w:rsidRPr="00631658" w:rsidRDefault="00402644" w:rsidP="004E7F34">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Pr="003B135C">
        <w:rPr>
          <w:rFonts w:ascii="GHEA Grapalat" w:hAnsi="GHEA Grapalat" w:cs="GHEA Grapalat"/>
          <w:b/>
          <w:sz w:val="20"/>
          <w:szCs w:val="20"/>
          <w:lang w:val="hy-AM"/>
        </w:rPr>
        <w:t xml:space="preserve"> </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4E7F34">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631658" w:rsidRPr="00631658" w:rsidRDefault="00631658" w:rsidP="004E7F3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u w:val="single"/>
          <w:lang w:val="pt-BR"/>
        </w:rPr>
        <w:tab/>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4E7F34">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rsidR="00631658" w:rsidRPr="00631658" w:rsidRDefault="00631658" w:rsidP="004E7F34">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Pr="00631658">
        <w:rPr>
          <w:rFonts w:ascii="GHEA Grapalat" w:hAnsi="GHEA Grapalat" w:cs="GHEA Grapalat"/>
          <w:sz w:val="20"/>
          <w:szCs w:val="20"/>
          <w:u w:val="single"/>
          <w:lang w:val="pt-BR"/>
        </w:rPr>
        <w:t xml:space="preserve"> </w:t>
      </w:r>
      <w:r w:rsidRPr="00631658">
        <w:rPr>
          <w:rFonts w:ascii="GHEA Grapalat" w:hAnsi="GHEA Grapalat" w:cs="GHEA Grapalat"/>
          <w:sz w:val="20"/>
          <w:szCs w:val="20"/>
          <w:u w:val="single"/>
          <w:lang w:val="pt-BR"/>
        </w:rPr>
        <w:tab/>
        <w:t xml:space="preserve">                                             </w:t>
      </w:r>
      <w:r w:rsidRPr="00631658">
        <w:rPr>
          <w:rFonts w:ascii="GHEA Grapalat" w:hAnsi="GHEA Grapalat" w:cs="GHEA Grapalat"/>
          <w:sz w:val="20"/>
          <w:szCs w:val="20"/>
          <w:lang w:val="pt-BR"/>
        </w:rPr>
        <w:t>* ծածկագրով գնման ընթացակարգին:</w:t>
      </w:r>
    </w:p>
    <w:p w:rsidR="00631658" w:rsidRPr="00631658" w:rsidRDefault="00631658" w:rsidP="004E7F34">
      <w:pPr>
        <w:ind w:left="426"/>
        <w:jc w:val="both"/>
        <w:rPr>
          <w:rFonts w:ascii="GHEA Grapalat" w:hAnsi="GHEA Grapalat" w:cs="GHEA Grapalat"/>
          <w:sz w:val="20"/>
          <w:szCs w:val="20"/>
          <w:lang w:val="pt-BR"/>
        </w:rPr>
      </w:pPr>
      <w:r w:rsidRPr="000B4CF4">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rsidR="00631658" w:rsidRPr="00631658" w:rsidRDefault="00631658" w:rsidP="004E7F34">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4E7F34">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4E7F34">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4E7F34">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4E7F3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631658" w:rsidRPr="00631658" w:rsidRDefault="00631658" w:rsidP="004E7F34">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631658" w:rsidRPr="00631658" w:rsidRDefault="00631658" w:rsidP="004E7F34">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4E7F34">
      <w:pPr>
        <w:jc w:val="both"/>
        <w:rPr>
          <w:rFonts w:ascii="GHEA Grapalat" w:hAnsi="GHEA Grapalat" w:cs="GHEA Grapalat"/>
          <w:sz w:val="20"/>
          <w:szCs w:val="20"/>
          <w:lang w:val="hy-AM"/>
        </w:rPr>
      </w:pPr>
    </w:p>
    <w:p w:rsidR="00631658" w:rsidRPr="003B135C" w:rsidRDefault="00402644" w:rsidP="004E7F34">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AD4D17" w:rsidRPr="003B135C">
        <w:rPr>
          <w:rFonts w:ascii="GHEA Grapalat" w:hAnsi="GHEA Grapalat" w:cs="GHEA Grapalat"/>
          <w:b/>
          <w:bCs/>
          <w:sz w:val="20"/>
          <w:szCs w:val="20"/>
          <w:lang w:val="hy-AM"/>
        </w:rPr>
        <w:t xml:space="preserve"> </w:t>
      </w:r>
      <w:r w:rsidR="00631658" w:rsidRPr="003B135C">
        <w:rPr>
          <w:rFonts w:ascii="GHEA Grapalat" w:hAnsi="GHEA Grapalat" w:cs="GHEA Grapalat"/>
          <w:b/>
          <w:bCs/>
          <w:sz w:val="20"/>
          <w:szCs w:val="20"/>
          <w:lang w:val="hy-AM"/>
        </w:rPr>
        <w:t>Այլ պայմաններ</w:t>
      </w:r>
    </w:p>
    <w:p w:rsidR="00334B2F" w:rsidRPr="003B135C" w:rsidRDefault="007A5E2D" w:rsidP="004E7F34">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4E7F34">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4E7F34">
      <w:pPr>
        <w:ind w:firstLine="567"/>
        <w:jc w:val="both"/>
        <w:rPr>
          <w:rFonts w:ascii="GHEA Grapalat" w:hAnsi="GHEA Grapalat" w:cs="GHEA Grapalat"/>
          <w:sz w:val="20"/>
          <w:szCs w:val="20"/>
          <w:lang w:val="hy-AM"/>
        </w:rPr>
      </w:pPr>
    </w:p>
    <w:p w:rsidR="00631658" w:rsidRPr="00631658" w:rsidRDefault="00631658" w:rsidP="004E7F34">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4E7F34">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4E7F34">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4E7F34">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4E7F34">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4E7F34">
      <w:pPr>
        <w:jc w:val="both"/>
        <w:rPr>
          <w:rFonts w:ascii="GHEA Grapalat" w:hAnsi="GHEA Grapalat"/>
          <w:sz w:val="20"/>
          <w:szCs w:val="20"/>
          <w:lang w:val="hy-AM"/>
        </w:rPr>
      </w:pPr>
    </w:p>
    <w:p w:rsidR="00631658" w:rsidRPr="00631658" w:rsidRDefault="00631658" w:rsidP="004E7F34">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4E7F34">
      <w:pPr>
        <w:jc w:val="center"/>
        <w:rPr>
          <w:rFonts w:ascii="GHEA Grapalat" w:hAnsi="GHEA Grapalat" w:cs="GHEA Grapalat"/>
          <w:sz w:val="20"/>
          <w:szCs w:val="20"/>
          <w:lang w:val="hy-AM"/>
        </w:rPr>
      </w:pPr>
    </w:p>
    <w:p w:rsidR="00631658" w:rsidRPr="00631658"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631658" w:rsidRPr="002A4619" w:rsidRDefault="00631658" w:rsidP="004E7F34">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p>
    <w:p w:rsidR="00334B2F" w:rsidRDefault="00631658" w:rsidP="004E7F34">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34B2F" w:rsidRPr="005E1F72" w:rsidRDefault="00334B2F" w:rsidP="004E7F34">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D642D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D642D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D642D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D642D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D642D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42D7" w:rsidRPr="003C6634" w:rsidRDefault="00D642D7" w:rsidP="00D642D7">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900215301160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sidR="00AD4D17">
              <w:rPr>
                <w:rFonts w:ascii="GHEA Grapalat" w:hAnsi="GHEA Grapalat" w:cs="Sylfaen"/>
                <w:bCs/>
                <w:i/>
                <w:sz w:val="20"/>
                <w:szCs w:val="20"/>
              </w:rPr>
              <w:t xml:space="preserve"> </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4E7F34">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4E7F34">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34B2F" w:rsidRPr="005E1F72" w:rsidRDefault="00334B2F" w:rsidP="004E7F34">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4E7F34">
            <w:pPr>
              <w:rPr>
                <w:rFonts w:ascii="GHEA Grapalat" w:hAnsi="GHEA Grapalat" w:cs="Tahoma"/>
                <w:color w:val="000000"/>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4E7F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4E7F34">
            <w:pPr>
              <w:jc w:val="right"/>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4E7F34">
            <w:pPr>
              <w:jc w:val="right"/>
              <w:rPr>
                <w:rFonts w:ascii="GHEA Grapalat" w:hAnsi="GHEA Grapalat" w:cs="Sylfaen"/>
                <w:sz w:val="20"/>
                <w:szCs w:val="20"/>
              </w:rPr>
            </w:pPr>
          </w:p>
          <w:p w:rsidR="00334B2F" w:rsidRPr="005E1F72" w:rsidRDefault="00334B2F" w:rsidP="004E7F34">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4E7F34">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4E7F34">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4E7F34">
            <w:pPr>
              <w:rPr>
                <w:rFonts w:ascii="GHEA Grapalat" w:hAnsi="GHEA Grapalat" w:cs="Tahoma"/>
                <w:color w:val="000000"/>
                <w:sz w:val="20"/>
                <w:szCs w:val="20"/>
              </w:rPr>
            </w:pPr>
          </w:p>
          <w:p w:rsidR="00334B2F" w:rsidRPr="005E1F72" w:rsidRDefault="00334B2F" w:rsidP="004E7F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4E7F34">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p>
          <w:p w:rsidR="00334B2F" w:rsidRPr="005E1F72" w:rsidRDefault="00334B2F" w:rsidP="004E7F34">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4E7F34">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34B2F" w:rsidRPr="005E1F72" w:rsidRDefault="00334B2F" w:rsidP="004E7F34">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4E7F34">
            <w:pPr>
              <w:rPr>
                <w:rFonts w:ascii="GHEA Grapalat" w:hAnsi="GHEA Grapalat" w:cs="Sylfaen"/>
                <w:sz w:val="20"/>
                <w:szCs w:val="20"/>
              </w:rPr>
            </w:pPr>
          </w:p>
          <w:p w:rsidR="00334B2F" w:rsidRPr="005E1F72" w:rsidRDefault="00334B2F" w:rsidP="004E7F34">
            <w:pPr>
              <w:rPr>
                <w:rFonts w:ascii="GHEA Grapalat" w:hAnsi="GHEA Grapalat" w:cs="Sylfaen"/>
                <w:sz w:val="20"/>
                <w:szCs w:val="20"/>
              </w:rPr>
            </w:pPr>
            <w:r w:rsidRPr="005E1F72">
              <w:rPr>
                <w:rFonts w:ascii="GHEA Grapalat" w:hAnsi="GHEA Grapalat" w:cs="Sylfaen"/>
                <w:sz w:val="20"/>
                <w:szCs w:val="20"/>
              </w:rPr>
              <w:t xml:space="preserve">                     </w:t>
            </w:r>
          </w:p>
          <w:p w:rsidR="00334B2F" w:rsidRPr="005E1F72" w:rsidRDefault="00334B2F" w:rsidP="004E7F34">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4E7F34">
            <w:pPr>
              <w:rPr>
                <w:rFonts w:ascii="GHEA Grapalat" w:hAnsi="GHEA Grapalat" w:cs="Sylfaen"/>
                <w:color w:val="000000"/>
                <w:sz w:val="20"/>
                <w:szCs w:val="20"/>
              </w:rPr>
            </w:pPr>
          </w:p>
          <w:p w:rsidR="00334B2F" w:rsidRPr="005E1F72" w:rsidRDefault="00334B2F" w:rsidP="004E7F34">
            <w:pPr>
              <w:rPr>
                <w:rFonts w:ascii="GHEA Grapalat" w:hAnsi="GHEA Grapalat" w:cs="Sylfaen"/>
                <w:sz w:val="20"/>
                <w:szCs w:val="20"/>
              </w:rPr>
            </w:pPr>
          </w:p>
          <w:p w:rsidR="00334B2F" w:rsidRPr="005E1F72" w:rsidRDefault="00334B2F" w:rsidP="004E7F34">
            <w:pPr>
              <w:jc w:val="right"/>
              <w:rPr>
                <w:rFonts w:ascii="GHEA Grapalat" w:hAnsi="GHEA Grapalat" w:cs="Arial"/>
                <w:sz w:val="20"/>
                <w:szCs w:val="20"/>
              </w:rPr>
            </w:pPr>
          </w:p>
        </w:tc>
      </w:tr>
    </w:tbl>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Default="00334B2F" w:rsidP="004E7F34">
      <w:pPr>
        <w:tabs>
          <w:tab w:val="left" w:pos="540"/>
        </w:tabs>
        <w:autoSpaceDE w:val="0"/>
        <w:autoSpaceDN w:val="0"/>
        <w:adjustRightInd w:val="0"/>
        <w:spacing w:before="100" w:beforeAutospacing="1"/>
        <w:contextualSpacing/>
        <w:jc w:val="both"/>
        <w:rPr>
          <w:rFonts w:ascii="GHEA Grapalat" w:hAnsi="GHEA Grapalat"/>
          <w:i/>
          <w:sz w:val="16"/>
          <w:lang w:val="hy-AM"/>
        </w:rPr>
      </w:pPr>
    </w:p>
    <w:p w:rsidR="00334B2F" w:rsidRPr="000B4CF4" w:rsidRDefault="00334B2F" w:rsidP="004E7F34">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4E7F34">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4E7F3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4E7F34">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34B2F" w:rsidRPr="008308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8308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4E7F34">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8308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4E7F34">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34B2F" w:rsidRPr="005E1F72" w:rsidRDefault="00334B2F" w:rsidP="004E7F34">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4E7F34">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34B2F" w:rsidRPr="0083086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4E7F3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4E7F34">
            <w:pPr>
              <w:jc w:val="center"/>
              <w:rPr>
                <w:rFonts w:ascii="GHEA Grapalat" w:hAnsi="GHEA Grapalat"/>
                <w:sz w:val="20"/>
                <w:szCs w:val="20"/>
                <w:lang w:val="hy-AM"/>
              </w:rPr>
            </w:pPr>
          </w:p>
        </w:tc>
      </w:tr>
      <w:tr w:rsidR="00334B2F" w:rsidRPr="0083086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4E7F34">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4E7F34">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4E7F34">
            <w:pPr>
              <w:jc w:val="center"/>
              <w:rPr>
                <w:rFonts w:ascii="GHEA Grapalat" w:hAnsi="GHEA Grapalat"/>
                <w:sz w:val="20"/>
                <w:szCs w:val="20"/>
              </w:rPr>
            </w:pPr>
          </w:p>
        </w:tc>
      </w:tr>
    </w:tbl>
    <w:p w:rsidR="00334B2F" w:rsidRPr="000F4414" w:rsidRDefault="00334B2F" w:rsidP="004E7F34">
      <w:pPr>
        <w:pStyle w:val="a3"/>
        <w:spacing w:line="240" w:lineRule="auto"/>
        <w:jc w:val="right"/>
        <w:rPr>
          <w:rFonts w:ascii="GHEA Grapalat" w:hAnsi="GHEA Grapalat" w:cs="Sylfaen"/>
          <w:i w:val="0"/>
          <w:lang w:val="en-US"/>
        </w:rPr>
      </w:pPr>
    </w:p>
    <w:p w:rsidR="00334B2F" w:rsidRPr="000E3911" w:rsidRDefault="00334B2F" w:rsidP="004E7F34">
      <w:pPr>
        <w:pStyle w:val="a3"/>
        <w:spacing w:line="240" w:lineRule="auto"/>
        <w:jc w:val="right"/>
        <w:rPr>
          <w:rFonts w:ascii="GHEA Grapalat" w:hAnsi="GHEA Grapalat" w:cs="Sylfaen"/>
          <w:i w:val="0"/>
          <w:lang w:val="en-US"/>
        </w:rPr>
      </w:pPr>
    </w:p>
    <w:p w:rsidR="00334B2F" w:rsidRPr="000E3911" w:rsidRDefault="00334B2F" w:rsidP="004E7F34">
      <w:pPr>
        <w:pStyle w:val="a3"/>
        <w:spacing w:line="240" w:lineRule="auto"/>
        <w:jc w:val="right"/>
        <w:rPr>
          <w:rFonts w:ascii="GHEA Grapalat" w:hAnsi="GHEA Grapalat" w:cs="Sylfaen"/>
          <w:i w:val="0"/>
          <w:lang w:val="en-US"/>
        </w:rPr>
      </w:pPr>
    </w:p>
    <w:p w:rsidR="00334B2F" w:rsidRPr="000E3911" w:rsidRDefault="00334B2F" w:rsidP="004E7F34">
      <w:pPr>
        <w:pStyle w:val="a3"/>
        <w:spacing w:line="240" w:lineRule="auto"/>
        <w:jc w:val="right"/>
        <w:rPr>
          <w:rFonts w:ascii="GHEA Grapalat" w:hAnsi="GHEA Grapalat" w:cs="Sylfaen"/>
          <w:i w:val="0"/>
          <w:lang w:val="en-US"/>
        </w:rPr>
      </w:pPr>
    </w:p>
    <w:p w:rsidR="00D359C1" w:rsidRDefault="00334B2F" w:rsidP="00F30F6D">
      <w:pPr>
        <w:pStyle w:val="31"/>
        <w:spacing w:line="240" w:lineRule="auto"/>
        <w:jc w:val="right"/>
        <w:rPr>
          <w:rFonts w:ascii="GHEA Grapalat" w:hAnsi="GHEA Grapalat"/>
          <w:lang w:val="hy-AM"/>
        </w:rPr>
      </w:pPr>
      <w:r>
        <w:rPr>
          <w:rFonts w:ascii="GHEA Grapalat" w:hAnsi="GHEA Grapalat"/>
          <w:b/>
          <w:lang w:val="hy-AM"/>
        </w:rPr>
        <w:br w:type="page"/>
      </w:r>
    </w:p>
    <w:p w:rsidR="00D359C1" w:rsidRDefault="00D359C1" w:rsidP="004E7F34">
      <w:pPr>
        <w:jc w:val="right"/>
        <w:rPr>
          <w:rFonts w:ascii="GHEA Grapalat" w:hAnsi="GHEA Grapalat"/>
          <w:sz w:val="20"/>
          <w:lang w:val="hy-AM"/>
        </w:rPr>
      </w:pPr>
    </w:p>
    <w:p w:rsidR="00D359C1" w:rsidRPr="005E1F72" w:rsidRDefault="00D359C1" w:rsidP="004E7F34">
      <w:pPr>
        <w:jc w:val="right"/>
        <w:rPr>
          <w:rFonts w:ascii="GHEA Grapalat" w:hAnsi="GHEA Grapalat"/>
          <w:sz w:val="20"/>
          <w:lang w:val="hy-AM"/>
        </w:rPr>
      </w:pPr>
    </w:p>
    <w:p w:rsidR="00B2572B" w:rsidRPr="005E1F72" w:rsidRDefault="00B2572B" w:rsidP="004E7F34">
      <w:pPr>
        <w:rPr>
          <w:lang w:val="hy-AM"/>
        </w:rPr>
      </w:pPr>
    </w:p>
    <w:p w:rsidR="00071D1C" w:rsidRPr="000B4CF4" w:rsidRDefault="00071D1C" w:rsidP="004E7F34">
      <w:pPr>
        <w:pStyle w:val="31"/>
        <w:spacing w:line="240" w:lineRule="auto"/>
        <w:jc w:val="right"/>
        <w:rPr>
          <w:rFonts w:ascii="GHEA Grapalat" w:hAnsi="GHEA Grapalat" w:cs="Sylfaen"/>
          <w:b/>
          <w:lang w:val="hy-AM"/>
        </w:rPr>
      </w:pPr>
      <w:r w:rsidRPr="005E1F72">
        <w:rPr>
          <w:rFonts w:ascii="GHEA Grapalat" w:hAnsi="GHEA Grapalat" w:cs="Sylfaen"/>
          <w:b/>
          <w:lang w:val="hy-AM"/>
        </w:rPr>
        <w:t xml:space="preserve">Հավելված </w:t>
      </w:r>
      <w:r w:rsidR="00177245" w:rsidRPr="000B4CF4">
        <w:rPr>
          <w:rFonts w:ascii="GHEA Grapalat" w:hAnsi="GHEA Grapalat" w:cs="Sylfaen"/>
          <w:b/>
          <w:lang w:val="hy-AM"/>
        </w:rPr>
        <w:t>6</w:t>
      </w:r>
    </w:p>
    <w:p w:rsidR="00071D1C" w:rsidRPr="005E1F72" w:rsidRDefault="00F30F6D" w:rsidP="004E7F34">
      <w:pPr>
        <w:pStyle w:val="31"/>
        <w:spacing w:line="240" w:lineRule="auto"/>
        <w:jc w:val="right"/>
        <w:rPr>
          <w:rFonts w:ascii="GHEA Grapalat" w:hAnsi="GHEA Grapalat" w:cs="Sylfaen"/>
          <w:b/>
          <w:lang w:val="hy-AM"/>
        </w:rPr>
      </w:pPr>
      <w:r w:rsidRPr="00F30F6D">
        <w:rPr>
          <w:rFonts w:ascii="GHEA Grapalat" w:hAnsi="GHEA Grapalat"/>
          <w:b/>
          <w:lang w:val="af-ZA"/>
        </w:rPr>
        <w:t>«</w:t>
      </w:r>
      <w:r w:rsidR="00034FA9">
        <w:rPr>
          <w:rFonts w:ascii="GHEA Grapalat" w:hAnsi="GHEA Grapalat"/>
          <w:b/>
          <w:lang w:val="af-ZA"/>
        </w:rPr>
        <w:t>ՀՀՇՄԳՀՀԿՀ- ԳՀԱՊՁԲ-22/22</w:t>
      </w:r>
      <w:r w:rsidRPr="00F30F6D">
        <w:rPr>
          <w:rFonts w:ascii="GHEA Grapalat" w:hAnsi="GHEA Grapalat"/>
          <w:b/>
          <w:lang w:val="af-ZA"/>
        </w:rPr>
        <w:t>»</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034FA9" w:rsidP="004E7F34">
      <w:pPr>
        <w:pStyle w:val="31"/>
        <w:spacing w:line="240" w:lineRule="auto"/>
        <w:jc w:val="right"/>
        <w:rPr>
          <w:rFonts w:ascii="GHEA Grapalat" w:hAnsi="GHEA Grapalat" w:cs="Sylfaen"/>
          <w:b/>
          <w:lang w:val="hy-AM"/>
        </w:rPr>
      </w:pPr>
      <w:r w:rsidRPr="00DD41D0">
        <w:rPr>
          <w:rFonts w:ascii="GHEA Grapalat" w:hAnsi="GHEA Grapalat" w:cs="Sylfaen"/>
          <w:b/>
          <w:lang w:val="hy-AM"/>
        </w:rPr>
        <w:t>ԳՀ</w:t>
      </w:r>
      <w:r w:rsidR="00071D1C" w:rsidRPr="005E1F72">
        <w:rPr>
          <w:rFonts w:ascii="GHEA Grapalat" w:hAnsi="GHEA Grapalat" w:cs="Sylfaen"/>
          <w:b/>
          <w:lang w:val="hy-AM"/>
        </w:rPr>
        <w:t xml:space="preserve"> հրավերի</w:t>
      </w:r>
    </w:p>
    <w:p w:rsidR="00071D1C" w:rsidRPr="005E1F72" w:rsidRDefault="00071D1C" w:rsidP="004E7F34">
      <w:pPr>
        <w:jc w:val="right"/>
        <w:rPr>
          <w:rFonts w:ascii="GHEA Grapalat" w:hAnsi="GHEA Grapalat"/>
          <w:i/>
          <w:sz w:val="20"/>
          <w:lang w:val="hy-AM"/>
        </w:rPr>
      </w:pPr>
    </w:p>
    <w:p w:rsidR="00071D1C" w:rsidRPr="005E1F72" w:rsidRDefault="00071D1C" w:rsidP="004E7F34">
      <w:pPr>
        <w:tabs>
          <w:tab w:val="left" w:pos="2268"/>
        </w:tabs>
        <w:ind w:left="-284" w:firstLine="284"/>
        <w:jc w:val="right"/>
        <w:rPr>
          <w:rFonts w:ascii="GHEA Grapalat" w:hAnsi="GHEA Grapalat"/>
          <w:lang w:val="hy-AM"/>
        </w:rPr>
      </w:pPr>
    </w:p>
    <w:p w:rsidR="00071D1C" w:rsidRPr="005E1F72" w:rsidRDefault="00034FA9" w:rsidP="004E7F34">
      <w:pPr>
        <w:ind w:left="-142" w:firstLine="142"/>
        <w:jc w:val="center"/>
        <w:rPr>
          <w:rFonts w:ascii="GHEA Grapalat" w:hAnsi="GHEA Grapalat"/>
          <w:b/>
          <w:sz w:val="22"/>
          <w:lang w:val="hy-AM"/>
        </w:rPr>
      </w:pPr>
      <w:r w:rsidRPr="00DD41D0">
        <w:rPr>
          <w:rFonts w:ascii="GHEA Grapalat" w:hAnsi="GHEA Grapalat" w:cs="Sylfaen"/>
          <w:b/>
          <w:sz w:val="22"/>
          <w:lang w:val="hy-AM"/>
        </w:rPr>
        <w:t>ՀԱՄԱՅՆՔԻ</w:t>
      </w:r>
      <w:r w:rsidR="00071D1C" w:rsidRPr="005E1F72">
        <w:rPr>
          <w:rFonts w:ascii="GHEA Grapalat" w:hAnsi="GHEA Grapalat" w:cs="Times Armenian"/>
          <w:b/>
          <w:sz w:val="22"/>
          <w:lang w:val="hy-AM"/>
        </w:rPr>
        <w:t xml:space="preserve">  </w:t>
      </w:r>
      <w:r w:rsidR="00071D1C" w:rsidRPr="005E1F72">
        <w:rPr>
          <w:rFonts w:ascii="GHEA Grapalat" w:hAnsi="GHEA Grapalat" w:cs="Sylfaen"/>
          <w:b/>
          <w:sz w:val="22"/>
          <w:lang w:val="hy-AM"/>
        </w:rPr>
        <w:t>ԿԱՐԻՔՆԵՐԻ</w:t>
      </w:r>
      <w:r w:rsidR="00071D1C" w:rsidRPr="005E1F72">
        <w:rPr>
          <w:rFonts w:ascii="GHEA Grapalat" w:hAnsi="GHEA Grapalat" w:cs="Times Armenian"/>
          <w:b/>
          <w:sz w:val="22"/>
          <w:lang w:val="hy-AM"/>
        </w:rPr>
        <w:t xml:space="preserve"> </w:t>
      </w:r>
      <w:r w:rsidR="00071D1C" w:rsidRPr="005E1F72">
        <w:rPr>
          <w:rFonts w:ascii="GHEA Grapalat" w:hAnsi="GHEA Grapalat" w:cs="Sylfaen"/>
          <w:b/>
          <w:sz w:val="22"/>
          <w:lang w:val="hy-AM"/>
        </w:rPr>
        <w:t>ՀԱՄԱՐ ԱՊՐԱՆՔԻ ՄԱՏԱԿԱՐԱՐՄԱՆ</w:t>
      </w:r>
    </w:p>
    <w:p w:rsidR="00071D1C" w:rsidRPr="005E1F72" w:rsidRDefault="00071D1C" w:rsidP="004E7F34">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r w:rsidRPr="005E1F72">
        <w:rPr>
          <w:rFonts w:ascii="GHEA Grapalat" w:hAnsi="GHEA Grapalat" w:cs="Times Armenian"/>
          <w:b/>
          <w:sz w:val="22"/>
          <w:lang w:val="hy-AM"/>
        </w:rPr>
        <w:t xml:space="preserve">   </w:t>
      </w:r>
    </w:p>
    <w:p w:rsidR="00071D1C" w:rsidRPr="005E1F72" w:rsidRDefault="00071D1C" w:rsidP="004E7F34">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4E7F34">
      <w:pPr>
        <w:jc w:val="center"/>
        <w:rPr>
          <w:rFonts w:ascii="GHEA Grapalat" w:hAnsi="GHEA Grapalat" w:cs="Sylfaen"/>
          <w:sz w:val="20"/>
          <w:lang w:val="hy-AM"/>
        </w:rPr>
      </w:pPr>
    </w:p>
    <w:p w:rsidR="00071D1C" w:rsidRPr="005E1F72" w:rsidRDefault="00071D1C" w:rsidP="004E7F34">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cs="Sylfaen"/>
          <w:sz w:val="20"/>
          <w:u w:val="single"/>
          <w:lang w:val="hy-AM"/>
        </w:rPr>
        <w:t xml:space="preserve">           </w:t>
      </w:r>
      <w:r w:rsidRPr="005E1F72">
        <w:rPr>
          <w:rFonts w:ascii="GHEA Grapalat" w:hAnsi="GHEA Grapalat" w:cs="Sylfaen"/>
          <w:sz w:val="20"/>
          <w:lang w:val="hy-AM"/>
        </w:rPr>
        <w:t xml:space="preserve">                                                                                          </w:t>
      </w:r>
      <w:r w:rsidRPr="005E1F72">
        <w:rPr>
          <w:rFonts w:ascii="GHEA Grapalat" w:hAnsi="GHEA Grapalat"/>
          <w:lang w:val="hy-AM"/>
        </w:rPr>
        <w:t>«</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u w:val="single"/>
          <w:lang w:val="hy-AM"/>
        </w:rPr>
        <w:t xml:space="preserve">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4E7F34">
      <w:pPr>
        <w:tabs>
          <w:tab w:val="left" w:pos="720"/>
          <w:tab w:val="left" w:pos="1440"/>
          <w:tab w:val="left" w:pos="8865"/>
        </w:tabs>
        <w:jc w:val="both"/>
        <w:rPr>
          <w:rFonts w:ascii="GHEA Grapalat" w:hAnsi="GHEA Grapalat" w:cs="Sylfaen"/>
          <w:sz w:val="20"/>
          <w:lang w:val="hy-AM"/>
        </w:rPr>
      </w:pPr>
    </w:p>
    <w:p w:rsidR="00071D1C" w:rsidRPr="005E1F72" w:rsidRDefault="009123CA" w:rsidP="004E7F34">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u w:val="single"/>
          <w:lang w:val="hy-AM"/>
        </w:rPr>
        <w:t xml:space="preserve">                         </w:t>
      </w:r>
      <w:r w:rsidR="00071D1C" w:rsidRPr="005E1F72">
        <w:rPr>
          <w:rFonts w:ascii="GHEA Grapalat" w:hAnsi="GHEA Grapalat"/>
          <w:sz w:val="20"/>
          <w:lang w:val="hy-AM"/>
        </w:rPr>
        <w:t>-ը ի դեմս _____</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-ի, որը գործում է</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 xml:space="preserve">-ի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w:t>
      </w:r>
      <w:r w:rsidR="00071D1C" w:rsidRPr="005E1F72">
        <w:rPr>
          <w:rFonts w:ascii="GHEA Grapalat" w:hAnsi="GHEA Grapalat"/>
          <w:sz w:val="20"/>
          <w:u w:val="single"/>
          <w:lang w:val="hy-AM"/>
        </w:rPr>
        <w:t xml:space="preserve">                       </w:t>
      </w:r>
      <w:r w:rsidR="00071D1C" w:rsidRPr="005E1F72">
        <w:rPr>
          <w:rFonts w:ascii="GHEA Grapalat" w:hAnsi="GHEA Grapalat"/>
          <w:sz w:val="20"/>
          <w:lang w:val="hy-AM"/>
        </w:rPr>
        <w:t xml:space="preserve">-ի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4E7F34">
      <w:pPr>
        <w:ind w:firstLine="709"/>
        <w:jc w:val="both"/>
        <w:rPr>
          <w:rFonts w:ascii="GHEA Grapalat" w:hAnsi="GHEA Grapalat"/>
          <w:b/>
          <w:sz w:val="20"/>
          <w:lang w:val="hy-AM"/>
        </w:rPr>
      </w:pPr>
    </w:p>
    <w:p w:rsidR="00071D1C" w:rsidRPr="005E1F72" w:rsidRDefault="00071D1C" w:rsidP="004E7F34">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rsidR="00071D1C" w:rsidRPr="005E1F72" w:rsidRDefault="00071D1C" w:rsidP="004E7F34">
      <w:pPr>
        <w:ind w:firstLine="709"/>
        <w:jc w:val="center"/>
        <w:rPr>
          <w:rFonts w:ascii="GHEA Grapalat" w:hAnsi="GHEA Grapalat" w:cs="Times Armenian"/>
          <w:b/>
          <w:sz w:val="20"/>
          <w:lang w:val="hy-AM"/>
        </w:rPr>
      </w:pPr>
    </w:p>
    <w:p w:rsidR="00071D1C" w:rsidRPr="005E1F72" w:rsidRDefault="00071D1C" w:rsidP="004E7F34">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w:t>
      </w:r>
      <w:r w:rsidR="009F362C" w:rsidRPr="00AD4D17">
        <w:rPr>
          <w:rFonts w:ascii="GHEA Grapalat" w:hAnsi="GHEA Grapalat" w:cs="Sylfaen"/>
          <w:sz w:val="20"/>
          <w:lang w:val="hy-AM"/>
        </w:rPr>
        <w:t xml:space="preserve"> </w:t>
      </w:r>
      <w:r w:rsidRPr="005E1F72">
        <w:rPr>
          <w:rFonts w:ascii="GHEA Grapalat" w:hAnsi="GHEA Grapalat" w:cs="Sylfaen"/>
          <w:sz w:val="20"/>
          <w:lang w:val="hy-AM"/>
        </w:rPr>
        <w:t>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rsidR="00071D1C" w:rsidRPr="005E1F72" w:rsidRDefault="00071D1C" w:rsidP="004E7F34">
      <w:pPr>
        <w:ind w:firstLine="709"/>
        <w:jc w:val="both"/>
        <w:rPr>
          <w:rFonts w:ascii="GHEA Grapalat" w:hAnsi="GHEA Grapalat" w:cs="Times Armenian"/>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1F72">
        <w:rPr>
          <w:rFonts w:ascii="GHEA Grapalat" w:hAnsi="GHEA Grapalat"/>
          <w:sz w:val="20"/>
          <w:u w:val="single"/>
          <w:lang w:val="hy-AM"/>
        </w:rPr>
        <w:t xml:space="preserve">         </w:t>
      </w:r>
      <w:r w:rsidRPr="005E1F72">
        <w:rPr>
          <w:rFonts w:ascii="GHEA Grapalat" w:hAnsi="GHEA Grapalat"/>
          <w:sz w:val="20"/>
          <w:lang w:val="hy-AM"/>
        </w:rPr>
        <w:t xml:space="preserve"> օրից ավելի: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4E7F34">
      <w:pPr>
        <w:ind w:firstLine="709"/>
        <w:jc w:val="both"/>
        <w:rPr>
          <w:rFonts w:ascii="GHEA Grapalat" w:hAnsi="GHEA Grapalat"/>
          <w:sz w:val="20"/>
          <w:lang w:val="hy-AM"/>
        </w:rPr>
      </w:pPr>
    </w:p>
    <w:p w:rsidR="00A45D0A" w:rsidRPr="005E1F72" w:rsidRDefault="00A45D0A" w:rsidP="004E7F34">
      <w:pPr>
        <w:ind w:firstLine="709"/>
        <w:jc w:val="both"/>
        <w:rPr>
          <w:rFonts w:ascii="GHEA Grapalat" w:hAnsi="GHEA Grapalat"/>
          <w:sz w:val="20"/>
          <w:lang w:val="hy-AM"/>
        </w:rPr>
      </w:pPr>
    </w:p>
    <w:p w:rsidR="00A45D0A" w:rsidRPr="005E1F72" w:rsidRDefault="00A45D0A" w:rsidP="004E7F34">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խախտվել են </w:t>
      </w:r>
      <w:r w:rsidR="00F30F6D" w:rsidRPr="00DD41D0">
        <w:rPr>
          <w:rFonts w:ascii="GHEA Grapalat" w:hAnsi="GHEA Grapalat"/>
          <w:sz w:val="20"/>
          <w:u w:val="single"/>
          <w:lang w:val="hy-AM"/>
        </w:rPr>
        <w:t>10</w:t>
      </w:r>
      <w:r w:rsidRPr="005E1F72">
        <w:rPr>
          <w:rFonts w:ascii="GHEA Grapalat" w:hAnsi="GHEA Grapalat"/>
          <w:sz w:val="20"/>
          <w:lang w:val="hy-AM"/>
        </w:rPr>
        <w:t xml:space="preserve"> օրից ավելի,</w:t>
      </w:r>
    </w:p>
    <w:p w:rsidR="00071D1C" w:rsidRPr="005E1F72" w:rsidRDefault="00071D1C" w:rsidP="004E7F34">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4E7F34">
      <w:pPr>
        <w:tabs>
          <w:tab w:val="left" w:pos="720"/>
        </w:tabs>
        <w:ind w:firstLine="709"/>
        <w:jc w:val="both"/>
        <w:rPr>
          <w:rFonts w:ascii="GHEA Grapalat" w:hAnsi="GHEA Grapalat"/>
          <w:sz w:val="12"/>
          <w:szCs w:val="12"/>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4E7F34">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Pr="005E1F72">
        <w:rPr>
          <w:rFonts w:ascii="GHEA Grapalat" w:hAnsi="GHEA Grapalat"/>
          <w:sz w:val="20"/>
          <w:lang w:val="hy-AM"/>
        </w:rPr>
        <w:t xml:space="preserve"> </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4E7F34">
      <w:pPr>
        <w:ind w:firstLine="709"/>
        <w:jc w:val="both"/>
        <w:rPr>
          <w:rFonts w:ascii="GHEA Grapalat" w:hAnsi="GHEA Grapalat"/>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6"/>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4E7F34">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4E7F34">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Times Armenian"/>
          <w:sz w:val="20"/>
          <w:u w:val="single"/>
          <w:lang w:val="hy-AM"/>
        </w:rPr>
        <w:t xml:space="preserve">             </w:t>
      </w:r>
      <w:r w:rsidRPr="005E1F72">
        <w:rPr>
          <w:rFonts w:ascii="GHEA Grapalat" w:hAnsi="GHEA Grapalat" w:cs="Times Armenian"/>
          <w:sz w:val="20"/>
          <w:lang w:val="hy-AM"/>
        </w:rPr>
        <w:t xml:space="preserve"> </w:t>
      </w:r>
      <w:r w:rsidRPr="005E1F72">
        <w:rPr>
          <w:rFonts w:ascii="GHEA Grapalat" w:hAnsi="GHEA Grapalat" w:cs="Sylfaen"/>
          <w:sz w:val="20"/>
          <w:lang w:val="hy-AM"/>
        </w:rPr>
        <w:t>ՀՀ</w:t>
      </w:r>
      <w:r w:rsidRPr="005E1F72">
        <w:rPr>
          <w:rFonts w:ascii="GHEA Grapalat" w:hAnsi="GHEA Grapalat" w:cs="Times Armenian"/>
          <w:sz w:val="20"/>
          <w:lang w:val="hy-AM"/>
        </w:rPr>
        <w:t xml:space="preserve"> </w:t>
      </w:r>
      <w:r w:rsidRPr="005E1F72">
        <w:rPr>
          <w:rFonts w:ascii="GHEA Grapalat" w:hAnsi="GHEA Grapalat" w:cs="Sylfaen"/>
          <w:sz w:val="20"/>
          <w:lang w:val="hy-AM"/>
        </w:rPr>
        <w:t>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փոխանցում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w:t>
      </w:r>
      <w:r w:rsidRPr="005E1F72">
        <w:rPr>
          <w:rFonts w:ascii="GHEA Grapalat" w:hAnsi="GHEA Grapalat" w:cs="Times Armenian"/>
          <w:sz w:val="20"/>
          <w:lang w:val="hy-AM"/>
        </w:rPr>
        <w:t xml:space="preserve"> </w:t>
      </w:r>
      <w:r w:rsidRPr="005E1F72">
        <w:rPr>
          <w:rFonts w:ascii="GHEA Grapalat" w:hAnsi="GHEA Grapalat" w:cs="Sylfaen"/>
          <w:sz w:val="20"/>
          <w:lang w:val="hy-AM"/>
        </w:rPr>
        <w:t>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w:t>
      </w:r>
      <w:r w:rsidRPr="005E1F72">
        <w:rPr>
          <w:rFonts w:ascii="GHEA Grapalat" w:hAnsi="GHEA Grapalat" w:cs="Times Armenian"/>
          <w:sz w:val="20"/>
          <w:lang w:val="hy-AM"/>
        </w:rPr>
        <w:t xml:space="preserve"> </w:t>
      </w:r>
      <w:r w:rsidRPr="005E1F72">
        <w:rPr>
          <w:rFonts w:ascii="GHEA Grapalat" w:hAnsi="GHEA Grapalat" w:cs="Sylfaen"/>
          <w:sz w:val="20"/>
          <w:lang w:val="hy-AM"/>
        </w:rPr>
        <w:t>կանխավճար։ Կանխավճարի</w:t>
      </w:r>
      <w:r w:rsidRPr="005E1F72">
        <w:rPr>
          <w:rFonts w:ascii="GHEA Grapalat" w:hAnsi="GHEA Grapalat" w:cs="Times Armenian"/>
          <w:sz w:val="20"/>
          <w:lang w:val="hy-AM"/>
        </w:rPr>
        <w:t xml:space="preserve"> </w:t>
      </w:r>
      <w:r w:rsidRPr="005E1F72">
        <w:rPr>
          <w:rFonts w:ascii="GHEA Grapalat" w:hAnsi="GHEA Grapalat" w:cs="Sylfaen"/>
          <w:sz w:val="20"/>
          <w:lang w:val="hy-AM"/>
        </w:rPr>
        <w:t>մարումն</w:t>
      </w:r>
      <w:r w:rsidRPr="005E1F72">
        <w:rPr>
          <w:rFonts w:ascii="GHEA Grapalat" w:hAnsi="GHEA Grapalat" w:cs="Times Armenian"/>
          <w:sz w:val="20"/>
          <w:lang w:val="hy-AM"/>
        </w:rPr>
        <w:t xml:space="preserve"> </w:t>
      </w:r>
      <w:r w:rsidRPr="005E1F72">
        <w:rPr>
          <w:rFonts w:ascii="GHEA Grapalat" w:hAnsi="GHEA Grapalat" w:cs="Sylfaen"/>
          <w:sz w:val="20"/>
          <w:lang w:val="hy-AM"/>
        </w:rPr>
        <w:t>իրականացվում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հիման</w:t>
      </w:r>
      <w:r w:rsidRPr="005E1F72">
        <w:rPr>
          <w:rFonts w:ascii="GHEA Grapalat" w:hAnsi="GHEA Grapalat" w:cs="Times Armenian"/>
          <w:sz w:val="20"/>
          <w:lang w:val="hy-AM"/>
        </w:rPr>
        <w:t xml:space="preserve"> </w:t>
      </w:r>
      <w:r w:rsidRPr="005E1F72">
        <w:rPr>
          <w:rFonts w:ascii="GHEA Grapalat" w:hAnsi="GHEA Grapalat" w:cs="Sylfaen"/>
          <w:sz w:val="20"/>
          <w:lang w:val="hy-AM"/>
        </w:rPr>
        <w:t>վրա</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կատարվող</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վճարումներից</w:t>
      </w:r>
      <w:r w:rsidRPr="005E1F72">
        <w:rPr>
          <w:rFonts w:ascii="GHEA Grapalat" w:hAnsi="GHEA Grapalat" w:cs="Times Armenian"/>
          <w:sz w:val="20"/>
          <w:lang w:val="hy-AM"/>
        </w:rPr>
        <w:t xml:space="preserve"> </w:t>
      </w:r>
      <w:r w:rsidRPr="005E1F72">
        <w:rPr>
          <w:rFonts w:ascii="GHEA Grapalat" w:hAnsi="GHEA Grapalat" w:cs="Sylfaen"/>
          <w:sz w:val="20"/>
          <w:lang w:val="hy-AM"/>
        </w:rPr>
        <w:t>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w:t>
      </w:r>
      <w:r w:rsidRPr="005E1F72">
        <w:rPr>
          <w:rFonts w:ascii="GHEA Grapalat" w:hAnsi="GHEA Grapalat" w:cs="Times Armenian"/>
          <w:sz w:val="20"/>
          <w:lang w:val="hy-AM"/>
        </w:rPr>
        <w:t xml:space="preserve"> </w:t>
      </w:r>
      <w:r w:rsidRPr="005E1F72">
        <w:rPr>
          <w:rFonts w:ascii="GHEA Grapalat" w:hAnsi="GHEA Grapalat" w:cs="Sylfaen"/>
          <w:sz w:val="20"/>
          <w:lang w:val="hy-AM"/>
        </w:rPr>
        <w:t>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1A46FF" w:rsidRPr="0039420F">
        <w:rPr>
          <w:rFonts w:ascii="GHEA Grapalat" w:hAnsi="GHEA Grapalat" w:cs="Times Armenian"/>
          <w:sz w:val="20"/>
          <w:lang w:val="hy-AM"/>
        </w:rPr>
        <w:t xml:space="preserve"> </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7"/>
      </w:r>
      <w:r w:rsidRPr="005E1F72">
        <w:rPr>
          <w:rFonts w:ascii="GHEA Grapalat" w:hAnsi="GHEA Grapalat"/>
          <w:sz w:val="20"/>
          <w:lang w:val="hy-AM"/>
        </w:rPr>
        <w:t xml:space="preserve"> </w:t>
      </w:r>
    </w:p>
    <w:p w:rsidR="00071D1C"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4E7F34">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4E7F34">
      <w:pPr>
        <w:ind w:firstLine="709"/>
        <w:jc w:val="both"/>
        <w:rPr>
          <w:rFonts w:ascii="GHEA Grapalat" w:hAnsi="GHEA Grapalat"/>
          <w:sz w:val="20"/>
          <w:lang w:val="hy-AM"/>
        </w:rPr>
      </w:pPr>
    </w:p>
    <w:p w:rsidR="00D110A2" w:rsidRPr="002B0733" w:rsidRDefault="00D110A2" w:rsidP="004E7F34">
      <w:pPr>
        <w:ind w:firstLine="709"/>
        <w:jc w:val="both"/>
        <w:rPr>
          <w:rFonts w:ascii="GHEA Grapalat" w:hAnsi="GHEA Grapalat"/>
          <w:sz w:val="20"/>
          <w:lang w:val="hy-AM"/>
        </w:rPr>
      </w:pPr>
    </w:p>
    <w:p w:rsidR="00071D1C" w:rsidRPr="005E1F72" w:rsidRDefault="00071D1C" w:rsidP="004E7F34">
      <w:pPr>
        <w:ind w:firstLine="720"/>
        <w:jc w:val="both"/>
        <w:rPr>
          <w:rFonts w:ascii="GHEA Grapalat" w:hAnsi="GHEA Grapalat" w:cs="Sylfaen"/>
          <w:i/>
          <w:sz w:val="20"/>
          <w:u w:val="single"/>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4E7F34">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r w:rsidR="00EB35E7" w:rsidRPr="000B4CF4">
        <w:rPr>
          <w:rFonts w:ascii="GHEA Grapalat" w:hAnsi="GHEA Grapalat"/>
          <w:sz w:val="20"/>
          <w:lang w:val="hy-AM"/>
        </w:rPr>
        <w:t xml:space="preserve"> </w:t>
      </w:r>
    </w:p>
    <w:p w:rsidR="009E45F3" w:rsidRPr="005E1F72" w:rsidRDefault="00071D1C" w:rsidP="004E7F34">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E1F72">
        <w:rPr>
          <w:rFonts w:ascii="GHEA Grapalat" w:hAnsi="GHEA Grapalat" w:cs="Sylfaen"/>
          <w:sz w:val="20"/>
          <w:u w:val="single"/>
          <w:lang w:val="pt-BR"/>
        </w:rPr>
        <w:t xml:space="preserve">            </w:t>
      </w:r>
      <w:r w:rsidRPr="005E1F7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8"/>
      </w:r>
    </w:p>
    <w:p w:rsidR="009E45F3" w:rsidRPr="005E1F72" w:rsidRDefault="009E45F3" w:rsidP="004E7F34">
      <w:pPr>
        <w:ind w:firstLine="709"/>
        <w:jc w:val="both"/>
        <w:rPr>
          <w:rFonts w:ascii="GHEA Grapalat" w:hAnsi="GHEA Grapalat"/>
          <w:sz w:val="20"/>
          <w:lang w:val="hy-AM"/>
        </w:rPr>
      </w:pPr>
    </w:p>
    <w:p w:rsidR="009E45F3" w:rsidRPr="005E1F72" w:rsidRDefault="009E45F3" w:rsidP="004E7F34">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4E7F34">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4E7F34">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w:t>
      </w:r>
      <w:r w:rsidR="009123CA" w:rsidRPr="005E1F72">
        <w:rPr>
          <w:rFonts w:ascii="GHEA Grapalat" w:hAnsi="GHEA Grapalat" w:cs="Sylfaen"/>
          <w:sz w:val="20"/>
          <w:szCs w:val="20"/>
          <w:lang w:val="hy-AM"/>
        </w:rPr>
        <w:lastRenderedPageBreak/>
        <w:t xml:space="preserve">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4E7F34">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5E1F72">
        <w:rPr>
          <w:rFonts w:ascii="GHEA Grapalat" w:hAnsi="GHEA Grapalat" w:cs="Sylfaen"/>
          <w:sz w:val="20"/>
          <w:szCs w:val="20"/>
          <w:u w:val="single"/>
          <w:lang w:val="hy-AM"/>
        </w:rPr>
        <w:t xml:space="preserve">     </w:t>
      </w:r>
      <w:r w:rsidRPr="005E1F7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4E7F34">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4E7F34">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4E7F34">
      <w:pPr>
        <w:ind w:firstLine="720"/>
        <w:jc w:val="both"/>
        <w:rPr>
          <w:rFonts w:ascii="GHEA Grapalat" w:hAnsi="GHEA Grapalat" w:cs="Sylfaen"/>
          <w:sz w:val="20"/>
          <w:lang w:val="hy-AM"/>
        </w:rPr>
      </w:pPr>
    </w:p>
    <w:p w:rsidR="009123CA" w:rsidRPr="005E1F72" w:rsidRDefault="009123CA" w:rsidP="004E7F34">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4E7F34">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4E7F34">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4E7F34">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9"/>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4E7F34">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4E7F34">
      <w:pPr>
        <w:ind w:firstLine="709"/>
        <w:jc w:val="both"/>
        <w:rPr>
          <w:rFonts w:ascii="GHEA Grapalat" w:hAnsi="GHEA Grapalat"/>
          <w:sz w:val="20"/>
          <w:lang w:val="hy-AM"/>
        </w:rPr>
      </w:pPr>
    </w:p>
    <w:p w:rsidR="0094684E" w:rsidRPr="005E1F72" w:rsidRDefault="0094684E" w:rsidP="004E7F34">
      <w:pPr>
        <w:ind w:firstLine="709"/>
        <w:jc w:val="both"/>
        <w:rPr>
          <w:rFonts w:ascii="GHEA Grapalat" w:hAnsi="GHEA Grapalat"/>
          <w:sz w:val="20"/>
          <w:lang w:val="hy-AM"/>
        </w:rPr>
      </w:pPr>
    </w:p>
    <w:p w:rsidR="009F337A" w:rsidRPr="005E1F72" w:rsidRDefault="009F337A" w:rsidP="004E7F34">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4E7F34">
      <w:pPr>
        <w:ind w:firstLine="709"/>
        <w:jc w:val="center"/>
        <w:rPr>
          <w:rFonts w:ascii="GHEA Grapalat" w:hAnsi="GHEA Grapalat"/>
          <w:b/>
          <w:sz w:val="20"/>
          <w:lang w:val="hy-AM"/>
        </w:rPr>
      </w:pPr>
    </w:p>
    <w:p w:rsidR="009F337A" w:rsidRPr="005E1F72" w:rsidRDefault="009F337A" w:rsidP="004E7F34">
      <w:pPr>
        <w:ind w:firstLine="709"/>
        <w:jc w:val="both"/>
        <w:rPr>
          <w:rFonts w:ascii="GHEA Grapalat" w:hAnsi="GHEA Grapalat"/>
          <w:sz w:val="20"/>
          <w:lang w:val="hy-AM"/>
        </w:rPr>
      </w:pPr>
      <w:r w:rsidRPr="005E1F7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E1F7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4E7F34">
      <w:pPr>
        <w:ind w:firstLine="709"/>
        <w:jc w:val="both"/>
        <w:rPr>
          <w:rFonts w:ascii="GHEA Grapalat" w:hAnsi="GHEA Grapalat"/>
          <w:sz w:val="20"/>
          <w:lang w:val="hy-AM"/>
        </w:rPr>
      </w:pPr>
    </w:p>
    <w:p w:rsidR="00071D1C" w:rsidRPr="005E1F72" w:rsidRDefault="00071D1C" w:rsidP="004E7F34">
      <w:pPr>
        <w:ind w:firstLine="709"/>
        <w:jc w:val="both"/>
        <w:rPr>
          <w:rFonts w:ascii="GHEA Grapalat" w:hAnsi="GHEA Grapalat"/>
          <w:sz w:val="20"/>
          <w:lang w:val="hy-AM"/>
        </w:rPr>
      </w:pPr>
    </w:p>
    <w:p w:rsidR="00071D1C" w:rsidRPr="005E1F72" w:rsidRDefault="00071D1C" w:rsidP="004E7F34">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4E7F34">
      <w:pPr>
        <w:ind w:firstLine="709"/>
        <w:jc w:val="center"/>
        <w:rPr>
          <w:rFonts w:ascii="GHEA Grapalat" w:hAnsi="GHEA Grapalat"/>
          <w:b/>
          <w:sz w:val="20"/>
          <w:lang w:val="hy-AM"/>
        </w:rPr>
      </w:pPr>
    </w:p>
    <w:p w:rsidR="00071D1C" w:rsidRPr="005E1F72" w:rsidRDefault="00071D1C" w:rsidP="004E7F34">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rsidR="00071D1C" w:rsidRPr="002A4619"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20"/>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4E7F34">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Pr="005E1F72">
        <w:rPr>
          <w:rFonts w:ascii="GHEA Grapalat" w:hAnsi="GHEA Grapalat" w:cs="Sylfaen"/>
          <w:sz w:val="20"/>
          <w:lang w:val="hy-AM"/>
        </w:rPr>
        <w:t xml:space="preserve">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r w:rsidR="00627101" w:rsidRPr="00627101">
        <w:rPr>
          <w:rFonts w:ascii="GHEA Grapalat" w:hAnsi="GHEA Grapalat"/>
          <w:color w:val="000000"/>
          <w:lang w:val="hy-AM"/>
        </w:rPr>
        <w:t xml:space="preserve"> </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4E7F34">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4E7F34">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4E7F34">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21"/>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2"/>
      </w:r>
    </w:p>
    <w:p w:rsidR="00071D1C" w:rsidRPr="005E1F72" w:rsidRDefault="00071D1C" w:rsidP="004E7F34">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r w:rsidRPr="005E1F72">
        <w:rPr>
          <w:rFonts w:ascii="GHEA Grapalat" w:hAnsi="GHEA Grapalat" w:cs="Times Armenian"/>
          <w:sz w:val="20"/>
        </w:rPr>
        <w:t>Վաճառողի</w:t>
      </w:r>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r w:rsidRPr="005E1F72">
        <w:rPr>
          <w:rFonts w:ascii="GHEA Grapalat" w:hAnsi="GHEA Grapalat" w:cs="Times Armenian"/>
          <w:sz w:val="20"/>
        </w:rPr>
        <w:t>ապրանքի</w:t>
      </w:r>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00DB0602" w:rsidRPr="002A4619">
        <w:rPr>
          <w:rFonts w:ascii="GHEA Grapalat" w:hAnsi="GHEA Grapalat" w:cs="Sylfaen"/>
          <w:sz w:val="20"/>
          <w:lang w:val="pt-BR"/>
        </w:rPr>
        <w:t>,</w:t>
      </w:r>
      <w:r w:rsidR="002877FC" w:rsidRPr="002A4619">
        <w:rPr>
          <w:rFonts w:ascii="GHEA Grapalat" w:hAnsi="GHEA Grapalat" w:cs="Sylfaen"/>
          <w:sz w:val="20"/>
          <w:lang w:val="pt-BR"/>
        </w:rPr>
        <w:t xml:space="preserve"> </w:t>
      </w:r>
      <w:r w:rsidR="002877FC">
        <w:rPr>
          <w:rFonts w:ascii="GHEA Grapalat" w:hAnsi="GHEA Grapalat" w:cs="Sylfaen"/>
          <w:sz w:val="20"/>
        </w:rPr>
        <w:t>իսկ</w:t>
      </w:r>
      <w:r w:rsidR="002877FC" w:rsidRPr="002A4619">
        <w:rPr>
          <w:rFonts w:ascii="GHEA Grapalat" w:hAnsi="GHEA Grapalat" w:cs="Sylfaen"/>
          <w:sz w:val="20"/>
          <w:lang w:val="pt-BR"/>
        </w:rPr>
        <w:t xml:space="preserve"> </w:t>
      </w:r>
      <w:r w:rsidR="002877FC">
        <w:rPr>
          <w:rFonts w:ascii="GHEA Grapalat" w:hAnsi="GHEA Grapalat" w:cs="Sylfaen"/>
          <w:sz w:val="20"/>
        </w:rPr>
        <w:t>Վաճառողի</w:t>
      </w:r>
      <w:r w:rsidR="002877FC" w:rsidRPr="002A4619">
        <w:rPr>
          <w:rFonts w:ascii="GHEA Grapalat" w:hAnsi="GHEA Grapalat" w:cs="Sylfaen"/>
          <w:sz w:val="20"/>
          <w:lang w:val="pt-BR"/>
        </w:rPr>
        <w:t xml:space="preserve"> </w:t>
      </w:r>
      <w:r w:rsidR="002877FC">
        <w:rPr>
          <w:rFonts w:ascii="GHEA Grapalat" w:hAnsi="GHEA Grapalat" w:cs="Sylfaen"/>
          <w:sz w:val="20"/>
        </w:rPr>
        <w:t>առաջարկությունը</w:t>
      </w:r>
      <w:r w:rsidR="002877FC" w:rsidRPr="002A4619">
        <w:rPr>
          <w:rFonts w:ascii="GHEA Grapalat" w:hAnsi="GHEA Grapalat" w:cs="Sylfaen"/>
          <w:sz w:val="20"/>
          <w:lang w:val="pt-BR"/>
        </w:rPr>
        <w:t xml:space="preserve"> </w:t>
      </w:r>
      <w:r w:rsidR="002877FC">
        <w:rPr>
          <w:rFonts w:ascii="GHEA Grapalat" w:hAnsi="GHEA Grapalat" w:cs="Sylfaen"/>
          <w:sz w:val="20"/>
        </w:rPr>
        <w:t>ներկայացվել</w:t>
      </w:r>
      <w:r w:rsidR="002877FC" w:rsidRPr="002A4619">
        <w:rPr>
          <w:rFonts w:ascii="GHEA Grapalat" w:hAnsi="GHEA Grapalat" w:cs="Sylfaen"/>
          <w:sz w:val="20"/>
          <w:lang w:val="pt-BR"/>
        </w:rPr>
        <w:t xml:space="preserve"> </w:t>
      </w:r>
      <w:r w:rsidR="002877FC">
        <w:rPr>
          <w:rFonts w:ascii="GHEA Grapalat" w:hAnsi="GHEA Grapalat" w:cs="Sylfaen"/>
          <w:sz w:val="20"/>
        </w:rPr>
        <w:t>է</w:t>
      </w:r>
      <w:r w:rsidR="002877FC" w:rsidRPr="002A4619">
        <w:rPr>
          <w:rFonts w:ascii="GHEA Grapalat" w:hAnsi="GHEA Grapalat" w:cs="Sylfaen"/>
          <w:sz w:val="20"/>
          <w:lang w:val="pt-BR"/>
        </w:rPr>
        <w:t xml:space="preserve"> </w:t>
      </w:r>
      <w:r w:rsidR="002877FC">
        <w:rPr>
          <w:rFonts w:ascii="GHEA Grapalat" w:hAnsi="GHEA Grapalat" w:cs="Sylfaen"/>
          <w:sz w:val="20"/>
        </w:rPr>
        <w:t>ոչ</w:t>
      </w:r>
      <w:r w:rsidR="002877FC" w:rsidRPr="002A4619">
        <w:rPr>
          <w:rFonts w:ascii="GHEA Grapalat" w:hAnsi="GHEA Grapalat" w:cs="Sylfaen"/>
          <w:sz w:val="20"/>
          <w:lang w:val="pt-BR"/>
        </w:rPr>
        <w:t xml:space="preserve"> </w:t>
      </w:r>
      <w:r w:rsidR="002877FC">
        <w:rPr>
          <w:rFonts w:ascii="GHEA Grapalat" w:hAnsi="GHEA Grapalat" w:cs="Sylfaen"/>
          <w:sz w:val="20"/>
        </w:rPr>
        <w:t>ուշ</w:t>
      </w:r>
      <w:r w:rsidR="002877FC" w:rsidRPr="002A4619">
        <w:rPr>
          <w:rFonts w:ascii="GHEA Grapalat" w:hAnsi="GHEA Grapalat" w:cs="Sylfaen"/>
          <w:sz w:val="20"/>
          <w:lang w:val="pt-BR"/>
        </w:rPr>
        <w:t xml:space="preserve">, </w:t>
      </w:r>
      <w:r w:rsidR="002877FC">
        <w:rPr>
          <w:rFonts w:ascii="GHEA Grapalat" w:hAnsi="GHEA Grapalat" w:cs="Sylfaen"/>
          <w:sz w:val="20"/>
        </w:rPr>
        <w:t>քան</w:t>
      </w:r>
      <w:r w:rsidR="002877FC" w:rsidRPr="002A4619">
        <w:rPr>
          <w:rFonts w:ascii="GHEA Grapalat" w:hAnsi="GHEA Grapalat" w:cs="Sylfaen"/>
          <w:sz w:val="20"/>
          <w:lang w:val="pt-BR"/>
        </w:rPr>
        <w:t xml:space="preserve"> </w:t>
      </w:r>
      <w:r w:rsidR="002877FC">
        <w:rPr>
          <w:rFonts w:ascii="GHEA Grapalat" w:hAnsi="GHEA Grapalat" w:cs="Sylfaen"/>
          <w:sz w:val="20"/>
        </w:rPr>
        <w:t>պայմանագրով</w:t>
      </w:r>
      <w:r w:rsidR="002877FC" w:rsidRPr="002A4619">
        <w:rPr>
          <w:rFonts w:ascii="GHEA Grapalat" w:hAnsi="GHEA Grapalat" w:cs="Sylfaen"/>
          <w:sz w:val="20"/>
          <w:lang w:val="pt-BR"/>
        </w:rPr>
        <w:t xml:space="preserve"> </w:t>
      </w:r>
      <w:r w:rsidR="002877FC">
        <w:rPr>
          <w:rFonts w:ascii="GHEA Grapalat" w:hAnsi="GHEA Grapalat" w:cs="Sylfaen"/>
          <w:sz w:val="20"/>
        </w:rPr>
        <w:t>ի</w:t>
      </w:r>
      <w:r w:rsidR="002877FC" w:rsidRPr="002A4619">
        <w:rPr>
          <w:rFonts w:ascii="GHEA Grapalat" w:hAnsi="GHEA Grapalat" w:cs="Sylfaen"/>
          <w:sz w:val="20"/>
          <w:lang w:val="pt-BR"/>
        </w:rPr>
        <w:t xml:space="preserve"> </w:t>
      </w:r>
      <w:r w:rsidR="002877FC">
        <w:rPr>
          <w:rFonts w:ascii="GHEA Grapalat" w:hAnsi="GHEA Grapalat" w:cs="Sylfaen"/>
          <w:sz w:val="20"/>
        </w:rPr>
        <w:t>սկզբանե</w:t>
      </w:r>
      <w:r w:rsidR="002877FC" w:rsidRPr="002A4619">
        <w:rPr>
          <w:rFonts w:ascii="GHEA Grapalat" w:hAnsi="GHEA Grapalat" w:cs="Sylfaen"/>
          <w:sz w:val="20"/>
          <w:lang w:val="pt-BR"/>
        </w:rPr>
        <w:t xml:space="preserve"> </w:t>
      </w:r>
      <w:r w:rsidR="002877FC">
        <w:rPr>
          <w:rFonts w:ascii="GHEA Grapalat" w:hAnsi="GHEA Grapalat" w:cs="Sylfaen"/>
          <w:sz w:val="20"/>
        </w:rPr>
        <w:t>մատակարարման</w:t>
      </w:r>
      <w:r w:rsidR="002877FC" w:rsidRPr="002A4619">
        <w:rPr>
          <w:rFonts w:ascii="GHEA Grapalat" w:hAnsi="GHEA Grapalat" w:cs="Sylfaen"/>
          <w:sz w:val="20"/>
          <w:lang w:val="pt-BR"/>
        </w:rPr>
        <w:t xml:space="preserve"> </w:t>
      </w:r>
      <w:r w:rsidR="002877FC">
        <w:rPr>
          <w:rFonts w:ascii="GHEA Grapalat" w:hAnsi="GHEA Grapalat" w:cs="Sylfaen"/>
          <w:sz w:val="20"/>
        </w:rPr>
        <w:t>համար</w:t>
      </w:r>
      <w:r w:rsidR="002877FC" w:rsidRPr="002A4619">
        <w:rPr>
          <w:rFonts w:ascii="GHEA Grapalat" w:hAnsi="GHEA Grapalat" w:cs="Sylfaen"/>
          <w:sz w:val="20"/>
          <w:lang w:val="pt-BR"/>
        </w:rPr>
        <w:t xml:space="preserve"> </w:t>
      </w:r>
      <w:r w:rsidR="002877FC">
        <w:rPr>
          <w:rFonts w:ascii="GHEA Grapalat" w:hAnsi="GHEA Grapalat" w:cs="Sylfaen"/>
          <w:sz w:val="20"/>
        </w:rPr>
        <w:t>սահմանված</w:t>
      </w:r>
      <w:r w:rsidR="002877FC" w:rsidRPr="002A4619">
        <w:rPr>
          <w:rFonts w:ascii="GHEA Grapalat" w:hAnsi="GHEA Grapalat" w:cs="Sylfaen"/>
          <w:sz w:val="20"/>
          <w:lang w:val="pt-BR"/>
        </w:rPr>
        <w:t xml:space="preserve"> </w:t>
      </w:r>
      <w:r w:rsidR="002877FC">
        <w:rPr>
          <w:rFonts w:ascii="GHEA Grapalat" w:hAnsi="GHEA Grapalat" w:cs="Sylfaen"/>
          <w:sz w:val="20"/>
        </w:rPr>
        <w:t>ժամկետը</w:t>
      </w:r>
      <w:r w:rsidR="002877FC" w:rsidRPr="002A4619">
        <w:rPr>
          <w:rFonts w:ascii="GHEA Grapalat" w:hAnsi="GHEA Grapalat" w:cs="Sylfaen"/>
          <w:sz w:val="20"/>
          <w:lang w:val="pt-BR"/>
        </w:rPr>
        <w:t xml:space="preserve"> </w:t>
      </w:r>
      <w:r w:rsidR="002877FC">
        <w:rPr>
          <w:rFonts w:ascii="GHEA Grapalat" w:hAnsi="GHEA Grapalat" w:cs="Sylfaen"/>
          <w:sz w:val="20"/>
        </w:rPr>
        <w:t>լրանալուց</w:t>
      </w:r>
      <w:r w:rsidR="002877FC" w:rsidRPr="002A4619">
        <w:rPr>
          <w:rFonts w:ascii="GHEA Grapalat" w:hAnsi="GHEA Grapalat" w:cs="Sylfaen"/>
          <w:sz w:val="20"/>
          <w:lang w:val="pt-BR"/>
        </w:rPr>
        <w:t xml:space="preserve"> </w:t>
      </w:r>
      <w:r w:rsidR="002877FC">
        <w:rPr>
          <w:rFonts w:ascii="GHEA Grapalat" w:hAnsi="GHEA Grapalat" w:cs="Sylfaen"/>
          <w:sz w:val="20"/>
        </w:rPr>
        <w:t>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w:t>
      </w:r>
      <w:r w:rsidR="002877FC" w:rsidRPr="002A4619">
        <w:rPr>
          <w:rFonts w:ascii="GHEA Grapalat" w:hAnsi="GHEA Grapalat" w:cs="Sylfaen"/>
          <w:sz w:val="20"/>
          <w:lang w:val="pt-BR"/>
        </w:rPr>
        <w:t xml:space="preserve"> </w:t>
      </w:r>
      <w:r w:rsidR="002877FC">
        <w:rPr>
          <w:rFonts w:ascii="GHEA Grapalat" w:hAnsi="GHEA Grapalat" w:cs="Sylfaen"/>
          <w:sz w:val="20"/>
        </w:rPr>
        <w:t>օր</w:t>
      </w:r>
      <w:r w:rsidR="002877FC" w:rsidRPr="002A4619">
        <w:rPr>
          <w:rFonts w:ascii="GHEA Grapalat" w:hAnsi="GHEA Grapalat" w:cs="Sylfaen"/>
          <w:sz w:val="20"/>
          <w:lang w:val="pt-BR"/>
        </w:rPr>
        <w:t xml:space="preserve"> </w:t>
      </w:r>
      <w:r w:rsidR="002877FC">
        <w:rPr>
          <w:rFonts w:ascii="GHEA Grapalat" w:hAnsi="GHEA Grapalat" w:cs="Sylfaen"/>
          <w:sz w:val="20"/>
        </w:rPr>
        <w:t>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lastRenderedPageBreak/>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Times Armenian"/>
          <w:sz w:val="20"/>
        </w:rPr>
        <w:t>մեկ</w:t>
      </w:r>
      <w:r w:rsidRPr="005E1F72">
        <w:rPr>
          <w:rFonts w:ascii="GHEA Grapalat" w:hAnsi="GHEA Grapalat" w:cs="Times Armenian"/>
          <w:sz w:val="20"/>
          <w:lang w:val="pt-BR"/>
        </w:rPr>
        <w:t xml:space="preserve"> </w:t>
      </w:r>
      <w:r w:rsidRPr="005E1F72">
        <w:rPr>
          <w:rFonts w:ascii="GHEA Grapalat" w:hAnsi="GHEA Grapalat" w:cs="Times Armenian"/>
          <w:sz w:val="20"/>
        </w:rPr>
        <w:t>անգամ</w:t>
      </w:r>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w:t>
      </w:r>
      <w:r w:rsidRPr="005E1F72">
        <w:rPr>
          <w:rFonts w:ascii="GHEA Grapalat" w:hAnsi="GHEA Grapalat" w:cs="Sylfaen"/>
          <w:sz w:val="20"/>
          <w:lang w:val="pt-BR"/>
        </w:rPr>
        <w:t xml:space="preserve"> </w:t>
      </w:r>
      <w:r w:rsidRPr="005E1F72">
        <w:rPr>
          <w:rFonts w:ascii="GHEA Grapalat" w:hAnsi="GHEA Grapalat" w:cs="Sylfaen"/>
          <w:sz w:val="20"/>
        </w:rPr>
        <w:t>օրով</w:t>
      </w:r>
      <w:r w:rsidRPr="005E1F72">
        <w:rPr>
          <w:rFonts w:ascii="GHEA Grapalat" w:hAnsi="GHEA Grapalat" w:cs="Sylfaen"/>
          <w:sz w:val="20"/>
          <w:lang w:val="pt-BR"/>
        </w:rPr>
        <w:t xml:space="preserve">, </w:t>
      </w:r>
      <w:r w:rsidRPr="005E1F72">
        <w:rPr>
          <w:rFonts w:ascii="GHEA Grapalat" w:hAnsi="GHEA Grapalat" w:cs="Sylfaen"/>
          <w:sz w:val="20"/>
        </w:rPr>
        <w:t>բայց</w:t>
      </w:r>
      <w:r w:rsidRPr="005E1F72">
        <w:rPr>
          <w:rFonts w:ascii="GHEA Grapalat" w:hAnsi="GHEA Grapalat" w:cs="Sylfaen"/>
          <w:sz w:val="20"/>
          <w:lang w:val="pt-BR"/>
        </w:rPr>
        <w:t xml:space="preserve"> </w:t>
      </w:r>
      <w:r w:rsidRPr="005E1F72">
        <w:rPr>
          <w:rFonts w:ascii="GHEA Grapalat" w:hAnsi="GHEA Grapalat" w:cs="Sylfaen"/>
          <w:sz w:val="20"/>
        </w:rPr>
        <w:t>ոչ</w:t>
      </w:r>
      <w:r w:rsidRPr="005E1F72">
        <w:rPr>
          <w:rFonts w:ascii="GHEA Grapalat" w:hAnsi="GHEA Grapalat" w:cs="Sylfaen"/>
          <w:sz w:val="20"/>
          <w:lang w:val="pt-BR"/>
        </w:rPr>
        <w:t xml:space="preserve"> </w:t>
      </w:r>
      <w:r w:rsidRPr="005E1F72">
        <w:rPr>
          <w:rFonts w:ascii="GHEA Grapalat" w:hAnsi="GHEA Grapalat" w:cs="Sylfaen"/>
          <w:sz w:val="20"/>
        </w:rPr>
        <w:t>ավել</w:t>
      </w:r>
      <w:r w:rsidRPr="005E1F72">
        <w:rPr>
          <w:rFonts w:ascii="GHEA Grapalat" w:hAnsi="GHEA Grapalat" w:cs="Sylfaen"/>
          <w:sz w:val="20"/>
          <w:lang w:val="pt-BR"/>
        </w:rPr>
        <w:t xml:space="preserve"> </w:t>
      </w:r>
      <w:r w:rsidRPr="005E1F72">
        <w:rPr>
          <w:rFonts w:ascii="GHEA Grapalat" w:hAnsi="GHEA Grapalat" w:cs="Sylfaen"/>
          <w:sz w:val="20"/>
        </w:rPr>
        <w:t>քան</w:t>
      </w:r>
      <w:r w:rsidRPr="005E1F72">
        <w:rPr>
          <w:rFonts w:ascii="GHEA Grapalat" w:hAnsi="GHEA Grapalat" w:cs="Sylfaen"/>
          <w:sz w:val="20"/>
          <w:lang w:val="pt-BR"/>
        </w:rPr>
        <w:t xml:space="preserve"> </w:t>
      </w:r>
      <w:r w:rsidRPr="005E1F72">
        <w:rPr>
          <w:rFonts w:ascii="GHEA Grapalat" w:hAnsi="GHEA Grapalat" w:cs="Sylfaen"/>
          <w:sz w:val="20"/>
        </w:rPr>
        <w:t>պայմանագրով</w:t>
      </w:r>
      <w:r w:rsidRPr="005E1F72">
        <w:rPr>
          <w:rFonts w:ascii="GHEA Grapalat" w:hAnsi="GHEA Grapalat" w:cs="Sylfaen"/>
          <w:sz w:val="20"/>
          <w:lang w:val="pt-BR"/>
        </w:rPr>
        <w:t xml:space="preserve"> </w:t>
      </w:r>
      <w:r w:rsidRPr="005E1F72">
        <w:rPr>
          <w:rFonts w:ascii="GHEA Grapalat" w:hAnsi="GHEA Grapalat" w:cs="Sylfaen"/>
          <w:sz w:val="20"/>
        </w:rPr>
        <w:t>սահմանված</w:t>
      </w:r>
      <w:r w:rsidRPr="005E1F72">
        <w:rPr>
          <w:rFonts w:ascii="GHEA Grapalat" w:hAnsi="GHEA Grapalat" w:cs="Sylfaen"/>
          <w:sz w:val="20"/>
          <w:lang w:val="pt-BR"/>
        </w:rPr>
        <w:t xml:space="preserve"> </w:t>
      </w:r>
      <w:r w:rsidRPr="005E1F72">
        <w:rPr>
          <w:rFonts w:ascii="GHEA Grapalat" w:hAnsi="GHEA Grapalat" w:cs="Sylfaen"/>
          <w:sz w:val="20"/>
        </w:rPr>
        <w:t>ժամկետն</w:t>
      </w:r>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rsidR="00071D1C" w:rsidRPr="005E1F72" w:rsidRDefault="00071D1C" w:rsidP="004E7F34">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4E7F34">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10B0C">
        <w:rPr>
          <w:rFonts w:ascii="GHEA Grapalat" w:hAnsi="GHEA Grapalat"/>
          <w:sz w:val="20"/>
          <w:szCs w:val="20"/>
          <w:lang w:val="hy-AM" w:eastAsia="ru-RU"/>
        </w:rPr>
        <w:t xml:space="preserve"> </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4E7F34">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3"/>
      </w:r>
    </w:p>
    <w:p w:rsidR="00071D1C" w:rsidRPr="005E1F72" w:rsidRDefault="00D07E36" w:rsidP="004E7F34">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xml:space="preserve">. </w:t>
      </w:r>
      <w:r w:rsidRPr="00D07E36">
        <w:rPr>
          <w:rFonts w:ascii="GHEA Grapalat" w:hAnsi="GHEA Grapalat"/>
          <w:b/>
          <w:sz w:val="20"/>
          <w:lang w:val="hy-AM"/>
        </w:rPr>
        <w:t xml:space="preserve">    </w:t>
      </w:r>
      <w:r w:rsidR="00071D1C" w:rsidRPr="005E1F72">
        <w:rPr>
          <w:rFonts w:ascii="GHEA Grapalat" w:hAnsi="GHEA Grapalat"/>
          <w:b/>
          <w:sz w:val="20"/>
          <w:lang w:val="hy-AM"/>
        </w:rPr>
        <w:t>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sz w:val="20"/>
                <w:lang w:val="hy-AM"/>
              </w:rPr>
              <w:t xml:space="preserve"> </w:t>
            </w: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hy-AM"/>
              </w:rPr>
            </w:pPr>
            <w:r w:rsidRPr="005E1F72">
              <w:rPr>
                <w:rFonts w:ascii="GHEA Grapalat" w:hAnsi="GHEA Grapalat"/>
                <w:lang w:val="hy-AM"/>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4E7F34">
            <w:pPr>
              <w:jc w:val="center"/>
              <w:rPr>
                <w:rFonts w:ascii="GHEA Grapalat" w:hAnsi="GHEA Grapalat"/>
                <w:lang w:val="hy-AM"/>
              </w:rPr>
            </w:pPr>
          </w:p>
        </w:tc>
        <w:tc>
          <w:tcPr>
            <w:tcW w:w="4343" w:type="dxa"/>
          </w:tcPr>
          <w:p w:rsidR="00071D1C" w:rsidRPr="005E1F72" w:rsidRDefault="00071D1C" w:rsidP="004E7F34">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4E7F34">
            <w:pPr>
              <w:jc w:val="center"/>
              <w:rPr>
                <w:rFonts w:ascii="GHEA Grapalat" w:hAnsi="GHEA Grapalat"/>
                <w:lang w:val="hy-AM"/>
              </w:rPr>
            </w:pPr>
            <w:r w:rsidRPr="005E1F72">
              <w:rPr>
                <w:rFonts w:ascii="GHEA Grapalat" w:hAnsi="GHEA Grapalat"/>
                <w:lang w:val="hy-AM"/>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4E7F34">
      <w:pPr>
        <w:rPr>
          <w:rFonts w:ascii="GHEA Grapalat" w:hAnsi="GHEA Grapalat"/>
          <w:sz w:val="20"/>
          <w:lang w:val="hy-AM"/>
        </w:rPr>
      </w:pPr>
    </w:p>
    <w:p w:rsidR="00071D1C" w:rsidRPr="005E1F72" w:rsidRDefault="00071D1C" w:rsidP="004E7F34">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4E7F34">
      <w:pPr>
        <w:tabs>
          <w:tab w:val="left" w:pos="1276"/>
        </w:tabs>
        <w:ind w:firstLine="720"/>
        <w:jc w:val="both"/>
        <w:rPr>
          <w:rFonts w:ascii="GHEA Grapalat" w:hAnsi="GHEA Grapalat" w:cs="Sylfaen"/>
          <w:sz w:val="20"/>
          <w:u w:val="single"/>
          <w:lang w:val="hy-AM"/>
        </w:rPr>
      </w:pPr>
    </w:p>
    <w:p w:rsidR="00071D1C" w:rsidRPr="005E1F72" w:rsidRDefault="00071D1C" w:rsidP="004E7F34">
      <w:pPr>
        <w:jc w:val="right"/>
        <w:rPr>
          <w:rFonts w:ascii="GHEA Grapalat" w:hAnsi="GHEA Grapalat"/>
          <w:sz w:val="20"/>
          <w:lang w:val="hy-AM"/>
        </w:rPr>
        <w:sectPr w:rsidR="00071D1C" w:rsidRPr="005E1F72" w:rsidSect="00F30F6D">
          <w:pgSz w:w="11906" w:h="16838" w:code="9"/>
          <w:pgMar w:top="284" w:right="662" w:bottom="360" w:left="900" w:header="562" w:footer="562" w:gutter="0"/>
          <w:cols w:space="720"/>
        </w:sectPr>
      </w:pP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DD41D0" w:rsidRDefault="00071D1C" w:rsidP="004E7F34">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34FA9" w:rsidRPr="00DD41D0" w:rsidRDefault="00034FA9" w:rsidP="004E7F34">
      <w:pPr>
        <w:jc w:val="right"/>
        <w:rPr>
          <w:rFonts w:ascii="GHEA Grapalat" w:hAnsi="GHEA Grapalat"/>
          <w:i/>
          <w:sz w:val="18"/>
          <w:lang w:val="hy-AM"/>
        </w:rPr>
      </w:pPr>
    </w:p>
    <w:p w:rsidR="00034FA9" w:rsidRPr="005E1F72" w:rsidRDefault="00034FA9" w:rsidP="00034FA9">
      <w:pPr>
        <w:jc w:val="center"/>
        <w:rPr>
          <w:rFonts w:ascii="GHEA Grapalat" w:hAnsi="GHEA Grapalat"/>
          <w:sz w:val="20"/>
          <w:lang w:val="hy-AM"/>
        </w:rPr>
      </w:pPr>
      <w:r w:rsidRPr="005E1F72">
        <w:rPr>
          <w:rFonts w:ascii="GHEA Grapalat" w:hAnsi="GHEA Grapalat"/>
          <w:sz w:val="20"/>
          <w:lang w:val="hy-AM"/>
        </w:rPr>
        <w:t>ՏԵԽՆԻԿԱԿԱՆ ԲՆՈՒԹԱԳԻՐ - ԳՆՄԱՆ ԺԱՄԱՆԱԿԱՑՈՒՅՑ*</w:t>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r>
      <w:r w:rsidRPr="005E1F72">
        <w:rPr>
          <w:rFonts w:ascii="GHEA Grapalat" w:hAnsi="GHEA Grapalat"/>
          <w:sz w:val="20"/>
          <w:lang w:val="hy-AM"/>
        </w:rPr>
        <w:tab/>
        <w:t xml:space="preserve">                                                                </w:t>
      </w:r>
    </w:p>
    <w:tbl>
      <w:tblPr>
        <w:tblW w:w="1125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00"/>
        <w:gridCol w:w="1186"/>
        <w:gridCol w:w="883"/>
        <w:gridCol w:w="846"/>
        <w:gridCol w:w="1135"/>
        <w:gridCol w:w="739"/>
        <w:gridCol w:w="973"/>
        <w:gridCol w:w="628"/>
        <w:gridCol w:w="992"/>
      </w:tblGrid>
      <w:tr w:rsidR="00034FA9" w:rsidRPr="00E36C5A" w:rsidTr="00034FA9">
        <w:tc>
          <w:tcPr>
            <w:tcW w:w="11252" w:type="dxa"/>
            <w:gridSpan w:val="12"/>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Ապրանքի</w:t>
            </w:r>
          </w:p>
        </w:tc>
      </w:tr>
      <w:tr w:rsidR="00034FA9" w:rsidRPr="00E36C5A" w:rsidTr="00034FA9">
        <w:trPr>
          <w:trHeight w:val="219"/>
        </w:trPr>
        <w:tc>
          <w:tcPr>
            <w:tcW w:w="990"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հրավերով նախատեսված չափաբաժնի համարը</w:t>
            </w:r>
          </w:p>
        </w:tc>
        <w:tc>
          <w:tcPr>
            <w:tcW w:w="990"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միջանցիկ ծածկագիրը` ըստ ԳՄԱ դասակարգման (CPV)</w:t>
            </w:r>
          </w:p>
        </w:tc>
        <w:tc>
          <w:tcPr>
            <w:tcW w:w="990"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անվանումը</w:t>
            </w:r>
          </w:p>
        </w:tc>
        <w:tc>
          <w:tcPr>
            <w:tcW w:w="900"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ապրանքային նշանը, մակիշը և արտադրողի անվանումը **</w:t>
            </w:r>
          </w:p>
        </w:tc>
        <w:tc>
          <w:tcPr>
            <w:tcW w:w="1186"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տեխնիկական բնութագիրը</w:t>
            </w:r>
          </w:p>
        </w:tc>
        <w:tc>
          <w:tcPr>
            <w:tcW w:w="883"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չափման միավորը</w:t>
            </w:r>
          </w:p>
        </w:tc>
        <w:tc>
          <w:tcPr>
            <w:tcW w:w="846"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միավոր գինը/ՀՀ դրամ</w:t>
            </w:r>
          </w:p>
        </w:tc>
        <w:tc>
          <w:tcPr>
            <w:tcW w:w="1135"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ընդհանուր գինը/ՀՀ դրամ</w:t>
            </w:r>
          </w:p>
        </w:tc>
        <w:tc>
          <w:tcPr>
            <w:tcW w:w="739" w:type="dxa"/>
            <w:vMerge w:val="restart"/>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ընդհանուր քանակը</w:t>
            </w:r>
          </w:p>
        </w:tc>
        <w:tc>
          <w:tcPr>
            <w:tcW w:w="2593" w:type="dxa"/>
            <w:gridSpan w:val="3"/>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մատակարարման</w:t>
            </w:r>
          </w:p>
        </w:tc>
      </w:tr>
      <w:tr w:rsidR="00034FA9" w:rsidRPr="00E36C5A" w:rsidTr="00034FA9">
        <w:trPr>
          <w:trHeight w:val="445"/>
        </w:trPr>
        <w:tc>
          <w:tcPr>
            <w:tcW w:w="990" w:type="dxa"/>
            <w:vMerge/>
            <w:vAlign w:val="center"/>
          </w:tcPr>
          <w:p w:rsidR="00034FA9" w:rsidRPr="00E36C5A" w:rsidRDefault="00034FA9" w:rsidP="00034FA9">
            <w:pPr>
              <w:jc w:val="center"/>
              <w:rPr>
                <w:rFonts w:ascii="GHEA Grapalat" w:hAnsi="GHEA Grapalat"/>
                <w:sz w:val="16"/>
                <w:szCs w:val="16"/>
              </w:rPr>
            </w:pPr>
          </w:p>
        </w:tc>
        <w:tc>
          <w:tcPr>
            <w:tcW w:w="990" w:type="dxa"/>
            <w:vMerge/>
            <w:vAlign w:val="center"/>
          </w:tcPr>
          <w:p w:rsidR="00034FA9" w:rsidRPr="00E36C5A" w:rsidRDefault="00034FA9" w:rsidP="00034FA9">
            <w:pPr>
              <w:jc w:val="center"/>
              <w:rPr>
                <w:rFonts w:ascii="GHEA Grapalat" w:hAnsi="GHEA Grapalat"/>
                <w:sz w:val="16"/>
                <w:szCs w:val="16"/>
              </w:rPr>
            </w:pPr>
          </w:p>
        </w:tc>
        <w:tc>
          <w:tcPr>
            <w:tcW w:w="990" w:type="dxa"/>
            <w:vMerge/>
            <w:vAlign w:val="center"/>
          </w:tcPr>
          <w:p w:rsidR="00034FA9" w:rsidRPr="00E36C5A" w:rsidRDefault="00034FA9" w:rsidP="00034FA9">
            <w:pPr>
              <w:jc w:val="center"/>
              <w:rPr>
                <w:rFonts w:ascii="GHEA Grapalat" w:hAnsi="GHEA Grapalat"/>
                <w:sz w:val="16"/>
                <w:szCs w:val="16"/>
              </w:rPr>
            </w:pPr>
          </w:p>
        </w:tc>
        <w:tc>
          <w:tcPr>
            <w:tcW w:w="900" w:type="dxa"/>
            <w:vMerge/>
            <w:vAlign w:val="center"/>
          </w:tcPr>
          <w:p w:rsidR="00034FA9" w:rsidRPr="00E36C5A" w:rsidRDefault="00034FA9" w:rsidP="00034FA9">
            <w:pPr>
              <w:jc w:val="center"/>
              <w:rPr>
                <w:rFonts w:ascii="GHEA Grapalat" w:hAnsi="GHEA Grapalat"/>
                <w:sz w:val="16"/>
                <w:szCs w:val="16"/>
              </w:rPr>
            </w:pPr>
          </w:p>
        </w:tc>
        <w:tc>
          <w:tcPr>
            <w:tcW w:w="1186" w:type="dxa"/>
            <w:vMerge/>
            <w:vAlign w:val="center"/>
          </w:tcPr>
          <w:p w:rsidR="00034FA9" w:rsidRPr="00E36C5A" w:rsidRDefault="00034FA9" w:rsidP="00034FA9">
            <w:pPr>
              <w:jc w:val="center"/>
              <w:rPr>
                <w:rFonts w:ascii="GHEA Grapalat" w:hAnsi="GHEA Grapalat"/>
                <w:sz w:val="16"/>
                <w:szCs w:val="16"/>
              </w:rPr>
            </w:pPr>
          </w:p>
        </w:tc>
        <w:tc>
          <w:tcPr>
            <w:tcW w:w="883" w:type="dxa"/>
            <w:vMerge/>
            <w:vAlign w:val="center"/>
          </w:tcPr>
          <w:p w:rsidR="00034FA9" w:rsidRPr="00E36C5A" w:rsidRDefault="00034FA9" w:rsidP="00034FA9">
            <w:pPr>
              <w:jc w:val="center"/>
              <w:rPr>
                <w:rFonts w:ascii="GHEA Grapalat" w:hAnsi="GHEA Grapalat"/>
                <w:sz w:val="16"/>
                <w:szCs w:val="16"/>
              </w:rPr>
            </w:pPr>
          </w:p>
        </w:tc>
        <w:tc>
          <w:tcPr>
            <w:tcW w:w="846" w:type="dxa"/>
            <w:vMerge/>
            <w:vAlign w:val="center"/>
          </w:tcPr>
          <w:p w:rsidR="00034FA9" w:rsidRPr="00E36C5A" w:rsidRDefault="00034FA9" w:rsidP="00034FA9">
            <w:pPr>
              <w:jc w:val="center"/>
              <w:rPr>
                <w:rFonts w:ascii="GHEA Grapalat" w:hAnsi="GHEA Grapalat"/>
                <w:sz w:val="16"/>
                <w:szCs w:val="16"/>
              </w:rPr>
            </w:pPr>
          </w:p>
        </w:tc>
        <w:tc>
          <w:tcPr>
            <w:tcW w:w="1135" w:type="dxa"/>
            <w:vMerge/>
            <w:vAlign w:val="center"/>
          </w:tcPr>
          <w:p w:rsidR="00034FA9" w:rsidRPr="00E36C5A" w:rsidRDefault="00034FA9" w:rsidP="00034FA9">
            <w:pPr>
              <w:jc w:val="center"/>
              <w:rPr>
                <w:rFonts w:ascii="GHEA Grapalat" w:hAnsi="GHEA Grapalat"/>
                <w:sz w:val="16"/>
                <w:szCs w:val="16"/>
              </w:rPr>
            </w:pPr>
          </w:p>
        </w:tc>
        <w:tc>
          <w:tcPr>
            <w:tcW w:w="739" w:type="dxa"/>
            <w:vMerge/>
            <w:vAlign w:val="center"/>
          </w:tcPr>
          <w:p w:rsidR="00034FA9" w:rsidRPr="00E36C5A" w:rsidRDefault="00034FA9" w:rsidP="00034FA9">
            <w:pPr>
              <w:jc w:val="center"/>
              <w:rPr>
                <w:rFonts w:ascii="GHEA Grapalat" w:hAnsi="GHEA Grapalat"/>
                <w:sz w:val="16"/>
                <w:szCs w:val="16"/>
              </w:rPr>
            </w:pPr>
          </w:p>
        </w:tc>
        <w:tc>
          <w:tcPr>
            <w:tcW w:w="973"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հասցեն</w:t>
            </w:r>
          </w:p>
        </w:tc>
        <w:tc>
          <w:tcPr>
            <w:tcW w:w="628"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ենթակա քանակը</w:t>
            </w:r>
          </w:p>
        </w:tc>
        <w:tc>
          <w:tcPr>
            <w:tcW w:w="992"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Ժամկետը***</w:t>
            </w:r>
          </w:p>
          <w:p w:rsidR="00034FA9" w:rsidRPr="00E36C5A" w:rsidRDefault="00034FA9" w:rsidP="00034FA9">
            <w:pPr>
              <w:jc w:val="center"/>
              <w:rPr>
                <w:rFonts w:ascii="GHEA Grapalat" w:hAnsi="GHEA Grapalat"/>
                <w:sz w:val="16"/>
                <w:szCs w:val="16"/>
              </w:rPr>
            </w:pPr>
          </w:p>
        </w:tc>
      </w:tr>
      <w:tr w:rsidR="00034FA9" w:rsidRPr="00E36C5A" w:rsidTr="00034FA9">
        <w:trPr>
          <w:trHeight w:val="246"/>
        </w:trPr>
        <w:tc>
          <w:tcPr>
            <w:tcW w:w="990"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1</w:t>
            </w:r>
          </w:p>
        </w:tc>
        <w:tc>
          <w:tcPr>
            <w:tcW w:w="990" w:type="dxa"/>
            <w:vAlign w:val="center"/>
          </w:tcPr>
          <w:p w:rsidR="00034FA9" w:rsidRPr="007B6219" w:rsidRDefault="00034FA9" w:rsidP="00034FA9">
            <w:pPr>
              <w:jc w:val="center"/>
              <w:rPr>
                <w:rFonts w:ascii="GHEA Grapalat" w:hAnsi="GHEA Grapalat"/>
                <w:sz w:val="16"/>
                <w:szCs w:val="16"/>
                <w:lang w:val="es-ES"/>
              </w:rPr>
            </w:pPr>
            <w:r>
              <w:rPr>
                <w:rFonts w:ascii="GHEA Grapalat" w:hAnsi="GHEA Grapalat"/>
                <w:sz w:val="16"/>
                <w:szCs w:val="16"/>
                <w:lang w:val="es-ES"/>
              </w:rPr>
              <w:t>30121290</w:t>
            </w:r>
          </w:p>
        </w:tc>
        <w:tc>
          <w:tcPr>
            <w:tcW w:w="990"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Մետաղադրամի ընդունման սարք</w:t>
            </w:r>
          </w:p>
        </w:tc>
        <w:tc>
          <w:tcPr>
            <w:tcW w:w="900" w:type="dxa"/>
            <w:vAlign w:val="center"/>
          </w:tcPr>
          <w:p w:rsidR="00034FA9" w:rsidRPr="00E36C5A" w:rsidRDefault="00034FA9" w:rsidP="00034FA9">
            <w:pPr>
              <w:jc w:val="center"/>
              <w:rPr>
                <w:rFonts w:ascii="GHEA Grapalat" w:hAnsi="GHEA Grapalat"/>
                <w:sz w:val="16"/>
                <w:szCs w:val="16"/>
              </w:rPr>
            </w:pPr>
          </w:p>
        </w:tc>
        <w:tc>
          <w:tcPr>
            <w:tcW w:w="1186"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Տես Հավելված 1.1</w:t>
            </w:r>
          </w:p>
        </w:tc>
        <w:tc>
          <w:tcPr>
            <w:tcW w:w="883"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հատ</w:t>
            </w:r>
          </w:p>
        </w:tc>
        <w:tc>
          <w:tcPr>
            <w:tcW w:w="846"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150 000</w:t>
            </w:r>
          </w:p>
        </w:tc>
        <w:tc>
          <w:tcPr>
            <w:tcW w:w="1135"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12 750 000</w:t>
            </w:r>
          </w:p>
        </w:tc>
        <w:tc>
          <w:tcPr>
            <w:tcW w:w="739"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85</w:t>
            </w:r>
          </w:p>
        </w:tc>
        <w:tc>
          <w:tcPr>
            <w:tcW w:w="973" w:type="dxa"/>
            <w:vMerge w:val="restart"/>
            <w:vAlign w:val="center"/>
          </w:tcPr>
          <w:p w:rsidR="00034FA9" w:rsidRPr="00E36C5A" w:rsidRDefault="00034FA9" w:rsidP="00034FA9">
            <w:pPr>
              <w:jc w:val="center"/>
              <w:rPr>
                <w:rFonts w:ascii="GHEA Grapalat" w:hAnsi="GHEA Grapalat"/>
                <w:sz w:val="16"/>
                <w:szCs w:val="16"/>
              </w:rPr>
            </w:pPr>
            <w:r w:rsidRPr="00B90CD0">
              <w:rPr>
                <w:rFonts w:ascii="GHEA Grapalat" w:hAnsi="GHEA Grapalat"/>
                <w:sz w:val="16"/>
                <w:szCs w:val="16"/>
              </w:rPr>
              <w:t>Տեղադրման դիրքը և տեղը կտրամադրի պատվիրատուին</w:t>
            </w:r>
          </w:p>
        </w:tc>
        <w:tc>
          <w:tcPr>
            <w:tcW w:w="628"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85</w:t>
            </w:r>
          </w:p>
        </w:tc>
        <w:tc>
          <w:tcPr>
            <w:tcW w:w="992" w:type="dxa"/>
            <w:vMerge w:val="restart"/>
            <w:vAlign w:val="center"/>
          </w:tcPr>
          <w:p w:rsidR="00034FA9" w:rsidRDefault="00034FA9" w:rsidP="00034FA9">
            <w:pPr>
              <w:jc w:val="center"/>
              <w:rPr>
                <w:rFonts w:ascii="GHEA Grapalat" w:hAnsi="GHEA Grapalat"/>
                <w:sz w:val="16"/>
                <w:szCs w:val="16"/>
              </w:rPr>
            </w:pPr>
            <w:r>
              <w:rPr>
                <w:rFonts w:ascii="GHEA Grapalat" w:hAnsi="GHEA Grapalat"/>
                <w:sz w:val="16"/>
                <w:szCs w:val="16"/>
              </w:rPr>
              <w:t xml:space="preserve">Համաձայնագրի կնքման օրվանից </w:t>
            </w:r>
          </w:p>
          <w:p w:rsidR="00034FA9" w:rsidRPr="00B90CD0" w:rsidRDefault="00034FA9" w:rsidP="00034FA9">
            <w:pPr>
              <w:jc w:val="center"/>
              <w:rPr>
                <w:rFonts w:ascii="GHEA Grapalat" w:hAnsi="GHEA Grapalat"/>
                <w:sz w:val="16"/>
                <w:szCs w:val="16"/>
              </w:rPr>
            </w:pPr>
            <w:r>
              <w:rPr>
                <w:rFonts w:ascii="GHEA Grapalat" w:hAnsi="GHEA Grapalat"/>
                <w:sz w:val="16"/>
                <w:szCs w:val="16"/>
              </w:rPr>
              <w:t>21 օրացուցային օր</w:t>
            </w:r>
          </w:p>
        </w:tc>
      </w:tr>
      <w:tr w:rsidR="00034FA9" w:rsidRPr="00E36C5A" w:rsidTr="00034FA9">
        <w:tc>
          <w:tcPr>
            <w:tcW w:w="990"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2</w:t>
            </w:r>
          </w:p>
        </w:tc>
        <w:tc>
          <w:tcPr>
            <w:tcW w:w="990" w:type="dxa"/>
            <w:vAlign w:val="center"/>
          </w:tcPr>
          <w:p w:rsidR="00034FA9" w:rsidRPr="007B6219" w:rsidRDefault="00034FA9" w:rsidP="00034FA9">
            <w:pPr>
              <w:jc w:val="center"/>
              <w:rPr>
                <w:rFonts w:ascii="GHEA Grapalat" w:hAnsi="GHEA Grapalat"/>
                <w:sz w:val="16"/>
                <w:szCs w:val="16"/>
                <w:lang w:val="es-ES"/>
              </w:rPr>
            </w:pPr>
            <w:r>
              <w:rPr>
                <w:rFonts w:ascii="GHEA Grapalat" w:hAnsi="GHEA Grapalat"/>
                <w:sz w:val="16"/>
                <w:szCs w:val="16"/>
                <w:lang w:val="es-ES"/>
              </w:rPr>
              <w:t>35121320</w:t>
            </w:r>
          </w:p>
        </w:tc>
        <w:tc>
          <w:tcPr>
            <w:tcW w:w="990" w:type="dxa"/>
            <w:vAlign w:val="center"/>
          </w:tcPr>
          <w:p w:rsidR="00034FA9" w:rsidRPr="00E36C5A" w:rsidRDefault="00034FA9" w:rsidP="00034FA9">
            <w:pPr>
              <w:jc w:val="center"/>
              <w:rPr>
                <w:rFonts w:ascii="GHEA Grapalat" w:hAnsi="GHEA Grapalat"/>
                <w:sz w:val="16"/>
                <w:szCs w:val="16"/>
              </w:rPr>
            </w:pPr>
            <w:r w:rsidRPr="00E36C5A">
              <w:rPr>
                <w:rFonts w:ascii="GHEA Grapalat" w:hAnsi="GHEA Grapalat"/>
                <w:sz w:val="16"/>
                <w:szCs w:val="16"/>
              </w:rPr>
              <w:t>Տեսահսկման համակարգ</w:t>
            </w:r>
          </w:p>
        </w:tc>
        <w:tc>
          <w:tcPr>
            <w:tcW w:w="900" w:type="dxa"/>
            <w:vAlign w:val="center"/>
          </w:tcPr>
          <w:p w:rsidR="00034FA9" w:rsidRPr="00E36C5A" w:rsidRDefault="00034FA9" w:rsidP="00034FA9">
            <w:pPr>
              <w:jc w:val="center"/>
              <w:rPr>
                <w:rFonts w:ascii="GHEA Grapalat" w:hAnsi="GHEA Grapalat"/>
                <w:sz w:val="16"/>
                <w:szCs w:val="16"/>
              </w:rPr>
            </w:pPr>
          </w:p>
        </w:tc>
        <w:tc>
          <w:tcPr>
            <w:tcW w:w="1186"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Տես Հավելված 1.2</w:t>
            </w:r>
          </w:p>
        </w:tc>
        <w:tc>
          <w:tcPr>
            <w:tcW w:w="883"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հատ</w:t>
            </w:r>
          </w:p>
        </w:tc>
        <w:tc>
          <w:tcPr>
            <w:tcW w:w="846"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43 000</w:t>
            </w:r>
          </w:p>
        </w:tc>
        <w:tc>
          <w:tcPr>
            <w:tcW w:w="1135"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3 655 000</w:t>
            </w:r>
          </w:p>
        </w:tc>
        <w:tc>
          <w:tcPr>
            <w:tcW w:w="739"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85</w:t>
            </w:r>
          </w:p>
        </w:tc>
        <w:tc>
          <w:tcPr>
            <w:tcW w:w="973" w:type="dxa"/>
            <w:vMerge/>
            <w:vAlign w:val="center"/>
          </w:tcPr>
          <w:p w:rsidR="00034FA9" w:rsidRPr="00E36C5A" w:rsidRDefault="00034FA9" w:rsidP="00034FA9">
            <w:pPr>
              <w:jc w:val="center"/>
              <w:rPr>
                <w:rFonts w:ascii="GHEA Grapalat" w:hAnsi="GHEA Grapalat"/>
                <w:sz w:val="16"/>
                <w:szCs w:val="16"/>
              </w:rPr>
            </w:pPr>
          </w:p>
        </w:tc>
        <w:tc>
          <w:tcPr>
            <w:tcW w:w="628" w:type="dxa"/>
            <w:vAlign w:val="center"/>
          </w:tcPr>
          <w:p w:rsidR="00034FA9" w:rsidRPr="00E36C5A" w:rsidRDefault="00034FA9" w:rsidP="00034FA9">
            <w:pPr>
              <w:jc w:val="center"/>
              <w:rPr>
                <w:rFonts w:ascii="GHEA Grapalat" w:hAnsi="GHEA Grapalat"/>
                <w:sz w:val="16"/>
                <w:szCs w:val="16"/>
              </w:rPr>
            </w:pPr>
            <w:r>
              <w:rPr>
                <w:rFonts w:ascii="GHEA Grapalat" w:hAnsi="GHEA Grapalat"/>
                <w:sz w:val="16"/>
                <w:szCs w:val="16"/>
              </w:rPr>
              <w:t>85</w:t>
            </w:r>
          </w:p>
        </w:tc>
        <w:tc>
          <w:tcPr>
            <w:tcW w:w="992" w:type="dxa"/>
            <w:vMerge/>
            <w:vAlign w:val="center"/>
          </w:tcPr>
          <w:p w:rsidR="00034FA9" w:rsidRPr="00B90CD0" w:rsidRDefault="00034FA9" w:rsidP="00034FA9">
            <w:pPr>
              <w:jc w:val="center"/>
              <w:rPr>
                <w:rFonts w:ascii="GHEA Grapalat" w:hAnsi="GHEA Grapalat"/>
                <w:sz w:val="16"/>
                <w:szCs w:val="16"/>
              </w:rPr>
            </w:pPr>
          </w:p>
        </w:tc>
      </w:tr>
    </w:tbl>
    <w:p w:rsidR="00034FA9" w:rsidRDefault="00034FA9" w:rsidP="00034FA9">
      <w:pPr>
        <w:ind w:firstLine="567"/>
        <w:jc w:val="right"/>
        <w:rPr>
          <w:rFonts w:ascii="GHEA Grapalat" w:hAnsi="GHEA Grapalat"/>
          <w:b/>
          <w:i/>
          <w:lang w:val="pt-BR"/>
        </w:rPr>
      </w:pPr>
    </w:p>
    <w:p w:rsidR="00034FA9" w:rsidRPr="00E36C5A" w:rsidRDefault="00034FA9" w:rsidP="00034FA9">
      <w:pPr>
        <w:ind w:firstLine="567"/>
        <w:jc w:val="right"/>
        <w:rPr>
          <w:rFonts w:ascii="GHEA Grapalat" w:hAnsi="GHEA Grapalat"/>
          <w:b/>
          <w:i/>
          <w:lang w:val="pt-BR"/>
        </w:rPr>
      </w:pPr>
      <w:r w:rsidRPr="00E36C5A">
        <w:rPr>
          <w:rFonts w:ascii="GHEA Grapalat" w:hAnsi="GHEA Grapalat"/>
          <w:b/>
          <w:i/>
          <w:lang w:val="pt-BR"/>
        </w:rPr>
        <w:t>Հավելված 1</w:t>
      </w:r>
      <w:r>
        <w:rPr>
          <w:rFonts w:ascii="GHEA Grapalat" w:hAnsi="GHEA Grapalat"/>
          <w:b/>
          <w:i/>
          <w:lang w:val="pt-BR"/>
        </w:rPr>
        <w:t>.1</w:t>
      </w:r>
    </w:p>
    <w:p w:rsidR="00034FA9" w:rsidRDefault="00034FA9" w:rsidP="00034FA9">
      <w:pPr>
        <w:ind w:firstLine="567"/>
        <w:rPr>
          <w:rFonts w:ascii="GHEA Grapalat" w:hAnsi="GHEA Grapalat"/>
          <w:b/>
          <w:i/>
          <w:lang w:val="pt-BR"/>
        </w:rPr>
      </w:pPr>
      <w:r w:rsidRPr="00E36C5A">
        <w:rPr>
          <w:rFonts w:ascii="GHEA Grapalat" w:hAnsi="GHEA Grapalat"/>
          <w:b/>
          <w:i/>
          <w:lang w:val="pt-BR"/>
        </w:rPr>
        <w:t>Չափաբաժին 1.</w:t>
      </w:r>
    </w:p>
    <w:p w:rsidR="00034FA9" w:rsidRPr="00E36C5A" w:rsidRDefault="00034FA9" w:rsidP="00034FA9">
      <w:pPr>
        <w:ind w:firstLine="567"/>
        <w:rPr>
          <w:rFonts w:ascii="GHEA Grapalat" w:hAnsi="GHEA Grapalat"/>
          <w:b/>
          <w:i/>
          <w:lang w:val="pt-BR"/>
        </w:rPr>
      </w:pPr>
    </w:p>
    <w:p w:rsidR="00034FA9" w:rsidRPr="00E36C5A" w:rsidRDefault="00034FA9" w:rsidP="00034FA9">
      <w:pPr>
        <w:ind w:firstLine="567"/>
        <w:rPr>
          <w:rFonts w:ascii="GHEA Grapalat" w:hAnsi="GHEA Grapalat"/>
          <w:b/>
          <w:i/>
          <w:lang w:val="pt-BR"/>
        </w:rPr>
      </w:pPr>
      <w:r w:rsidRPr="00E36C5A">
        <w:rPr>
          <w:rFonts w:ascii="GHEA Grapalat" w:hAnsi="GHEA Grapalat"/>
          <w:b/>
          <w:i/>
          <w:lang w:val="pt-BR"/>
        </w:rPr>
        <w:t>Մետաղադրամի ընդունման սարք նախատեսված թվով 85 մեքենաների համար, որը.</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պետք է պատրաստված լինի մետաղական կոնստրուկցիայով,</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 xml:space="preserve">մետաղական պատյանում պետք է ինտեգրված լինի մետաղադրամի ընդունիչը, սնուցման բլոկը, տվյալների հավաքագրման և պահպանման բլոկը և տվյալների ցուցադրման էկրանը, </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Մետաղական պատյանի չափսերը չպետք է գերազանցեն 420x260x150 մմ,  իսկ թիթեղի հաստությունը ոչ պակաս 1.2 մմ-ից,</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 xml:space="preserve"> Մետաղական պատյանը լինի փոշեներկված, որի գույնը և տեսքը ըստ պատվիրատուի պահանջի,</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Մետաղադրամի ընդունիչը պետք է համապատասխանեցված լինի ՀՀ մետաղադրամների ընդունմանը (մետաղադրամների տեսակները պետք է համաձայնեցվի պատվիրատուի հետ),</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Մետաղադրամի ընդունումը ընդունող սարքով չպենք է գերազանցի 1 վայրկյանը,</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Մետաղադրամի չճանաչման սխալը պետք է չգերազանցի 0.5%-ը,</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Պետք է համահունչ աշխատի LED լամպերով աշխատող 2 լուսային  վահանակների հետ որոնք պետք է տեղադրված լինեն սարքի վրա և վարորդի խցիկում, այնպես, որ  տեսանելի լինեն վարորդի և ուղևորի համար։ Լուսային ազդանշանը կնշանակի, որ ուղևորը կատարել է վճարումը։</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Լուսային վահանակը պետք է աշխատի առնվազն 4մ. հեռավորությամբ տեղակայման դեպքում և պետք է ունենա մալուխներ մետաղադրամ ընդունող սարքին միանալու համար:</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Լուսային վահանի չափսերը չպետք է գերազանցեն 40x100մմ.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պետք է աշխատի 7-35Վ լարումով, պետք է միանա տրանսպորտային միջոցի ընդհանուր սնուցման համակարգին և չպետք է խաթարի տրանսպորտային միջոցի հոսանքի սնուցման համակարգի աշխատանքը: Պետք է համալրված լինի լրացուցիր ապահովիչներով, կարգավորիչներով, որոնք կապահովեն տրանսպորտային միջոցի սնուցման համակարգը հոսանքի ցանկացած տատանումներից և կարճ միացումներից։ Տեղադրման աշխատանքները և սնուցման միացումը պետք է իրականացվի տրանսպորտային միջոցի երաշխիքային սպասարկումը իրականացնող ընկերության հետ համաձայնեցված,</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lastRenderedPageBreak/>
        <w:t>•</w:t>
      </w:r>
      <w:r w:rsidRPr="00E36C5A">
        <w:rPr>
          <w:rFonts w:ascii="GHEA Grapalat" w:hAnsi="GHEA Grapalat"/>
          <w:i/>
          <w:lang w:val="pt-BR"/>
        </w:rPr>
        <w:tab/>
        <w:t>պետք է տեղադրվի տրանսպորտային միջոցի՝ ուղևորների համար նախատեսված հիմնական դռան մոտ։ Տեղադրման դիրքը և տեղը կտրամադրի պատվիրատուին: Մոնտաժման աշխատանքների արդյունքում միացումները և լարանցումները պետք է իրականացվեն անվտանգ, քողարկված, որպիսի հասանելի չլինեն ուղևորների համար։</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 xml:space="preserve">Պետք է ունենա ինտերֆեյսային հնարավորություն այլ սարքերի հետ փոխինտեգրման արդյունքում տվյալները կոմունիկացիոն սերվեր ուղարկելու  համար: Օրվա վերջում,  տվյալների ցուցադրման էկրանին պետք է ցույց տա որքան գումար է  հավաքագրվել, որի ճշտության սխալանքը չպետք է գերազանցի 0.5%։ Օրվա վերջում հավաքակայան վերադառնալուց հետո պետք է ավտոմատ կերպով զրոյացնի տվյալ օրվա ընթացքում հավաքագրված գումարը։ </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 xml:space="preserve">Տրամադրվող տվյալների և հաշվետվությունների ճշտության պատասխանատվությունը կրում է մատակարարը </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Մետաղադրամ ընդունող սարքի համար պետք է տրամադրվի 1 տարվա 24 ժամյա երաշխիքային սպասարկում, որն իրականացնելու համար մատակարարը պետք է ունենա համապատասխան հինգական հոգուց կազմված օպերատրական և տեխնիկական թիմ։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Մետաղադրամ ընդունող սարքի շահագործման համար պետք է իրականացվի առնվազն թվով 2 աշխատակցի վերապատրաստում և ուսուցում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Մինչև համակարգը հանձնելը, Պատվիրատուի պահանջով, պատահական ընտրությամբ ոչ պակաս 4 հատ ապրանքանմուշ իր միջոցների հաշվին պետք է ենթարկի ՀՀ պետական փորձաքննության և Պատվիրատուին ներկայացնի փորձագիտական եզրակացություն՝ առաջարկվող համակարգի վերոհիշյալ տեխնիկական բնութագրին  համապատասխանության վերաբերյալ:</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Սույն կետով նշված ՀՀ պետական փորձաքննություն չիրականացնելը, կամ առաջարկվող համակարգը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համակարգից:</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Համակարգը պետք է համապատասխանի որակի նկատմամբ պահանջներին, որոնք սահմանվում են տեխնիկական կանոնակարգով, ստանդարտացման ոլորտում փաստաթղթերին, պետական ստանդարտներին, որոնք կիրառվում են այդպիսի համակարգերի համար:</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Համակարգը պետք է մինչ այդ շահագործման մեջ եղած չլինի մատակարարի և (կամ) երրորդ անձանց մոտ, մինչ այդ ենթարկված չլինի վերանորոգման, նորացման կամ վերականգնման, չպետք է գտնվի գրավի, արգելանքի կամ այլ ծանրաբեռնության տակ:</w:t>
      </w:r>
    </w:p>
    <w:p w:rsidR="00034FA9" w:rsidRDefault="00034FA9" w:rsidP="00034FA9">
      <w:pPr>
        <w:ind w:firstLine="567"/>
        <w:rPr>
          <w:rFonts w:ascii="GHEA Grapalat" w:hAnsi="GHEA Grapalat"/>
          <w:i/>
          <w:lang w:val="pt-BR"/>
        </w:rPr>
      </w:pPr>
      <w:r w:rsidRPr="00E36C5A">
        <w:rPr>
          <w:rFonts w:ascii="GHEA Grapalat" w:hAnsi="GHEA Grapalat"/>
          <w:i/>
          <w:lang w:val="pt-BR"/>
        </w:rPr>
        <w:t>Սարքերի վրա չպետք է լինեն մեխանիկական վնասվածքների հետքեր</w:t>
      </w:r>
    </w:p>
    <w:p w:rsidR="00034FA9" w:rsidRDefault="00034FA9" w:rsidP="00034FA9">
      <w:pPr>
        <w:ind w:firstLine="567"/>
        <w:rPr>
          <w:rFonts w:ascii="GHEA Grapalat" w:hAnsi="GHEA Grapalat"/>
          <w:i/>
          <w:lang w:val="pt-BR"/>
        </w:rPr>
      </w:pPr>
    </w:p>
    <w:p w:rsidR="00034FA9" w:rsidRDefault="00034FA9" w:rsidP="00034FA9">
      <w:pPr>
        <w:ind w:firstLine="567"/>
        <w:jc w:val="right"/>
        <w:rPr>
          <w:rFonts w:ascii="GHEA Grapalat" w:hAnsi="GHEA Grapalat"/>
          <w:b/>
          <w:i/>
          <w:lang w:val="pt-BR"/>
        </w:rPr>
      </w:pPr>
      <w:r>
        <w:rPr>
          <w:rFonts w:ascii="GHEA Grapalat" w:hAnsi="GHEA Grapalat"/>
          <w:b/>
          <w:i/>
          <w:lang w:val="pt-BR"/>
        </w:rPr>
        <w:t>Հավելված 1.2</w:t>
      </w:r>
    </w:p>
    <w:p w:rsidR="00034FA9" w:rsidRPr="00E36C5A" w:rsidRDefault="00034FA9" w:rsidP="00034FA9">
      <w:pPr>
        <w:ind w:firstLine="567"/>
        <w:jc w:val="right"/>
        <w:rPr>
          <w:rFonts w:ascii="GHEA Grapalat" w:hAnsi="GHEA Grapalat"/>
          <w:b/>
          <w:i/>
          <w:lang w:val="pt-BR"/>
        </w:rPr>
      </w:pPr>
    </w:p>
    <w:p w:rsidR="00034FA9" w:rsidRPr="00E36C5A" w:rsidRDefault="00034FA9" w:rsidP="00034FA9">
      <w:pPr>
        <w:ind w:firstLine="567"/>
        <w:rPr>
          <w:rFonts w:ascii="GHEA Grapalat" w:hAnsi="GHEA Grapalat"/>
          <w:b/>
          <w:i/>
          <w:lang w:val="pt-BR"/>
        </w:rPr>
      </w:pPr>
      <w:r>
        <w:rPr>
          <w:rFonts w:ascii="GHEA Grapalat" w:hAnsi="GHEA Grapalat"/>
          <w:b/>
          <w:i/>
          <w:lang w:val="pt-BR"/>
        </w:rPr>
        <w:t>Չափաբաժին 2</w:t>
      </w:r>
      <w:r w:rsidRPr="00E36C5A">
        <w:rPr>
          <w:rFonts w:ascii="GHEA Grapalat" w:hAnsi="GHEA Grapalat"/>
          <w:b/>
          <w:i/>
          <w:lang w:val="pt-BR"/>
        </w:rPr>
        <w:t>.</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Տեսահսկման համակարգ՝</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Պետք է պարունակի առնվազն մեկ տեսախցիկ</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Տեսախցիկը պետք է տեղադրված լինի տրանսպորտային միջոցի սրահում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Տեսախցիկի պատկերը պետք է ընդգրկի տրանսպորտային միջոցի սրահը և մետաղադրամ ընդունող սարքը</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Տեսախցիկը պետք է բավարարի հետևյալ տեխնիակական պահանջներին՝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Հակավանդալային պատյան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Դիմացկուն մեքենայի թրթռումներին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Գունավոր պատկերի և ձայնի տեսագրում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Գիշերային տեսագրման ռեժիմ</w:t>
      </w:r>
    </w:p>
    <w:p w:rsidR="00034FA9" w:rsidRPr="00E36C5A" w:rsidRDefault="00034FA9" w:rsidP="00034FA9">
      <w:pPr>
        <w:ind w:firstLine="567"/>
        <w:rPr>
          <w:rFonts w:ascii="GHEA Grapalat" w:hAnsi="GHEA Grapalat"/>
          <w:i/>
          <w:lang w:val="pt-BR"/>
        </w:rPr>
      </w:pP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12Վ լարումից միանալու հնարավորություն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Ինտեգրված կրիչ (SD կամ microSD)</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Տեսանյութի և ձայնի տեսագրում ինտեգրված կրիչի վրա</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Նվազագույնը -40 -ից +40 աստիճան ջերմային պայմաններում աշխատելու հնարավորություն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Տեսագրված տեսանյութը ինտեգրված կրիչի վրա առնվազն 7 օր պահպանելու հնարավորություն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Տեսագրման կադրերի քանակը՝ նվազագույնը 24կ/վ</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Պատկերի գնահատումը՝ H264 կամ MJPEG</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Տեսանյութի ֆորմատը պետք է լինի ընթեռնելի ցանկացած ծրագրային նվագարկչի համար</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Ինտեգրված ոսպնյակները՝ մինչև 3մմ.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Նվազագույնը 100 աստիճանի ան</w:t>
      </w:r>
      <w:r>
        <w:rPr>
          <w:rFonts w:ascii="GHEA Grapalat" w:hAnsi="GHEA Grapalat"/>
          <w:i/>
          <w:lang w:val="pt-BR"/>
        </w:rPr>
        <w:t>կ</w:t>
      </w:r>
      <w:r w:rsidRPr="00E36C5A">
        <w:rPr>
          <w:rFonts w:ascii="GHEA Grapalat" w:hAnsi="GHEA Grapalat"/>
          <w:i/>
          <w:lang w:val="pt-BR"/>
        </w:rPr>
        <w:t>յան տեսանելիություն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Կոմունիկացիոն պորտ՝ տեսախցիկին միանալու համար, որը կարող է լինել նաև WiFi ցանցի</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միջոցով</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Անլար ցանցի միջոցով տեսանյութը դիտելու հնարավորություն</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Առնվազն մեկ տարի երաշխիքային սպասարկում</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Տեսախցիկի մոնտաժման աշխատանքները պետք է կատարվեն մատակարարի կողմից</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Մոնտաժման աշխատանքները պետք է համաձայնեցվեն պատվիրատուի հետ</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Մոնտաժային աշխատանքների արդյունքում բոլոր մալուխները և նյութերը պետք է լինեն ք</w:t>
      </w:r>
      <w:r>
        <w:rPr>
          <w:rFonts w:ascii="GHEA Grapalat" w:hAnsi="GHEA Grapalat"/>
          <w:i/>
          <w:lang w:val="pt-BR"/>
        </w:rPr>
        <w:t>ո</w:t>
      </w:r>
      <w:r w:rsidRPr="00E36C5A">
        <w:rPr>
          <w:rFonts w:ascii="GHEA Grapalat" w:hAnsi="GHEA Grapalat"/>
          <w:i/>
          <w:lang w:val="pt-BR"/>
        </w:rPr>
        <w:t>ղարկված</w:t>
      </w:r>
    </w:p>
    <w:p w:rsidR="00034FA9" w:rsidRPr="00E36C5A" w:rsidRDefault="00034FA9" w:rsidP="00034FA9">
      <w:pPr>
        <w:ind w:firstLine="567"/>
        <w:rPr>
          <w:rFonts w:ascii="GHEA Grapalat" w:hAnsi="GHEA Grapalat"/>
          <w:i/>
          <w:lang w:val="pt-BR"/>
        </w:rPr>
      </w:pPr>
      <w:r w:rsidRPr="00E36C5A">
        <w:rPr>
          <w:rFonts w:ascii="GHEA Grapalat" w:hAnsi="GHEA Grapalat"/>
          <w:i/>
          <w:lang w:val="pt-BR"/>
        </w:rPr>
        <w:t>•</w:t>
      </w:r>
      <w:r w:rsidRPr="00E36C5A">
        <w:rPr>
          <w:rFonts w:ascii="GHEA Grapalat" w:hAnsi="GHEA Grapalat"/>
          <w:i/>
          <w:lang w:val="pt-BR"/>
        </w:rPr>
        <w:tab/>
        <w:t>Պետք է միանա տրանսպորտային միջոցի ընդհանուր սնուցման համակարգին և չպետք է խաթարի</w:t>
      </w:r>
      <w:r>
        <w:rPr>
          <w:rFonts w:ascii="GHEA Grapalat" w:hAnsi="GHEA Grapalat"/>
          <w:i/>
          <w:lang w:val="pt-BR"/>
        </w:rPr>
        <w:t xml:space="preserve">  </w:t>
      </w:r>
      <w:r w:rsidRPr="00E36C5A">
        <w:rPr>
          <w:rFonts w:ascii="GHEA Grapalat" w:hAnsi="GHEA Grapalat"/>
          <w:i/>
          <w:lang w:val="pt-BR"/>
        </w:rPr>
        <w:t>տրանսպորտային միջոցի հոսանքի սնուցման համակարգի աշխատանքը: Տեղադրման աշխատանքները և</w:t>
      </w:r>
      <w:r>
        <w:rPr>
          <w:rFonts w:ascii="GHEA Grapalat" w:hAnsi="GHEA Grapalat"/>
          <w:i/>
          <w:lang w:val="pt-BR"/>
        </w:rPr>
        <w:t xml:space="preserve">  </w:t>
      </w:r>
      <w:r w:rsidRPr="00E36C5A">
        <w:rPr>
          <w:rFonts w:ascii="GHEA Grapalat" w:hAnsi="GHEA Grapalat"/>
          <w:i/>
          <w:lang w:val="pt-BR"/>
        </w:rPr>
        <w:t>սնուցման միացումը պետք է իրականացվի տրանսպորտային միջոցի երաշխիքային սպասարկումը</w:t>
      </w:r>
      <w:r>
        <w:rPr>
          <w:rFonts w:ascii="GHEA Grapalat" w:hAnsi="GHEA Grapalat"/>
          <w:i/>
          <w:lang w:val="pt-BR"/>
        </w:rPr>
        <w:t xml:space="preserve">  </w:t>
      </w:r>
      <w:r w:rsidRPr="00E36C5A">
        <w:rPr>
          <w:rFonts w:ascii="GHEA Grapalat" w:hAnsi="GHEA Grapalat"/>
          <w:i/>
          <w:lang w:val="pt-BR"/>
        </w:rPr>
        <w:t>իրականացնող ընկերության հետ համաձայնեցված:</w:t>
      </w:r>
    </w:p>
    <w:p w:rsidR="00034FA9" w:rsidRPr="00DD41D0" w:rsidRDefault="00034FA9" w:rsidP="004E7F34">
      <w:pPr>
        <w:jc w:val="right"/>
        <w:rPr>
          <w:rFonts w:ascii="GHEA Grapalat" w:hAnsi="GHEA Grapalat"/>
          <w:i/>
          <w:sz w:val="18"/>
          <w:lang w:val="pt-BR"/>
        </w:rPr>
      </w:pPr>
    </w:p>
    <w:p w:rsidR="00034FA9" w:rsidRPr="00DD41D0" w:rsidRDefault="00034FA9" w:rsidP="004E7F34">
      <w:pPr>
        <w:jc w:val="right"/>
        <w:rPr>
          <w:rFonts w:ascii="GHEA Grapalat" w:hAnsi="GHEA Grapalat"/>
          <w:i/>
          <w:sz w:val="18"/>
          <w:lang w:val="pt-BR"/>
        </w:rPr>
      </w:pPr>
    </w:p>
    <w:p w:rsidR="00034FA9" w:rsidRPr="00DD41D0" w:rsidRDefault="00034FA9" w:rsidP="004E7F34">
      <w:pPr>
        <w:jc w:val="right"/>
        <w:rPr>
          <w:rFonts w:ascii="GHEA Grapalat" w:hAnsi="GHEA Grapalat"/>
          <w:i/>
          <w:sz w:val="18"/>
          <w:lang w:val="pt-BR"/>
        </w:rPr>
      </w:pPr>
    </w:p>
    <w:p w:rsidR="00034FA9" w:rsidRPr="00DD41D0" w:rsidRDefault="00034FA9" w:rsidP="004E7F34">
      <w:pPr>
        <w:jc w:val="right"/>
        <w:rPr>
          <w:rFonts w:ascii="GHEA Grapalat" w:hAnsi="GHEA Grapalat"/>
          <w:i/>
          <w:sz w:val="18"/>
          <w:lang w:val="pt-BR"/>
        </w:rPr>
      </w:pPr>
    </w:p>
    <w:p w:rsidR="00034FA9" w:rsidRPr="00DD41D0" w:rsidRDefault="00034FA9" w:rsidP="004E7F34">
      <w:pPr>
        <w:jc w:val="right"/>
        <w:rPr>
          <w:rFonts w:ascii="GHEA Grapalat" w:hAnsi="GHEA Grapalat"/>
          <w:i/>
          <w:sz w:val="18"/>
          <w:lang w:val="pt-BR"/>
        </w:rPr>
      </w:pPr>
    </w:p>
    <w:p w:rsidR="00700C81" w:rsidRPr="005E1F72" w:rsidRDefault="009F06BA" w:rsidP="004E7F34">
      <w:pPr>
        <w:jc w:val="both"/>
        <w:rPr>
          <w:rFonts w:ascii="GHEA Grapalat" w:hAnsi="GHEA Grapalat"/>
          <w:sz w:val="20"/>
          <w:lang w:val="pt-BR"/>
        </w:rPr>
      </w:pPr>
      <w:r w:rsidRPr="005E1F72">
        <w:rPr>
          <w:rFonts w:ascii="GHEA Grapalat" w:hAnsi="GHEA Grapalat" w:cs="Sylfaen"/>
          <w:i/>
          <w:sz w:val="18"/>
          <w:szCs w:val="18"/>
          <w:lang w:val="pt-BR"/>
        </w:rPr>
        <w:t xml:space="preserve">*** </w:t>
      </w:r>
      <w:r w:rsidR="00453955">
        <w:rPr>
          <w:rFonts w:ascii="GHEA Grapalat" w:hAnsi="GHEA Grapalat" w:cs="Sylfaen"/>
          <w:i/>
          <w:sz w:val="18"/>
          <w:szCs w:val="18"/>
          <w:lang w:val="pt-BR"/>
        </w:rPr>
        <w:t>Սույն</w:t>
      </w:r>
      <w:r w:rsidR="00700C81" w:rsidRPr="005E1F72">
        <w:rPr>
          <w:rFonts w:ascii="GHEA Grapalat" w:hAnsi="GHEA Grapalat" w:cs="Sylfaen"/>
          <w:i/>
          <w:sz w:val="18"/>
          <w:szCs w:val="18"/>
          <w:lang w:val="pt-BR"/>
        </w:rPr>
        <w:t xml:space="preserve"> պայմանագիրը կնքվում է "Գնումների մասին" ՀՀ օրենքի 15-րդ հոդվածի 6-րդ մասի հիման վրա, </w:t>
      </w:r>
      <w:r w:rsidR="00453955">
        <w:rPr>
          <w:rFonts w:ascii="GHEA Grapalat" w:hAnsi="GHEA Grapalat" w:cs="Sylfaen"/>
          <w:i/>
          <w:sz w:val="18"/>
          <w:szCs w:val="18"/>
          <w:lang w:val="pt-BR"/>
        </w:rPr>
        <w:t xml:space="preserve">և </w:t>
      </w:r>
      <w:r w:rsidR="00700C81" w:rsidRPr="005E1F72">
        <w:rPr>
          <w:rFonts w:ascii="GHEA Grapalat" w:hAnsi="GHEA Grapalat" w:cs="Sylfaen"/>
          <w:i/>
          <w:sz w:val="18"/>
          <w:szCs w:val="18"/>
          <w:lang w:val="pt-BR"/>
        </w:rPr>
        <w:t>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5E1F72" w:rsidRDefault="00071D1C" w:rsidP="004E7F34">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4E7F34">
            <w:pPr>
              <w:jc w:val="center"/>
              <w:rPr>
                <w:rFonts w:ascii="GHEA Grapalat" w:hAnsi="GHEA Grapalat"/>
                <w:lang w:val="ru-RU"/>
              </w:rPr>
            </w:pPr>
          </w:p>
        </w:tc>
        <w:tc>
          <w:tcPr>
            <w:tcW w:w="4343" w:type="dxa"/>
          </w:tcPr>
          <w:p w:rsidR="00071D1C" w:rsidRPr="005E1F72" w:rsidRDefault="00071D1C" w:rsidP="004E7F34">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Default="00071D1C" w:rsidP="004E7F34">
      <w:pPr>
        <w:jc w:val="center"/>
        <w:rPr>
          <w:rFonts w:ascii="GHEA Grapalat" w:hAnsi="GHEA Grapalat"/>
          <w:sz w:val="20"/>
          <w:lang w:val="hy-AM"/>
        </w:rPr>
      </w:pPr>
      <w:r w:rsidRPr="005E1F72">
        <w:rPr>
          <w:rFonts w:ascii="GHEA Grapalat" w:hAnsi="GHEA Grapalat"/>
          <w:sz w:val="20"/>
        </w:rPr>
        <w:br w:type="page"/>
      </w:r>
    </w:p>
    <w:p w:rsidR="00034FA9" w:rsidRDefault="00034FA9" w:rsidP="004E7F34">
      <w:pPr>
        <w:jc w:val="right"/>
        <w:rPr>
          <w:rFonts w:ascii="GHEA Grapalat" w:hAnsi="GHEA Grapalat"/>
          <w:i/>
          <w:sz w:val="18"/>
          <w:lang w:val="hy-AM"/>
        </w:rPr>
        <w:sectPr w:rsidR="00034FA9" w:rsidSect="00034FA9">
          <w:footnotePr>
            <w:pos w:val="beneathText"/>
          </w:footnotePr>
          <w:pgSz w:w="11906" w:h="16838" w:code="9"/>
          <w:pgMar w:top="720" w:right="446" w:bottom="533" w:left="806" w:header="562" w:footer="562" w:gutter="0"/>
          <w:cols w:space="720"/>
        </w:sectPr>
      </w:pP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lastRenderedPageBreak/>
        <w:t>Հավելված N 2</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Default="00071D1C" w:rsidP="004E7F34">
      <w:pPr>
        <w:jc w:val="right"/>
        <w:rPr>
          <w:rFonts w:ascii="GHEA Grapalat" w:hAnsi="GHEA Grapalat"/>
          <w:i/>
          <w:sz w:val="18"/>
        </w:rPr>
      </w:pPr>
      <w:r w:rsidRPr="005E1F72">
        <w:rPr>
          <w:rFonts w:ascii="GHEA Grapalat" w:hAnsi="GHEA Grapalat"/>
          <w:i/>
          <w:sz w:val="18"/>
          <w:lang w:val="hy-AM"/>
        </w:rPr>
        <w:t xml:space="preserve">                      ծածկագրով պայմանագրի</w:t>
      </w:r>
    </w:p>
    <w:p w:rsidR="00034FA9" w:rsidRDefault="00034FA9" w:rsidP="004E7F34">
      <w:pPr>
        <w:jc w:val="right"/>
        <w:rPr>
          <w:rFonts w:ascii="GHEA Grapalat" w:hAnsi="GHEA Grapalat"/>
          <w:i/>
          <w:sz w:val="18"/>
        </w:rPr>
      </w:pPr>
    </w:p>
    <w:p w:rsidR="00034FA9" w:rsidRPr="00FB1EC7" w:rsidRDefault="00034FA9" w:rsidP="00034FA9">
      <w:pPr>
        <w:jc w:val="center"/>
        <w:rPr>
          <w:rFonts w:ascii="GHEA Grapalat" w:hAnsi="GHEA Grapalat"/>
          <w:sz w:val="20"/>
        </w:rPr>
      </w:pP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cs="Sylfaen"/>
          <w:b/>
        </w:rPr>
        <w:softHyphen/>
      </w:r>
      <w:r w:rsidRPr="00FB1EC7">
        <w:rPr>
          <w:rFonts w:ascii="GHEA Grapalat" w:hAnsi="GHEA Grapalat"/>
          <w:sz w:val="20"/>
        </w:rPr>
        <w:t xml:space="preserve">ՎՃԱՐՄԱՆ ԺԱՄԱՆԱԿԱՑՈՒՅՑ*                                                                                                                                                                                                            </w:t>
      </w:r>
      <w:r>
        <w:rPr>
          <w:rFonts w:ascii="GHEA Grapalat" w:hAnsi="GHEA Grapalat"/>
          <w:sz w:val="20"/>
        </w:rPr>
        <w:t xml:space="preserve">            </w:t>
      </w: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50"/>
        <w:gridCol w:w="1668"/>
        <w:gridCol w:w="17"/>
        <w:gridCol w:w="464"/>
        <w:gridCol w:w="464"/>
        <w:gridCol w:w="464"/>
        <w:gridCol w:w="464"/>
        <w:gridCol w:w="464"/>
        <w:gridCol w:w="464"/>
        <w:gridCol w:w="464"/>
        <w:gridCol w:w="464"/>
        <w:gridCol w:w="464"/>
        <w:gridCol w:w="464"/>
        <w:gridCol w:w="464"/>
        <w:gridCol w:w="464"/>
        <w:gridCol w:w="1079"/>
        <w:gridCol w:w="17"/>
      </w:tblGrid>
      <w:tr w:rsidR="00034FA9" w:rsidRPr="00FB1EC7" w:rsidTr="00034FA9">
        <w:trPr>
          <w:gridAfter w:val="1"/>
          <w:wAfter w:w="17" w:type="dxa"/>
        </w:trPr>
        <w:tc>
          <w:tcPr>
            <w:tcW w:w="10762" w:type="dxa"/>
            <w:gridSpan w:val="17"/>
          </w:tcPr>
          <w:p w:rsidR="00034FA9" w:rsidRPr="00FB1EC7" w:rsidRDefault="00034FA9" w:rsidP="00034FA9">
            <w:pPr>
              <w:jc w:val="center"/>
              <w:rPr>
                <w:rFonts w:ascii="GHEA Grapalat" w:hAnsi="GHEA Grapalat"/>
                <w:sz w:val="18"/>
                <w:lang w:val="es-ES"/>
              </w:rPr>
            </w:pPr>
            <w:r>
              <w:rPr>
                <w:rFonts w:ascii="GHEA Grapalat" w:hAnsi="GHEA Grapalat"/>
                <w:sz w:val="18"/>
                <w:lang w:val="es-ES"/>
              </w:rPr>
              <w:t>Ապրանքի</w:t>
            </w:r>
          </w:p>
        </w:tc>
      </w:tr>
      <w:tr w:rsidR="00034FA9" w:rsidRPr="00830867" w:rsidTr="00034FA9">
        <w:tc>
          <w:tcPr>
            <w:tcW w:w="1080" w:type="dxa"/>
            <w:vAlign w:val="center"/>
          </w:tcPr>
          <w:p w:rsidR="00034FA9" w:rsidRPr="00FB1EC7" w:rsidRDefault="00034FA9" w:rsidP="00034FA9">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1350" w:type="dxa"/>
            <w:vAlign w:val="center"/>
          </w:tcPr>
          <w:p w:rsidR="00034FA9" w:rsidRPr="00FB1EC7" w:rsidRDefault="00034FA9" w:rsidP="00034FA9">
            <w:pPr>
              <w:jc w:val="center"/>
              <w:rPr>
                <w:rFonts w:ascii="GHEA Grapalat" w:hAnsi="GHEA Grapalat"/>
                <w:sz w:val="18"/>
                <w:lang w:val="es-ES"/>
              </w:rPr>
            </w:pP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1685" w:type="dxa"/>
            <w:gridSpan w:val="2"/>
            <w:vAlign w:val="center"/>
          </w:tcPr>
          <w:p w:rsidR="00034FA9" w:rsidRPr="00FB1EC7" w:rsidRDefault="00034FA9" w:rsidP="00034FA9">
            <w:pPr>
              <w:jc w:val="center"/>
              <w:rPr>
                <w:rFonts w:ascii="GHEA Grapalat" w:hAnsi="GHEA Grapalat"/>
                <w:sz w:val="18"/>
                <w:lang w:val="es-ES"/>
              </w:rPr>
            </w:pPr>
            <w:r w:rsidRPr="00FB1EC7">
              <w:rPr>
                <w:rFonts w:ascii="GHEA Grapalat" w:hAnsi="GHEA Grapalat"/>
                <w:sz w:val="18"/>
              </w:rPr>
              <w:t>անվանումը</w:t>
            </w:r>
          </w:p>
        </w:tc>
        <w:tc>
          <w:tcPr>
            <w:tcW w:w="6664" w:type="dxa"/>
            <w:gridSpan w:val="14"/>
            <w:vAlign w:val="center"/>
          </w:tcPr>
          <w:p w:rsidR="00034FA9" w:rsidRPr="00FB1EC7" w:rsidRDefault="00034FA9" w:rsidP="00034FA9">
            <w:pPr>
              <w:jc w:val="both"/>
              <w:rPr>
                <w:rFonts w:ascii="GHEA Grapalat" w:hAnsi="GHEA Grapalat"/>
                <w:sz w:val="18"/>
                <w:lang w:val="es-ES"/>
              </w:rPr>
            </w:pPr>
            <w:r w:rsidRPr="00FB1EC7">
              <w:rPr>
                <w:rFonts w:ascii="GHEA Grapalat" w:hAnsi="GHEA Grapalat"/>
                <w:sz w:val="18"/>
                <w:lang w:val="es-ES"/>
              </w:rPr>
              <w:t>դիմաց վճարումները նախատեսվում է իրականացնել 20</w:t>
            </w:r>
            <w:r>
              <w:rPr>
                <w:rFonts w:ascii="GHEA Grapalat" w:hAnsi="GHEA Grapalat"/>
                <w:sz w:val="18"/>
                <w:lang w:val="es-ES"/>
              </w:rPr>
              <w:t>22</w:t>
            </w:r>
            <w:r w:rsidRPr="00FB1EC7">
              <w:rPr>
                <w:rFonts w:ascii="GHEA Grapalat" w:hAnsi="GHEA Grapalat"/>
                <w:sz w:val="18"/>
                <w:lang w:val="es-ES"/>
              </w:rPr>
              <w:t>թ-ին` ըստ ամիսների, այդ թվում**</w:t>
            </w:r>
          </w:p>
        </w:tc>
      </w:tr>
      <w:tr w:rsidR="00034FA9" w:rsidRPr="00FB1EC7" w:rsidTr="00034FA9">
        <w:trPr>
          <w:trHeight w:val="1538"/>
        </w:trPr>
        <w:tc>
          <w:tcPr>
            <w:tcW w:w="1080" w:type="dxa"/>
          </w:tcPr>
          <w:p w:rsidR="00034FA9" w:rsidRPr="00FB1EC7" w:rsidRDefault="00034FA9" w:rsidP="00034FA9">
            <w:pPr>
              <w:jc w:val="center"/>
              <w:rPr>
                <w:rFonts w:ascii="GHEA Grapalat" w:hAnsi="GHEA Grapalat"/>
                <w:sz w:val="20"/>
                <w:lang w:val="es-ES"/>
              </w:rPr>
            </w:pPr>
          </w:p>
        </w:tc>
        <w:tc>
          <w:tcPr>
            <w:tcW w:w="1350" w:type="dxa"/>
          </w:tcPr>
          <w:p w:rsidR="00034FA9" w:rsidRPr="00FB1EC7" w:rsidRDefault="00034FA9" w:rsidP="00034FA9">
            <w:pPr>
              <w:jc w:val="center"/>
              <w:rPr>
                <w:rFonts w:ascii="GHEA Grapalat" w:hAnsi="GHEA Grapalat"/>
                <w:sz w:val="20"/>
                <w:lang w:val="es-ES"/>
              </w:rPr>
            </w:pPr>
          </w:p>
        </w:tc>
        <w:tc>
          <w:tcPr>
            <w:tcW w:w="1685" w:type="dxa"/>
            <w:gridSpan w:val="2"/>
          </w:tcPr>
          <w:p w:rsidR="00034FA9" w:rsidRPr="00FB1EC7" w:rsidRDefault="00034FA9" w:rsidP="00034FA9">
            <w:pPr>
              <w:jc w:val="center"/>
              <w:rPr>
                <w:rFonts w:ascii="GHEA Grapalat" w:hAnsi="GHEA Grapalat"/>
                <w:sz w:val="20"/>
                <w:lang w:val="es-ES"/>
              </w:rPr>
            </w:pP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հունվար</w:t>
            </w:r>
          </w:p>
        </w:tc>
        <w:tc>
          <w:tcPr>
            <w:tcW w:w="464" w:type="dxa"/>
            <w:textDirection w:val="btLr"/>
            <w:vAlign w:val="center"/>
          </w:tcPr>
          <w:p w:rsidR="00034FA9" w:rsidRPr="00FB1EC7" w:rsidRDefault="00034FA9" w:rsidP="00034FA9">
            <w:pPr>
              <w:ind w:left="113" w:right="-7"/>
              <w:jc w:val="center"/>
              <w:rPr>
                <w:rFonts w:ascii="GHEA Grapalat" w:hAnsi="GHEA Grapalat" w:cs="Sylfaen"/>
                <w:sz w:val="18"/>
                <w:lang w:val="pt-BR"/>
              </w:rPr>
            </w:pPr>
            <w:r w:rsidRPr="00FB1EC7">
              <w:rPr>
                <w:rFonts w:ascii="GHEA Grapalat" w:hAnsi="GHEA Grapalat" w:cs="Sylfaen"/>
                <w:sz w:val="18"/>
                <w:lang w:val="pt-BR"/>
              </w:rPr>
              <w:t>փետրվար</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մարտ</w:t>
            </w:r>
          </w:p>
        </w:tc>
        <w:tc>
          <w:tcPr>
            <w:tcW w:w="464" w:type="dxa"/>
            <w:textDirection w:val="btLr"/>
            <w:vAlign w:val="center"/>
          </w:tcPr>
          <w:p w:rsidR="00034FA9" w:rsidRPr="00FB1EC7" w:rsidRDefault="00034FA9" w:rsidP="00034FA9">
            <w:pPr>
              <w:ind w:left="113" w:right="-7"/>
              <w:jc w:val="center"/>
              <w:rPr>
                <w:rFonts w:ascii="GHEA Grapalat" w:hAnsi="GHEA Grapalat" w:cs="Sylfaen"/>
                <w:sz w:val="18"/>
                <w:lang w:val="pt-BR"/>
              </w:rPr>
            </w:pPr>
            <w:r w:rsidRPr="00FB1EC7">
              <w:rPr>
                <w:rFonts w:ascii="GHEA Grapalat" w:hAnsi="GHEA Grapalat" w:cs="Sylfaen"/>
                <w:sz w:val="18"/>
                <w:lang w:val="pt-BR"/>
              </w:rPr>
              <w:t>ապրիլ</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մայիս</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հունիս</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հուլիս</w:t>
            </w:r>
            <w:r w:rsidRPr="00FB1EC7">
              <w:rPr>
                <w:rFonts w:ascii="GHEA Grapalat" w:hAnsi="GHEA Grapalat" w:cs="Times Armenian"/>
                <w:sz w:val="18"/>
                <w:lang w:val="pt-BR"/>
              </w:rPr>
              <w:t xml:space="preserve"> </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օգոստոս</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սեպտեմբեր</w:t>
            </w:r>
            <w:r w:rsidRPr="00FB1EC7">
              <w:rPr>
                <w:rFonts w:ascii="GHEA Grapalat" w:hAnsi="GHEA Grapalat" w:cs="Times Armenian"/>
                <w:sz w:val="18"/>
                <w:lang w:val="pt-BR"/>
              </w:rPr>
              <w:t xml:space="preserve"> </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հոկտեմբեր</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sz w:val="18"/>
              </w:rPr>
              <w:t xml:space="preserve"> </w:t>
            </w:r>
            <w:r w:rsidRPr="00FB1EC7">
              <w:rPr>
                <w:rFonts w:ascii="GHEA Grapalat" w:hAnsi="GHEA Grapalat" w:cs="Sylfaen"/>
                <w:sz w:val="18"/>
                <w:lang w:val="pt-BR"/>
              </w:rPr>
              <w:t>նոյեմբեր</w:t>
            </w:r>
          </w:p>
        </w:tc>
        <w:tc>
          <w:tcPr>
            <w:tcW w:w="464" w:type="dxa"/>
            <w:textDirection w:val="btLr"/>
            <w:vAlign w:val="center"/>
          </w:tcPr>
          <w:p w:rsidR="00034FA9" w:rsidRPr="00FB1EC7" w:rsidRDefault="00034FA9" w:rsidP="00034FA9">
            <w:pPr>
              <w:ind w:left="113" w:right="-7"/>
              <w:jc w:val="center"/>
              <w:rPr>
                <w:rFonts w:ascii="GHEA Grapalat" w:hAnsi="GHEA Grapalat"/>
                <w:sz w:val="18"/>
                <w:lang w:val="pt-BR"/>
              </w:rPr>
            </w:pPr>
            <w:r w:rsidRPr="00FB1EC7">
              <w:rPr>
                <w:rFonts w:ascii="GHEA Grapalat" w:hAnsi="GHEA Grapalat" w:cs="Sylfaen"/>
                <w:sz w:val="18"/>
                <w:lang w:val="pt-BR"/>
              </w:rPr>
              <w:t>դեկտեմբեր</w:t>
            </w:r>
          </w:p>
        </w:tc>
        <w:tc>
          <w:tcPr>
            <w:tcW w:w="1096" w:type="dxa"/>
            <w:gridSpan w:val="2"/>
            <w:vAlign w:val="center"/>
          </w:tcPr>
          <w:p w:rsidR="00034FA9" w:rsidRPr="00FB1EC7" w:rsidRDefault="00034FA9" w:rsidP="00034FA9">
            <w:pPr>
              <w:ind w:right="-1"/>
              <w:jc w:val="center"/>
              <w:rPr>
                <w:rFonts w:ascii="GHEA Grapalat" w:hAnsi="GHEA Grapalat"/>
                <w:sz w:val="18"/>
                <w:lang w:val="pt-BR"/>
              </w:rPr>
            </w:pPr>
            <w:r w:rsidRPr="00FB1EC7">
              <w:rPr>
                <w:rFonts w:ascii="GHEA Grapalat" w:hAnsi="GHEA Grapalat" w:cs="Sylfaen"/>
                <w:sz w:val="18"/>
                <w:lang w:val="pt-BR"/>
              </w:rPr>
              <w:t>Ընդամենը</w:t>
            </w:r>
          </w:p>
          <w:p w:rsidR="00034FA9" w:rsidRPr="00FB1EC7" w:rsidRDefault="00034FA9" w:rsidP="00034FA9">
            <w:pPr>
              <w:jc w:val="center"/>
              <w:rPr>
                <w:rFonts w:ascii="GHEA Grapalat" w:hAnsi="GHEA Grapalat"/>
                <w:sz w:val="18"/>
                <w:lang w:val="es-ES"/>
              </w:rPr>
            </w:pPr>
          </w:p>
        </w:tc>
      </w:tr>
      <w:tr w:rsidR="00034FA9" w:rsidRPr="00830867" w:rsidTr="00034FA9">
        <w:trPr>
          <w:gridAfter w:val="1"/>
          <w:wAfter w:w="17" w:type="dxa"/>
          <w:trHeight w:val="1538"/>
        </w:trPr>
        <w:tc>
          <w:tcPr>
            <w:tcW w:w="1080" w:type="dxa"/>
            <w:vAlign w:val="center"/>
          </w:tcPr>
          <w:p w:rsidR="00034FA9" w:rsidRPr="00FB1EC7" w:rsidRDefault="00034FA9" w:rsidP="00034FA9">
            <w:pPr>
              <w:jc w:val="center"/>
              <w:rPr>
                <w:rFonts w:ascii="GHEA Grapalat" w:hAnsi="GHEA Grapalat"/>
                <w:sz w:val="20"/>
                <w:lang w:val="es-ES"/>
              </w:rPr>
            </w:pPr>
            <w:r>
              <w:rPr>
                <w:rFonts w:ascii="GHEA Grapalat" w:hAnsi="GHEA Grapalat"/>
                <w:sz w:val="20"/>
                <w:lang w:val="es-ES"/>
              </w:rPr>
              <w:t>1</w:t>
            </w:r>
          </w:p>
        </w:tc>
        <w:tc>
          <w:tcPr>
            <w:tcW w:w="1350" w:type="dxa"/>
            <w:vAlign w:val="center"/>
          </w:tcPr>
          <w:p w:rsidR="00034FA9" w:rsidRPr="007B6219" w:rsidRDefault="00034FA9" w:rsidP="00034FA9">
            <w:pPr>
              <w:jc w:val="center"/>
              <w:rPr>
                <w:rFonts w:ascii="GHEA Grapalat" w:hAnsi="GHEA Grapalat"/>
                <w:sz w:val="16"/>
                <w:szCs w:val="16"/>
                <w:lang w:val="es-ES"/>
              </w:rPr>
            </w:pPr>
            <w:r>
              <w:rPr>
                <w:rFonts w:ascii="GHEA Grapalat" w:hAnsi="GHEA Grapalat"/>
                <w:sz w:val="16"/>
                <w:szCs w:val="16"/>
                <w:lang w:val="es-ES"/>
              </w:rPr>
              <w:t>30121290</w:t>
            </w:r>
          </w:p>
        </w:tc>
        <w:tc>
          <w:tcPr>
            <w:tcW w:w="1668" w:type="dxa"/>
            <w:vAlign w:val="center"/>
          </w:tcPr>
          <w:p w:rsidR="00034FA9" w:rsidRPr="00E36C5A" w:rsidRDefault="00034FA9" w:rsidP="00034FA9">
            <w:pPr>
              <w:rPr>
                <w:rFonts w:ascii="GHEA Grapalat" w:hAnsi="GHEA Grapalat"/>
                <w:sz w:val="18"/>
                <w:szCs w:val="18"/>
                <w:lang w:val="pt-BR"/>
              </w:rPr>
            </w:pPr>
            <w:r w:rsidRPr="00E36C5A">
              <w:rPr>
                <w:rFonts w:ascii="GHEA Grapalat" w:hAnsi="GHEA Grapalat"/>
                <w:b/>
                <w:i/>
                <w:sz w:val="18"/>
                <w:szCs w:val="18"/>
                <w:lang w:val="pt-BR"/>
              </w:rPr>
              <w:t>Մետաղադրամի ընդունման սարք</w:t>
            </w:r>
          </w:p>
        </w:tc>
        <w:tc>
          <w:tcPr>
            <w:tcW w:w="6664" w:type="dxa"/>
            <w:gridSpan w:val="14"/>
          </w:tcPr>
          <w:p w:rsidR="00034FA9" w:rsidRPr="007B6219" w:rsidRDefault="00034FA9" w:rsidP="00034FA9">
            <w:pPr>
              <w:jc w:val="center"/>
              <w:rPr>
                <w:rFonts w:ascii="GHEA Grapalat" w:hAnsi="GHEA Grapalat"/>
                <w:b/>
                <w:color w:val="FF0000"/>
                <w:sz w:val="16"/>
                <w:szCs w:val="16"/>
                <w:lang w:val="pt-BR"/>
              </w:rPr>
            </w:pPr>
          </w:p>
          <w:p w:rsidR="00034FA9" w:rsidRPr="007B6219" w:rsidRDefault="00034FA9" w:rsidP="00034FA9">
            <w:pPr>
              <w:jc w:val="center"/>
              <w:rPr>
                <w:rFonts w:ascii="GHEA Grapalat" w:hAnsi="GHEA Grapalat"/>
                <w:b/>
                <w:color w:val="FF0000"/>
                <w:sz w:val="16"/>
                <w:szCs w:val="16"/>
                <w:lang w:val="pt-BR"/>
              </w:rPr>
            </w:pPr>
            <w:r w:rsidRPr="007B6219">
              <w:rPr>
                <w:rFonts w:ascii="GHEA Grapalat" w:hAnsi="GHEA Grapalat"/>
                <w:b/>
                <w:color w:val="FF0000"/>
                <w:sz w:val="16"/>
                <w:szCs w:val="16"/>
                <w:lang w:val="pt-BR"/>
              </w:rPr>
              <w:t>Պայմանագիրը կնքվում է "Գնումների մասին" ՀՀ օրենքի 15-րդ հոդվածի 6-րդ մասի հիման վրա,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r w:rsidR="00034FA9" w:rsidRPr="00830867" w:rsidTr="00034FA9">
        <w:trPr>
          <w:gridAfter w:val="1"/>
          <w:wAfter w:w="17" w:type="dxa"/>
          <w:trHeight w:val="1538"/>
        </w:trPr>
        <w:tc>
          <w:tcPr>
            <w:tcW w:w="1080" w:type="dxa"/>
            <w:vAlign w:val="center"/>
          </w:tcPr>
          <w:p w:rsidR="00034FA9" w:rsidRPr="00FB1EC7" w:rsidRDefault="00034FA9" w:rsidP="00034FA9">
            <w:pPr>
              <w:jc w:val="center"/>
              <w:rPr>
                <w:rFonts w:ascii="GHEA Grapalat" w:hAnsi="GHEA Grapalat"/>
                <w:sz w:val="20"/>
                <w:lang w:val="es-ES"/>
              </w:rPr>
            </w:pPr>
            <w:r>
              <w:rPr>
                <w:rFonts w:ascii="GHEA Grapalat" w:hAnsi="GHEA Grapalat"/>
                <w:sz w:val="20"/>
                <w:lang w:val="es-ES"/>
              </w:rPr>
              <w:t>2</w:t>
            </w:r>
          </w:p>
        </w:tc>
        <w:tc>
          <w:tcPr>
            <w:tcW w:w="1350" w:type="dxa"/>
            <w:vAlign w:val="center"/>
          </w:tcPr>
          <w:p w:rsidR="00034FA9" w:rsidRPr="007B6219" w:rsidRDefault="00034FA9" w:rsidP="00034FA9">
            <w:pPr>
              <w:jc w:val="center"/>
              <w:rPr>
                <w:rFonts w:ascii="GHEA Grapalat" w:hAnsi="GHEA Grapalat"/>
                <w:sz w:val="16"/>
                <w:szCs w:val="16"/>
                <w:lang w:val="es-ES"/>
              </w:rPr>
            </w:pPr>
            <w:r>
              <w:rPr>
                <w:rFonts w:ascii="GHEA Grapalat" w:hAnsi="GHEA Grapalat"/>
                <w:sz w:val="16"/>
                <w:szCs w:val="16"/>
                <w:lang w:val="es-ES"/>
              </w:rPr>
              <w:t>35121320</w:t>
            </w:r>
          </w:p>
        </w:tc>
        <w:tc>
          <w:tcPr>
            <w:tcW w:w="1668" w:type="dxa"/>
            <w:vAlign w:val="center"/>
          </w:tcPr>
          <w:p w:rsidR="00034FA9" w:rsidRPr="00E36C5A" w:rsidRDefault="00034FA9" w:rsidP="00034FA9">
            <w:pPr>
              <w:rPr>
                <w:rFonts w:ascii="GHEA Grapalat" w:hAnsi="GHEA Grapalat"/>
                <w:b/>
                <w:i/>
                <w:sz w:val="18"/>
                <w:szCs w:val="18"/>
                <w:lang w:val="pt-BR"/>
              </w:rPr>
            </w:pPr>
            <w:r w:rsidRPr="00E36C5A">
              <w:rPr>
                <w:rFonts w:ascii="GHEA Grapalat" w:hAnsi="GHEA Grapalat"/>
                <w:b/>
                <w:i/>
                <w:sz w:val="18"/>
                <w:szCs w:val="18"/>
                <w:lang w:val="pt-BR"/>
              </w:rPr>
              <w:t>Տեսահսկման համակարգ</w:t>
            </w:r>
          </w:p>
        </w:tc>
        <w:tc>
          <w:tcPr>
            <w:tcW w:w="6664" w:type="dxa"/>
            <w:gridSpan w:val="14"/>
          </w:tcPr>
          <w:p w:rsidR="00034FA9" w:rsidRPr="007B6219" w:rsidRDefault="00034FA9" w:rsidP="00034FA9">
            <w:pPr>
              <w:jc w:val="center"/>
              <w:rPr>
                <w:rFonts w:ascii="GHEA Grapalat" w:hAnsi="GHEA Grapalat"/>
                <w:b/>
                <w:color w:val="FF0000"/>
                <w:sz w:val="16"/>
                <w:szCs w:val="16"/>
                <w:lang w:val="pt-BR"/>
              </w:rPr>
            </w:pPr>
          </w:p>
          <w:p w:rsidR="00034FA9" w:rsidRPr="007B6219" w:rsidRDefault="00034FA9" w:rsidP="00034FA9">
            <w:pPr>
              <w:jc w:val="center"/>
              <w:rPr>
                <w:rFonts w:ascii="GHEA Grapalat" w:hAnsi="GHEA Grapalat"/>
                <w:b/>
                <w:color w:val="FF0000"/>
                <w:sz w:val="16"/>
                <w:szCs w:val="16"/>
                <w:lang w:val="pt-BR"/>
              </w:rPr>
            </w:pPr>
            <w:r w:rsidRPr="007B6219">
              <w:rPr>
                <w:rFonts w:ascii="GHEA Grapalat" w:hAnsi="GHEA Grapalat"/>
                <w:b/>
                <w:color w:val="FF0000"/>
                <w:sz w:val="16"/>
                <w:szCs w:val="16"/>
                <w:lang w:val="pt-BR"/>
              </w:rPr>
              <w:t>Պայմանագիրը կնքվում է "Գնումների մասին" ՀՀ օրենքի 15-րդ հոդվածի 6-րդ մասի հիման վրա,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r>
    </w:tbl>
    <w:p w:rsidR="00034FA9" w:rsidRPr="00DD41D0" w:rsidRDefault="00034FA9" w:rsidP="004E7F34">
      <w:pPr>
        <w:jc w:val="right"/>
        <w:rPr>
          <w:rFonts w:ascii="GHEA Grapalat" w:hAnsi="GHEA Grapalat"/>
          <w:i/>
          <w:sz w:val="18"/>
          <w:lang w:val="pt-BR"/>
        </w:rPr>
      </w:pPr>
    </w:p>
    <w:p w:rsidR="00034FA9" w:rsidRPr="00DD41D0" w:rsidRDefault="00034FA9" w:rsidP="004E7F34">
      <w:pPr>
        <w:jc w:val="right"/>
        <w:rPr>
          <w:rFonts w:ascii="GHEA Grapalat" w:hAnsi="GHEA Grapalat"/>
          <w:i/>
          <w:sz w:val="18"/>
          <w:lang w:val="pt-BR"/>
        </w:rPr>
      </w:pPr>
    </w:p>
    <w:p w:rsidR="00071D1C" w:rsidRPr="00DD41D0" w:rsidRDefault="00071D1C" w:rsidP="004E7F34">
      <w:pPr>
        <w:tabs>
          <w:tab w:val="left" w:pos="9540"/>
        </w:tabs>
        <w:rPr>
          <w:rFonts w:ascii="GHEA Grapalat" w:hAnsi="GHEA Grapalat"/>
          <w:sz w:val="20"/>
          <w:lang w:val="pt-BR"/>
        </w:rPr>
      </w:pPr>
    </w:p>
    <w:p w:rsidR="00071D1C" w:rsidRPr="005E1F72" w:rsidRDefault="00B03CC0" w:rsidP="004E7F34">
      <w:pPr>
        <w:rPr>
          <w:rFonts w:ascii="GHEA Grapalat" w:hAnsi="GHEA Grapalat" w:cs="Sylfaen"/>
          <w:i/>
          <w:sz w:val="18"/>
          <w:szCs w:val="18"/>
          <w:lang w:val="pt-BR"/>
        </w:rPr>
      </w:pPr>
      <w:r>
        <w:rPr>
          <w:rFonts w:ascii="GHEA Grapalat" w:hAnsi="GHEA Grapalat" w:cs="Sylfaen"/>
          <w:i/>
          <w:sz w:val="18"/>
          <w:szCs w:val="18"/>
          <w:lang w:val="pt-BR"/>
        </w:rPr>
        <w:t xml:space="preserve">Սույն </w:t>
      </w:r>
      <w:r w:rsidR="00700C81" w:rsidRPr="005E1F72">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4E7F34">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4E7F34">
            <w:pPr>
              <w:jc w:val="center"/>
              <w:rPr>
                <w:rFonts w:ascii="GHEA Grapalat" w:hAnsi="GHEA Grapalat"/>
                <w:lang w:val="ru-RU"/>
              </w:rPr>
            </w:pPr>
          </w:p>
        </w:tc>
        <w:tc>
          <w:tcPr>
            <w:tcW w:w="4343" w:type="dxa"/>
          </w:tcPr>
          <w:p w:rsidR="00071D1C" w:rsidRPr="005E1F72" w:rsidRDefault="00071D1C" w:rsidP="004E7F34">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4E7F34">
            <w:pPr>
              <w:jc w:val="center"/>
              <w:rPr>
                <w:rFonts w:ascii="GHEA Grapalat" w:hAnsi="GHEA Grapalat"/>
                <w:lang w:val="ru-RU"/>
              </w:rPr>
            </w:pPr>
          </w:p>
          <w:p w:rsidR="00071D1C" w:rsidRPr="005E1F72" w:rsidRDefault="00071D1C" w:rsidP="004E7F34">
            <w:pPr>
              <w:jc w:val="center"/>
              <w:rPr>
                <w:rFonts w:ascii="GHEA Grapalat" w:hAnsi="GHEA Grapalat"/>
                <w:lang w:val="ru-RU"/>
              </w:rPr>
            </w:pPr>
            <w:r w:rsidRPr="005E1F72">
              <w:rPr>
                <w:rFonts w:ascii="GHEA Grapalat" w:hAnsi="GHEA Grapalat"/>
                <w:lang w:val="ru-RU"/>
              </w:rPr>
              <w:t>---------------------------------</w:t>
            </w:r>
          </w:p>
          <w:p w:rsidR="00071D1C" w:rsidRPr="005E1F72" w:rsidRDefault="00071D1C" w:rsidP="004E7F34">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4E7F34">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4E7F34">
      <w:pPr>
        <w:rPr>
          <w:rFonts w:ascii="GHEA Grapalat" w:hAnsi="GHEA Grapalat"/>
          <w:sz w:val="20"/>
          <w:lang w:val="ru-RU"/>
        </w:rPr>
        <w:sectPr w:rsidR="00071D1C" w:rsidRPr="005E1F72" w:rsidSect="00034FA9">
          <w:footnotePr>
            <w:pos w:val="beneathText"/>
          </w:footnotePr>
          <w:pgSz w:w="11906" w:h="16838" w:code="9"/>
          <w:pgMar w:top="720" w:right="446" w:bottom="533" w:left="806" w:header="562" w:footer="562" w:gutter="0"/>
          <w:cols w:space="720"/>
        </w:sectPr>
      </w:pPr>
    </w:p>
    <w:p w:rsidR="00071D1C" w:rsidRPr="005E1F72" w:rsidRDefault="00071D1C" w:rsidP="004E7F34">
      <w:pPr>
        <w:rPr>
          <w:rFonts w:ascii="GHEA Grapalat" w:hAnsi="GHEA Grapalat"/>
          <w:sz w:val="20"/>
          <w:lang w:val="ru-RU"/>
        </w:rPr>
      </w:pPr>
    </w:p>
    <w:p w:rsidR="00071D1C" w:rsidRPr="005E1F72" w:rsidRDefault="00071D1C" w:rsidP="004E7F34">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4E7F34">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4E7F34">
      <w:pPr>
        <w:ind w:left="-142" w:firstLine="142"/>
        <w:jc w:val="center"/>
        <w:rPr>
          <w:rFonts w:ascii="GHEA Grapalat" w:hAnsi="GHEA Grapalat" w:cs="Sylfaen"/>
          <w:b/>
        </w:rPr>
      </w:pPr>
    </w:p>
    <w:p w:rsidR="0038400D" w:rsidRPr="005E1F72" w:rsidRDefault="0038400D" w:rsidP="004E7F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830867" w:rsidTr="007A2020">
        <w:trPr>
          <w:tblCellSpacing w:w="7" w:type="dxa"/>
          <w:jc w:val="center"/>
        </w:trPr>
        <w:tc>
          <w:tcPr>
            <w:tcW w:w="0" w:type="auto"/>
            <w:vAlign w:val="center"/>
          </w:tcPr>
          <w:p w:rsidR="0038400D" w:rsidRPr="005E1F72" w:rsidRDefault="002C1BD6" w:rsidP="004E7F34">
            <w:pPr>
              <w:jc w:val="center"/>
              <w:rPr>
                <w:rFonts w:ascii="GHEA Grapalat" w:hAnsi="GHEA Grapalat"/>
                <w:iCs/>
                <w:color w:val="000000"/>
                <w:sz w:val="21"/>
                <w:szCs w:val="21"/>
                <w:lang w:val="pt-BR"/>
              </w:rPr>
            </w:pPr>
            <w:r w:rsidRPr="002C1BD6">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w:t>
            </w:r>
            <w:r w:rsidR="0038400D" w:rsidRPr="005E1F72">
              <w:rPr>
                <w:rFonts w:ascii="GHEA Grapalat" w:hAnsi="GHEA Grapalat"/>
                <w:iCs/>
                <w:color w:val="000000"/>
                <w:sz w:val="21"/>
                <w:szCs w:val="21"/>
                <w:lang w:val="pt-BR"/>
              </w:rPr>
              <w:t xml:space="preserve"> </w:t>
            </w:r>
            <w:r w:rsidR="0038400D" w:rsidRPr="005E1F72">
              <w:rPr>
                <w:rFonts w:ascii="GHEA Grapalat" w:hAnsi="GHEA Grapalat"/>
                <w:iCs/>
                <w:color w:val="000000"/>
                <w:sz w:val="21"/>
                <w:szCs w:val="21"/>
              </w:rPr>
              <w:t>կողմ</w:t>
            </w:r>
            <w:r w:rsidR="0038400D" w:rsidRPr="005E1F72">
              <w:rPr>
                <w:rFonts w:ascii="GHEA Grapalat" w:hAnsi="GHEA Grapalat"/>
                <w:iCs/>
                <w:color w:val="000000"/>
                <w:sz w:val="21"/>
                <w:szCs w:val="21"/>
                <w:lang w:val="pt-BR"/>
              </w:rPr>
              <w:t xml:space="preserve"> </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w:t>
            </w:r>
            <w:r w:rsidRPr="005E1F72">
              <w:rPr>
                <w:rFonts w:ascii="GHEA Grapalat" w:hAnsi="GHEA Grapalat"/>
                <w:iCs/>
                <w:color w:val="000000"/>
                <w:sz w:val="21"/>
                <w:szCs w:val="21"/>
                <w:lang w:val="pt-BR"/>
              </w:rPr>
              <w:t xml:space="preserve"> </w:t>
            </w:r>
            <w:r w:rsidRPr="005E1F72">
              <w:rPr>
                <w:rFonts w:ascii="GHEA Grapalat" w:hAnsi="GHEA Grapalat"/>
                <w:iCs/>
                <w:color w:val="000000"/>
                <w:sz w:val="21"/>
                <w:szCs w:val="21"/>
              </w:rPr>
              <w:t>վայրը</w:t>
            </w:r>
            <w:r w:rsidRPr="005E1F72">
              <w:rPr>
                <w:rFonts w:ascii="GHEA Grapalat" w:hAnsi="GHEA Grapalat"/>
                <w:iCs/>
                <w:color w:val="000000"/>
                <w:sz w:val="21"/>
                <w:szCs w:val="21"/>
                <w:lang w:val="pt-BR"/>
              </w:rPr>
              <w:t xml:space="preserve"> 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4E7F34">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4E7F34">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4E7F34">
      <w:pPr>
        <w:ind w:firstLine="375"/>
        <w:rPr>
          <w:rFonts w:ascii="GHEA Grapalat" w:hAnsi="GHEA Grapalat"/>
          <w:iCs/>
          <w:color w:val="000000"/>
          <w:sz w:val="15"/>
          <w:szCs w:val="21"/>
          <w:lang w:val="pt-BR"/>
        </w:rPr>
      </w:pPr>
    </w:p>
    <w:p w:rsidR="0038400D" w:rsidRPr="005E1F72" w:rsidRDefault="0038400D" w:rsidP="004E7F34">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4E7F34">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4E7F34">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4E7F34">
      <w:pPr>
        <w:pStyle w:val="a3"/>
        <w:spacing w:line="240" w:lineRule="auto"/>
        <w:ind w:firstLine="0"/>
        <w:jc w:val="center"/>
        <w:rPr>
          <w:b/>
          <w:bCs/>
          <w:iCs/>
          <w:lang w:val="es-ES"/>
        </w:rPr>
      </w:pPr>
    </w:p>
    <w:p w:rsidR="0038400D" w:rsidRPr="005E1F72" w:rsidRDefault="0038400D" w:rsidP="004E7F34">
      <w:pPr>
        <w:pStyle w:val="a3"/>
        <w:spacing w:line="240" w:lineRule="auto"/>
        <w:ind w:firstLine="540"/>
        <w:rPr>
          <w:iCs/>
          <w:lang w:val="es-ES"/>
        </w:rPr>
      </w:pPr>
      <w:r w:rsidRPr="005E1F72">
        <w:rPr>
          <w:rFonts w:ascii="GHEA Grapalat" w:hAnsi="GHEA Grapalat"/>
          <w:color w:val="000000"/>
          <w:sz w:val="21"/>
          <w:szCs w:val="21"/>
          <w:lang w:val="es-ES" w:eastAsia="ru-RU"/>
        </w:rPr>
        <w:t>«      » «              »</w:t>
      </w:r>
      <w:r w:rsidRPr="005E1F72">
        <w:rPr>
          <w:iCs/>
          <w:lang w:val="es-ES"/>
        </w:rPr>
        <w:t xml:space="preserve">  </w:t>
      </w:r>
      <w:r w:rsidRPr="005E1F72">
        <w:rPr>
          <w:rFonts w:ascii="GHEA Grapalat" w:hAnsi="GHEA Grapalat"/>
          <w:color w:val="000000"/>
          <w:sz w:val="21"/>
          <w:szCs w:val="21"/>
          <w:lang w:val="es-ES" w:eastAsia="ru-RU"/>
        </w:rPr>
        <w:t xml:space="preserve">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4E7F34">
      <w:pPr>
        <w:pStyle w:val="a3"/>
        <w:spacing w:line="240" w:lineRule="auto"/>
        <w:ind w:firstLine="0"/>
        <w:rPr>
          <w:iCs/>
          <w:lang w:val="es-ES"/>
        </w:rPr>
      </w:pPr>
    </w:p>
    <w:p w:rsidR="0038400D" w:rsidRPr="005E1F72" w:rsidRDefault="0038400D" w:rsidP="004E7F34">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4E7F34">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կնքման</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4E7F34">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համարը</w:t>
      </w:r>
      <w:r w:rsidRPr="005E1F72">
        <w:rPr>
          <w:rFonts w:ascii="GHEA Grapalat" w:hAnsi="GHEA Grapalat"/>
          <w:color w:val="000000"/>
          <w:sz w:val="21"/>
          <w:szCs w:val="21"/>
          <w:lang w:val="es-ES"/>
        </w:rPr>
        <w:t>`    __________</w:t>
      </w:r>
    </w:p>
    <w:p w:rsidR="0038400D" w:rsidRPr="005E1F72" w:rsidRDefault="0038400D" w:rsidP="004E7F34">
      <w:pPr>
        <w:jc w:val="both"/>
        <w:rPr>
          <w:rFonts w:ascii="GHEA Grapalat" w:hAnsi="GHEA Grapalat" w:cs="Sylfaen"/>
          <w:iCs/>
          <w:lang w:val="es-ES"/>
        </w:rPr>
      </w:pPr>
      <w:r w:rsidRPr="005E1F72">
        <w:rPr>
          <w:rFonts w:ascii="GHEA Grapalat" w:hAnsi="GHEA Grapalat"/>
          <w:iCs/>
          <w:color w:val="000000"/>
          <w:sz w:val="21"/>
          <w:szCs w:val="21"/>
        </w:rPr>
        <w:t>Պատվիրատուն</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և</w:t>
      </w:r>
      <w:r w:rsidRPr="005E1F72">
        <w:rPr>
          <w:rFonts w:ascii="GHEA Grapalat" w:hAnsi="GHEA Grapalat"/>
          <w:iCs/>
          <w:color w:val="000000"/>
          <w:sz w:val="21"/>
          <w:szCs w:val="21"/>
          <w:lang w:val="es-ES"/>
        </w:rPr>
        <w:t xml:space="preserve">  </w:t>
      </w: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կողմը՝</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հիմք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ընդունելով</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պայմանագրի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կատարման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վերաբերյալ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20 </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lang w:val="hy-AM"/>
        </w:rPr>
        <w:t xml:space="preserve">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4E7F34">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շրջանակներում</w:t>
      </w:r>
      <w:r w:rsidRPr="005E1F72">
        <w:rPr>
          <w:rFonts w:ascii="GHEA Grapalat" w:hAnsi="GHEA Grapalat"/>
          <w:iCs/>
          <w:color w:val="000000"/>
          <w:sz w:val="21"/>
          <w:szCs w:val="21"/>
          <w:lang w:val="es-ES"/>
        </w:rPr>
        <w:t xml:space="preserve"> </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է</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հետևյալ</w:t>
      </w:r>
      <w:r w:rsidRPr="005E1F72">
        <w:rPr>
          <w:rFonts w:ascii="GHEA Grapalat" w:hAnsi="GHEA Grapalat"/>
          <w:iCs/>
          <w:color w:val="000000"/>
          <w:sz w:val="21"/>
          <w:szCs w:val="21"/>
          <w:lang w:val="es-ES"/>
        </w:rPr>
        <w:t xml:space="preserve"> </w:t>
      </w:r>
      <w:r w:rsidRPr="005E1F72">
        <w:rPr>
          <w:rFonts w:ascii="GHEA Grapalat" w:hAnsi="GHEA Grapalat"/>
          <w:iCs/>
          <w:color w:val="000000"/>
          <w:sz w:val="21"/>
          <w:szCs w:val="21"/>
        </w:rPr>
        <w:t>ապրանքները՝</w:t>
      </w:r>
    </w:p>
    <w:p w:rsidR="0038400D" w:rsidRPr="005E1F72" w:rsidRDefault="0038400D" w:rsidP="004E7F3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4E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w:t>
            </w:r>
            <w:r w:rsidRPr="005E1F72">
              <w:rPr>
                <w:rFonts w:ascii="GHEA Grapalat" w:hAnsi="GHEA Grapalat" w:cs="Courier New"/>
                <w:sz w:val="18"/>
                <w:szCs w:val="18"/>
              </w:rPr>
              <w:t xml:space="preserve"> </w:t>
            </w:r>
            <w:r w:rsidRPr="005E1F72">
              <w:rPr>
                <w:rFonts w:ascii="GHEA Grapalat" w:hAnsi="GHEA Grapalat" w:cs="Sylfaen"/>
                <w:sz w:val="18"/>
                <w:szCs w:val="18"/>
              </w:rPr>
              <w:t>ապրանքների</w:t>
            </w:r>
          </w:p>
        </w:tc>
      </w:tr>
      <w:tr w:rsidR="0038400D" w:rsidRPr="005E1F72" w:rsidTr="007A2020">
        <w:trPr>
          <w:jc w:val="right"/>
        </w:trPr>
        <w:tc>
          <w:tcPr>
            <w:tcW w:w="357" w:type="dxa"/>
            <w:vMerge/>
            <w:shd w:val="clear" w:color="auto" w:fill="auto"/>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4E7F34">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4E7F34">
            <w:pPr>
              <w:pStyle w:val="af4"/>
              <w:spacing w:before="0" w:beforeAutospacing="0" w:after="0" w:afterAutospacing="0"/>
              <w:jc w:val="center"/>
              <w:rPr>
                <w:rFonts w:ascii="GHEA Grapalat" w:hAnsi="GHEA Grapalat"/>
              </w:rPr>
            </w:pPr>
          </w:p>
        </w:tc>
      </w:tr>
    </w:tbl>
    <w:p w:rsidR="0038400D" w:rsidRPr="005E1F72" w:rsidRDefault="0038400D" w:rsidP="004E7F34">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4E7F34">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երկկողմ</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հաշիվ</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ապրանքագիրը</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4E7F34">
      <w:pPr>
        <w:ind w:firstLine="375"/>
        <w:jc w:val="both"/>
        <w:rPr>
          <w:rFonts w:ascii="GHEA Grapalat" w:hAnsi="GHEA Grapalat"/>
          <w:iCs/>
          <w:snapToGrid w:val="0"/>
          <w:color w:val="000000"/>
          <w:sz w:val="21"/>
          <w:szCs w:val="21"/>
          <w:lang w:val="es-ES"/>
        </w:rPr>
      </w:pPr>
    </w:p>
    <w:p w:rsidR="0038400D" w:rsidRPr="005E1F72" w:rsidRDefault="0038400D" w:rsidP="004E7F34">
      <w:pPr>
        <w:ind w:firstLine="375"/>
        <w:jc w:val="both"/>
        <w:rPr>
          <w:rFonts w:ascii="GHEA Grapalat" w:hAnsi="GHEA Grapalat"/>
          <w:iCs/>
          <w:snapToGrid w:val="0"/>
          <w:color w:val="000000"/>
          <w:sz w:val="2"/>
          <w:szCs w:val="21"/>
          <w:lang w:val="es-ES"/>
        </w:rPr>
      </w:pPr>
    </w:p>
    <w:p w:rsidR="0038400D" w:rsidRPr="005E1F72" w:rsidRDefault="0038400D" w:rsidP="004E7F34">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4E7F34">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4E7F34">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4E7F34">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4E7F34">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4E7F34">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4E7F34">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4E7F34">
      <w:pPr>
        <w:ind w:left="-142" w:firstLine="142"/>
        <w:jc w:val="center"/>
        <w:rPr>
          <w:rFonts w:ascii="GHEA Grapalat" w:hAnsi="GHEA Grapalat" w:cs="Sylfaen"/>
          <w:b/>
        </w:rPr>
      </w:pPr>
    </w:p>
    <w:p w:rsidR="00071D1C" w:rsidRPr="005E1F72" w:rsidRDefault="00071D1C" w:rsidP="004E7F34">
      <w:pPr>
        <w:ind w:left="-142" w:firstLine="142"/>
        <w:jc w:val="center"/>
        <w:rPr>
          <w:rFonts w:ascii="GHEA Grapalat" w:hAnsi="GHEA Grapalat" w:cs="Sylfaen"/>
          <w:b/>
        </w:rPr>
      </w:pPr>
    </w:p>
    <w:p w:rsidR="0038400D" w:rsidRPr="005E1F72" w:rsidRDefault="0038400D" w:rsidP="004E7F34">
      <w:pPr>
        <w:ind w:left="-142" w:firstLine="142"/>
        <w:jc w:val="center"/>
        <w:rPr>
          <w:rFonts w:ascii="GHEA Grapalat" w:hAnsi="GHEA Grapalat" w:cs="Sylfaen"/>
          <w:b/>
        </w:rPr>
      </w:pPr>
    </w:p>
    <w:p w:rsidR="00E74BF6" w:rsidRPr="005E1F72" w:rsidRDefault="00E74BF6" w:rsidP="004E7F34">
      <w:pPr>
        <w:jc w:val="right"/>
        <w:rPr>
          <w:rFonts w:ascii="GHEA Grapalat" w:hAnsi="GHEA Grapalat" w:cs="Sylfaen"/>
          <w:i/>
          <w:sz w:val="20"/>
          <w:lang w:val="pt-BR"/>
        </w:rPr>
      </w:pPr>
    </w:p>
    <w:p w:rsidR="00071D1C" w:rsidRPr="005E1F72" w:rsidRDefault="00071D1C" w:rsidP="004E7F34">
      <w:pPr>
        <w:jc w:val="right"/>
        <w:rPr>
          <w:rFonts w:ascii="GHEA Grapalat" w:hAnsi="GHEA Grapalat" w:cs="Sylfaen"/>
          <w:i/>
          <w:sz w:val="20"/>
        </w:rPr>
      </w:pPr>
      <w:r w:rsidRPr="005E1F72">
        <w:rPr>
          <w:rFonts w:ascii="GHEA Grapalat" w:hAnsi="GHEA Grapalat" w:cs="Sylfaen"/>
          <w:i/>
          <w:sz w:val="20"/>
          <w:lang w:val="pt-BR"/>
        </w:rPr>
        <w:t>Հավելված</w:t>
      </w:r>
      <w:r w:rsidRPr="005E1F72">
        <w:rPr>
          <w:rFonts w:ascii="GHEA Grapalat" w:hAnsi="GHEA Grapalat" w:cs="Sylfaen"/>
          <w:i/>
          <w:sz w:val="20"/>
        </w:rPr>
        <w:t xml:space="preserve"> </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4E7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4E7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4E7F34">
      <w:pPr>
        <w:tabs>
          <w:tab w:val="left" w:pos="360"/>
          <w:tab w:val="left" w:pos="540"/>
        </w:tabs>
        <w:jc w:val="center"/>
        <w:rPr>
          <w:rFonts w:ascii="Sylfaen" w:hAnsi="Sylfaen" w:cs="Sylfaen"/>
          <w:b/>
          <w:bCs/>
        </w:rPr>
      </w:pPr>
    </w:p>
    <w:p w:rsidR="00071D1C" w:rsidRPr="005E1F72" w:rsidRDefault="00071D1C" w:rsidP="004E7F34">
      <w:pPr>
        <w:tabs>
          <w:tab w:val="left" w:pos="360"/>
          <w:tab w:val="left" w:pos="540"/>
        </w:tabs>
        <w:jc w:val="center"/>
        <w:rPr>
          <w:rFonts w:ascii="Sylfaen" w:hAnsi="Sylfaen" w:cs="Sylfaen"/>
          <w:b/>
          <w:bCs/>
        </w:rPr>
      </w:pPr>
    </w:p>
    <w:p w:rsidR="00071D1C" w:rsidRPr="005E1F72" w:rsidRDefault="00071D1C" w:rsidP="004E7F34">
      <w:pPr>
        <w:ind w:left="-142" w:firstLine="142"/>
        <w:jc w:val="center"/>
        <w:rPr>
          <w:rFonts w:ascii="GHEA Grapalat" w:hAnsi="GHEA Grapalat" w:cs="Sylfaen"/>
        </w:rPr>
      </w:pPr>
    </w:p>
    <w:p w:rsidR="00071D1C" w:rsidRPr="005E1F72" w:rsidRDefault="00071D1C" w:rsidP="004E7F34">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rPr>
        <w:t xml:space="preserve"> </w:t>
      </w:r>
      <w:r w:rsidR="000F494F"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rsidR="00071D1C" w:rsidRPr="005E1F72" w:rsidRDefault="00071D1C" w:rsidP="004E7F34">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4E7F34">
      <w:pPr>
        <w:jc w:val="center"/>
        <w:rPr>
          <w:rFonts w:ascii="GHEA Grapalat" w:hAnsi="GHEA Grapalat" w:cs="Sylfaen"/>
          <w:b/>
          <w:bCs/>
          <w:sz w:val="18"/>
          <w:szCs w:val="18"/>
        </w:rPr>
      </w:pPr>
      <w:r w:rsidRPr="005E1F72">
        <w:rPr>
          <w:rFonts w:ascii="GHEA Grapalat" w:hAnsi="GHEA Grapalat" w:cs="Sylfaen"/>
          <w:bCs/>
          <w:sz w:val="18"/>
          <w:szCs w:val="18"/>
        </w:rPr>
        <w:t xml:space="preserve">                                                                                                                        </w:t>
      </w:r>
    </w:p>
    <w:p w:rsidR="00071D1C" w:rsidRPr="005E1F72" w:rsidRDefault="00071D1C" w:rsidP="004E7F34">
      <w:pPr>
        <w:tabs>
          <w:tab w:val="left" w:pos="360"/>
          <w:tab w:val="left" w:pos="540"/>
        </w:tabs>
        <w:rPr>
          <w:rFonts w:ascii="GHEA Grapalat" w:hAnsi="GHEA Grapalat" w:cs="Sylfaen"/>
          <w:sz w:val="18"/>
          <w:szCs w:val="22"/>
        </w:rPr>
      </w:pPr>
    </w:p>
    <w:p w:rsidR="000F494F" w:rsidRPr="005E1F72" w:rsidRDefault="00071D1C" w:rsidP="004E7F34">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t xml:space="preserve">        </w:t>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rPr>
        <w:t xml:space="preserve">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4E7F34">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00071D1C" w:rsidRPr="005E1F72">
        <w:rPr>
          <w:rFonts w:ascii="GHEA Grapalat" w:hAnsi="GHEA Grapalat" w:cs="Sylfaen"/>
          <w:sz w:val="20"/>
        </w:rPr>
        <w:t xml:space="preserve"> </w:t>
      </w:r>
      <w:r w:rsidRPr="005E1F72">
        <w:rPr>
          <w:rFonts w:ascii="GHEA Grapalat" w:hAnsi="GHEA Grapalat" w:cs="Sylfaen"/>
          <w:sz w:val="12"/>
          <w:szCs w:val="16"/>
        </w:rPr>
        <w:t>Գնորդի անվանումը</w:t>
      </w:r>
      <w:r w:rsidR="00071D1C" w:rsidRPr="005E1F72">
        <w:rPr>
          <w:rFonts w:ascii="GHEA Grapalat" w:hAnsi="GHEA Grapalat" w:cs="Sylfaen"/>
          <w:sz w:val="12"/>
          <w:szCs w:val="16"/>
        </w:rPr>
        <w:t xml:space="preserve">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4E7F34">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lang w:val="hy-AM"/>
        </w:rPr>
        <w:t xml:space="preserve">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4E7F34">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4E7F34">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4E7F34">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4E7F34">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4E7F34">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4E7F34">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4E7F34">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4E7F3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4E7F34">
            <w:pPr>
              <w:jc w:val="center"/>
              <w:rPr>
                <w:rFonts w:ascii="GHEA Grapalat" w:hAnsi="GHEA Grapalat" w:cs="Sylfaen"/>
                <w:sz w:val="18"/>
                <w:szCs w:val="18"/>
                <w:lang w:val="ru-RU" w:eastAsia="ru-RU"/>
              </w:rPr>
            </w:pPr>
          </w:p>
        </w:tc>
      </w:tr>
    </w:tbl>
    <w:p w:rsidR="00071D1C" w:rsidRPr="005E1F72" w:rsidRDefault="00071D1C" w:rsidP="004E7F34">
      <w:pPr>
        <w:tabs>
          <w:tab w:val="left" w:pos="360"/>
          <w:tab w:val="left" w:pos="540"/>
        </w:tabs>
        <w:jc w:val="both"/>
        <w:rPr>
          <w:rFonts w:ascii="GHEA Grapalat" w:hAnsi="GHEA Grapalat" w:cs="Sylfaen"/>
          <w:lang w:eastAsia="ru-RU"/>
        </w:rPr>
      </w:pPr>
    </w:p>
    <w:p w:rsidR="00071D1C" w:rsidRPr="005E1F72" w:rsidRDefault="00071D1C" w:rsidP="004E7F34">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4E7F34">
      <w:pPr>
        <w:tabs>
          <w:tab w:val="left" w:pos="360"/>
          <w:tab w:val="left" w:pos="540"/>
        </w:tabs>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14"/>
          <w:szCs w:val="14"/>
          <w:lang w:val="hy-AM"/>
        </w:rPr>
      </w:pPr>
    </w:p>
    <w:p w:rsidR="00071D1C" w:rsidRPr="005E1F72" w:rsidRDefault="00071D1C" w:rsidP="004E7F34">
      <w:pPr>
        <w:jc w:val="center"/>
        <w:rPr>
          <w:rFonts w:ascii="GHEA Grapalat" w:hAnsi="GHEA Grapalat" w:cs="Sylfaen"/>
          <w:sz w:val="22"/>
          <w:szCs w:val="22"/>
          <w:lang w:val="hy-AM"/>
        </w:rPr>
      </w:pPr>
    </w:p>
    <w:p w:rsidR="00071D1C" w:rsidRPr="005E1F72" w:rsidRDefault="00071D1C" w:rsidP="004E7F34">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4E7F34">
      <w:pPr>
        <w:jc w:val="center"/>
        <w:rPr>
          <w:rFonts w:ascii="GHEA Grapalat" w:hAnsi="GHEA Grapalat" w:cs="Sylfaen"/>
          <w:sz w:val="22"/>
          <w:szCs w:val="22"/>
        </w:rPr>
      </w:pPr>
    </w:p>
    <w:p w:rsidR="00071D1C" w:rsidRPr="005E1F72" w:rsidRDefault="00071D1C" w:rsidP="004E7F34">
      <w:pPr>
        <w:tabs>
          <w:tab w:val="left" w:pos="360"/>
          <w:tab w:val="left" w:pos="540"/>
        </w:tabs>
        <w:rPr>
          <w:rFonts w:ascii="GHEA Grapalat" w:hAnsi="GHEA Grapalat" w:cs="Sylfaen"/>
          <w:sz w:val="22"/>
          <w:szCs w:val="22"/>
        </w:rPr>
      </w:pPr>
    </w:p>
    <w:p w:rsidR="00071D1C" w:rsidRPr="005E1F72" w:rsidRDefault="00071D1C" w:rsidP="004E7F3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5E1F72" w:rsidTr="00E22E51">
        <w:tc>
          <w:tcPr>
            <w:tcW w:w="4785" w:type="dxa"/>
          </w:tcPr>
          <w:p w:rsidR="00071D1C" w:rsidRPr="005E1F72" w:rsidRDefault="00071D1C" w:rsidP="004E7F34">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4E7F34">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4E7F34">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4E7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4E7F34">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4E7F34">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rsidR="00071D1C" w:rsidRPr="005E1F72" w:rsidRDefault="00071D1C" w:rsidP="004E7F34">
            <w:pPr>
              <w:rPr>
                <w:rFonts w:ascii="GHEA Grapalat" w:hAnsi="GHEA Grapalat" w:cs="GHEA Grapalat"/>
                <w:color w:val="000000"/>
                <w:sz w:val="21"/>
                <w:szCs w:val="21"/>
                <w:lang w:val="ru-RU" w:eastAsia="ru-RU"/>
              </w:rPr>
            </w:pPr>
          </w:p>
        </w:tc>
      </w:tr>
    </w:tbl>
    <w:p w:rsidR="00071D1C" w:rsidRPr="005E1F72" w:rsidRDefault="00071D1C" w:rsidP="004E7F34">
      <w:pPr>
        <w:ind w:left="-142" w:firstLine="142"/>
        <w:jc w:val="center"/>
        <w:rPr>
          <w:rFonts w:ascii="GHEA Grapalat" w:hAnsi="GHEA Grapalat" w:cs="Sylfaen"/>
          <w:b/>
        </w:rPr>
      </w:pPr>
    </w:p>
    <w:p w:rsidR="00057264" w:rsidRPr="005E1F72" w:rsidRDefault="00057264" w:rsidP="004E7F34">
      <w:pPr>
        <w:ind w:left="-142" w:firstLine="142"/>
        <w:jc w:val="center"/>
        <w:rPr>
          <w:rFonts w:ascii="GHEA Grapalat" w:hAnsi="GHEA Grapalat" w:cs="Sylfaen"/>
          <w:b/>
        </w:rPr>
        <w:sectPr w:rsidR="00057264" w:rsidRPr="005E1F72" w:rsidSect="00536BFB">
          <w:footnotePr>
            <w:pos w:val="beneathText"/>
          </w:footnotePr>
          <w:pgSz w:w="11906" w:h="16838" w:code="9"/>
          <w:pgMar w:top="720" w:right="662" w:bottom="533" w:left="1138" w:header="562" w:footer="562" w:gutter="0"/>
          <w:cols w:space="720"/>
        </w:sectPr>
      </w:pPr>
    </w:p>
    <w:p w:rsidR="00565307" w:rsidRPr="007862B1" w:rsidRDefault="00565307" w:rsidP="004E7F34">
      <w:pPr>
        <w:jc w:val="right"/>
        <w:rPr>
          <w:rFonts w:ascii="GHEA Grapalat" w:hAnsi="GHEA Grapalat" w:cs="GHEA Grapalat"/>
          <w:i/>
          <w:sz w:val="18"/>
          <w:szCs w:val="18"/>
        </w:rPr>
      </w:pPr>
    </w:p>
    <w:p w:rsidR="00565307" w:rsidRPr="007862B1" w:rsidRDefault="00565307" w:rsidP="004E7F34">
      <w:pPr>
        <w:jc w:val="right"/>
        <w:rPr>
          <w:rFonts w:ascii="GHEA Grapalat" w:hAnsi="GHEA Grapalat" w:cs="GHEA Grapalat"/>
          <w:i/>
          <w:sz w:val="18"/>
          <w:szCs w:val="18"/>
        </w:rPr>
      </w:pPr>
    </w:p>
    <w:p w:rsidR="00565307" w:rsidRPr="007862B1" w:rsidRDefault="00565307" w:rsidP="004E7F34">
      <w:pPr>
        <w:jc w:val="right"/>
        <w:rPr>
          <w:rFonts w:ascii="GHEA Grapalat" w:hAnsi="GHEA Grapalat" w:cs="GHEA Grapalat"/>
          <w:i/>
          <w:sz w:val="18"/>
          <w:szCs w:val="18"/>
        </w:rPr>
      </w:pPr>
    </w:p>
    <w:p w:rsidR="00565307" w:rsidRPr="00287BCA" w:rsidRDefault="00565307" w:rsidP="004E7F34">
      <w:pPr>
        <w:jc w:val="both"/>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565307" w:rsidRPr="00287BCA" w:rsidRDefault="00565307" w:rsidP="004E7F34">
      <w:pPr>
        <w:jc w:val="right"/>
        <w:rPr>
          <w:rFonts w:ascii="GHEA Grapalat" w:hAnsi="GHEA Grapalat" w:cs="GHEA Grapalat"/>
          <w:i/>
          <w:sz w:val="18"/>
          <w:szCs w:val="18"/>
          <w:lang w:val="hy-AM"/>
        </w:rPr>
      </w:pPr>
    </w:p>
    <w:p w:rsidR="00B2572B" w:rsidRPr="00131E9C" w:rsidRDefault="00B2572B" w:rsidP="004E7F34">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EE1" w:rsidRDefault="00457EE1">
      <w:r>
        <w:separator/>
      </w:r>
    </w:p>
  </w:endnote>
  <w:endnote w:type="continuationSeparator" w:id="1">
    <w:p w:rsidR="00457EE1" w:rsidRDefault="00457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EE1" w:rsidRDefault="00457EE1">
      <w:r>
        <w:separator/>
      </w:r>
    </w:p>
  </w:footnote>
  <w:footnote w:type="continuationSeparator" w:id="1">
    <w:p w:rsidR="00457EE1" w:rsidRDefault="00457EE1">
      <w:r>
        <w:continuationSeparator/>
      </w:r>
    </w:p>
  </w:footnote>
  <w:footnote w:id="2">
    <w:p w:rsidR="00034FA9" w:rsidRDefault="00034FA9"/>
    <w:p w:rsidR="00034FA9" w:rsidRPr="00375D38" w:rsidDel="009A5190" w:rsidRDefault="00034FA9" w:rsidP="00375D38">
      <w:pPr>
        <w:pStyle w:val="af2"/>
        <w:jc w:val="both"/>
        <w:rPr>
          <w:del w:id="3" w:author="Vahe Mahtesyan" w:date="2018-02-14T10:15:00Z"/>
          <w:rFonts w:ascii="GHEA Grapalat" w:hAnsi="GHEA Grapalat"/>
          <w:i/>
          <w:sz w:val="16"/>
          <w:szCs w:val="16"/>
          <w:lang w:val="af-ZA"/>
        </w:rPr>
      </w:pPr>
    </w:p>
  </w:footnote>
  <w:footnote w:id="3">
    <w:p w:rsidR="00034FA9" w:rsidRPr="00DD41D0" w:rsidRDefault="00034FA9" w:rsidP="00D26AA2">
      <w:pPr>
        <w:pStyle w:val="af2"/>
        <w:rPr>
          <w:rFonts w:ascii="Calibri" w:hAnsi="Calibri"/>
          <w:lang w:val="af-ZA"/>
        </w:rPr>
      </w:pPr>
      <w:r w:rsidRPr="00BD57B2">
        <w:rPr>
          <w:rFonts w:ascii="GHEA Grapalat" w:hAnsi="GHEA Grapalat" w:cs="Sylfaen"/>
          <w:sz w:val="16"/>
          <w:szCs w:val="16"/>
          <w:lang w:val="hy-AM" w:eastAsia="en-US"/>
        </w:rPr>
        <w:t>։</w:t>
      </w:r>
    </w:p>
  </w:footnote>
  <w:footnote w:id="4">
    <w:p w:rsidR="00034FA9" w:rsidRPr="00DD41D0" w:rsidRDefault="00034FA9">
      <w:pPr>
        <w:rPr>
          <w:lang w:val="af-ZA"/>
        </w:rPr>
      </w:pPr>
    </w:p>
    <w:p w:rsidR="00034FA9" w:rsidRPr="00DD41D0" w:rsidDel="000677B2" w:rsidRDefault="00034FA9" w:rsidP="00AE224E">
      <w:pPr>
        <w:pStyle w:val="af2"/>
        <w:jc w:val="both"/>
        <w:rPr>
          <w:del w:id="5" w:author="Sergey Shahnazaryan" w:date="2019-10-25T09:28:00Z"/>
          <w:lang w:val="af-ZA"/>
        </w:rPr>
      </w:pPr>
    </w:p>
  </w:footnote>
  <w:footnote w:id="5">
    <w:p w:rsidR="00034FA9" w:rsidRPr="00DD41D0" w:rsidRDefault="00034FA9">
      <w:pPr>
        <w:rPr>
          <w:lang w:val="af-ZA"/>
        </w:rPr>
      </w:pPr>
    </w:p>
    <w:p w:rsidR="00034FA9" w:rsidRPr="00DD41D0" w:rsidRDefault="00034FA9" w:rsidP="003850A0">
      <w:pPr>
        <w:pStyle w:val="af2"/>
        <w:jc w:val="both"/>
        <w:rPr>
          <w:rFonts w:ascii="GHEA Grapalat" w:hAnsi="GHEA Grapalat"/>
          <w:i/>
          <w:sz w:val="16"/>
          <w:szCs w:val="16"/>
          <w:lang w:val="af-ZA" w:eastAsia="en-US"/>
        </w:rPr>
      </w:pPr>
    </w:p>
  </w:footnote>
  <w:footnote w:id="6">
    <w:p w:rsidR="00034FA9" w:rsidRPr="00DD41D0" w:rsidRDefault="00034FA9">
      <w:pPr>
        <w:rPr>
          <w:lang w:val="af-ZA"/>
        </w:rPr>
      </w:pPr>
    </w:p>
    <w:p w:rsidR="00034FA9" w:rsidRPr="006A626F" w:rsidRDefault="00034FA9" w:rsidP="006C1D25">
      <w:pPr>
        <w:pStyle w:val="af2"/>
        <w:jc w:val="both"/>
        <w:rPr>
          <w:lang w:val="af-ZA"/>
        </w:rPr>
      </w:pPr>
    </w:p>
  </w:footnote>
  <w:footnote w:id="7">
    <w:p w:rsidR="00034FA9" w:rsidRPr="00DD41D0" w:rsidRDefault="00034FA9">
      <w:pPr>
        <w:pStyle w:val="af2"/>
        <w:rPr>
          <w:lang w:val="af-ZA"/>
        </w:rPr>
      </w:pPr>
      <w:r w:rsidRPr="00CC3A77">
        <w:rPr>
          <w:rStyle w:val="af6"/>
          <w:color w:val="FFFFFF"/>
        </w:rPr>
        <w:footnoteRef/>
      </w:r>
      <w:r w:rsidRPr="00DD41D0">
        <w:rPr>
          <w:lang w:val="af-ZA"/>
        </w:rPr>
        <w:t xml:space="preserve"> </w:t>
      </w:r>
      <w:r w:rsidRPr="003B135C">
        <w:rPr>
          <w:vertAlign w:val="superscript"/>
          <w:lang w:val="af-ZA"/>
        </w:rPr>
        <w:t xml:space="preserve">11 </w:t>
      </w:r>
      <w:r w:rsidRPr="006A475C">
        <w:rPr>
          <w:rFonts w:ascii="GHEA Grapalat" w:hAnsi="GHEA Grapalat" w:cs="Sylfaen"/>
          <w:i/>
          <w:sz w:val="16"/>
          <w:szCs w:val="16"/>
        </w:rPr>
        <w:t>Սահմանվում</w:t>
      </w:r>
      <w:r w:rsidRPr="00DD41D0">
        <w:rPr>
          <w:rFonts w:ascii="GHEA Grapalat" w:hAnsi="GHEA Grapalat" w:cs="Sylfaen"/>
          <w:i/>
          <w:sz w:val="16"/>
          <w:szCs w:val="16"/>
          <w:lang w:val="af-ZA"/>
        </w:rPr>
        <w:t xml:space="preserve"> </w:t>
      </w:r>
      <w:r w:rsidRPr="003F1EEA">
        <w:rPr>
          <w:rFonts w:ascii="GHEA Grapalat" w:hAnsi="GHEA Grapalat" w:cs="Sylfaen"/>
          <w:i/>
          <w:sz w:val="16"/>
          <w:szCs w:val="16"/>
        </w:rPr>
        <w:t>է</w:t>
      </w:r>
      <w:r w:rsidRPr="00DD41D0">
        <w:rPr>
          <w:rFonts w:ascii="GHEA Grapalat" w:hAnsi="GHEA Grapalat" w:cs="Sylfaen"/>
          <w:i/>
          <w:sz w:val="16"/>
          <w:szCs w:val="16"/>
          <w:lang w:val="af-ZA"/>
        </w:rPr>
        <w:t xml:space="preserve"> </w:t>
      </w:r>
      <w:r w:rsidRPr="003F1EEA">
        <w:rPr>
          <w:rFonts w:ascii="GHEA Grapalat" w:hAnsi="GHEA Grapalat" w:cs="Sylfaen"/>
          <w:i/>
          <w:sz w:val="16"/>
          <w:szCs w:val="16"/>
        </w:rPr>
        <w:t>պատվիրատուի</w:t>
      </w:r>
      <w:r w:rsidRPr="00DD41D0">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DD41D0">
        <w:rPr>
          <w:rFonts w:ascii="GHEA Grapalat" w:hAnsi="GHEA Grapalat" w:cs="Sylfaen"/>
          <w:i/>
          <w:sz w:val="16"/>
          <w:szCs w:val="16"/>
          <w:lang w:val="af-ZA"/>
        </w:rPr>
        <w:t>:</w:t>
      </w:r>
    </w:p>
  </w:footnote>
  <w:footnote w:id="8">
    <w:p w:rsidR="00034FA9" w:rsidRPr="003B135C" w:rsidRDefault="00034FA9"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DD41D0">
        <w:rPr>
          <w:rFonts w:ascii="GHEA Grapalat" w:hAnsi="GHEA Grapalat" w:cs="Sylfaen"/>
          <w:i/>
          <w:sz w:val="16"/>
          <w:szCs w:val="16"/>
          <w:lang w:val="af-ZA"/>
        </w:rPr>
        <w:t xml:space="preserve"> </w:t>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է</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չի</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DD41D0">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DD41D0">
        <w:rPr>
          <w:rFonts w:ascii="GHEA Grapalat" w:hAnsi="GHEA Grapalat" w:cs="Sylfaen"/>
          <w:i/>
          <w:sz w:val="16"/>
          <w:szCs w:val="16"/>
          <w:lang w:val="af-ZA"/>
        </w:rPr>
        <w:t>:</w:t>
      </w:r>
    </w:p>
  </w:footnote>
  <w:footnote w:id="9">
    <w:p w:rsidR="00034FA9" w:rsidRPr="00DD41D0" w:rsidRDefault="00034FA9">
      <w:pPr>
        <w:rPr>
          <w:lang w:val="af-ZA"/>
        </w:rPr>
      </w:pPr>
    </w:p>
    <w:p w:rsidR="00034FA9" w:rsidRPr="00D533CD" w:rsidRDefault="00034FA9" w:rsidP="00F964A6">
      <w:pPr>
        <w:pStyle w:val="af2"/>
        <w:rPr>
          <w:rFonts w:ascii="Calibri" w:hAnsi="Calibri"/>
          <w:lang w:val="hy-AM"/>
        </w:rPr>
      </w:pPr>
    </w:p>
  </w:footnote>
  <w:footnote w:id="10">
    <w:p w:rsidR="00034FA9" w:rsidRPr="00DD41D0" w:rsidRDefault="00034FA9" w:rsidP="00F30F6D">
      <w:pPr>
        <w:pStyle w:val="af2"/>
        <w:rPr>
          <w:rFonts w:ascii="GHEA Grapalat" w:hAnsi="GHEA Grapalat" w:cs="Sylfaen"/>
          <w:i/>
          <w:sz w:val="16"/>
          <w:szCs w:val="16"/>
          <w:lang w:val="af-ZA"/>
        </w:rPr>
      </w:pPr>
    </w:p>
    <w:p w:rsidR="00034FA9" w:rsidRPr="00F13554" w:rsidRDefault="00034FA9">
      <w:pPr>
        <w:pStyle w:val="af2"/>
        <w:rPr>
          <w:rFonts w:ascii="Times New Roman" w:hAnsi="Times New Roman"/>
          <w:vertAlign w:val="superscript"/>
          <w:lang w:val="hy-AM"/>
        </w:rPr>
      </w:pPr>
    </w:p>
  </w:footnote>
  <w:footnote w:id="11">
    <w:p w:rsidR="00034FA9" w:rsidRPr="003B135C" w:rsidRDefault="00034FA9">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sidRPr="00DD41D0">
        <w:rPr>
          <w:rFonts w:ascii="GHEA Grapalat" w:hAnsi="GHEA Grapalat" w:cs="Sylfaen"/>
          <w:i/>
          <w:sz w:val="16"/>
          <w:szCs w:val="16"/>
          <w:lang w:val="hy-AM"/>
        </w:rPr>
        <w:t xml:space="preserve"> </w:t>
      </w:r>
      <w:r>
        <w:rPr>
          <w:rFonts w:ascii="GHEA Grapalat" w:hAnsi="GHEA Grapalat" w:cs="Sylfaen"/>
          <w:i/>
          <w:sz w:val="16"/>
          <w:szCs w:val="16"/>
          <w:vertAlign w:val="superscript"/>
          <w:lang w:val="hy-AM"/>
        </w:rPr>
        <w:t>15</w:t>
      </w:r>
      <w:r w:rsidRPr="003B135C">
        <w:rPr>
          <w:rFonts w:ascii="GHEA Grapalat" w:hAnsi="GHEA Grapalat" w:cs="Sylfaen"/>
          <w:i/>
          <w:sz w:val="16"/>
          <w:szCs w:val="16"/>
          <w:vertAlign w:val="superscript"/>
          <w:lang w:val="hy-AM"/>
        </w:rPr>
        <w:t xml:space="preserve"> </w:t>
      </w:r>
      <w:r w:rsidRPr="00DD41D0">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DD41D0">
        <w:rPr>
          <w:rFonts w:ascii="GHEA Grapalat" w:hAnsi="GHEA Grapalat" w:cs="Sylfaen"/>
          <w:i/>
          <w:sz w:val="16"/>
          <w:szCs w:val="16"/>
          <w:lang w:val="hy-AM"/>
        </w:rPr>
        <w:t>ատվիրատուի:</w:t>
      </w:r>
      <w:r w:rsidRPr="003B135C">
        <w:rPr>
          <w:rFonts w:ascii="GHEA Grapalat" w:hAnsi="GHEA Grapalat"/>
          <w:lang w:val="hy-AM"/>
        </w:rPr>
        <w:t xml:space="preserve"> </w:t>
      </w:r>
    </w:p>
  </w:footnote>
  <w:footnote w:id="12">
    <w:p w:rsidR="00034FA9" w:rsidRPr="00EC2CDE" w:rsidRDefault="00034FA9" w:rsidP="00EF4630">
      <w:pPr>
        <w:pStyle w:val="af2"/>
        <w:jc w:val="both"/>
        <w:rPr>
          <w:rFonts w:ascii="Sylfaen" w:hAnsi="Sylfaen" w:cs="Sylfaen"/>
          <w:lang w:val="af-ZA"/>
        </w:rPr>
      </w:pPr>
      <w:r w:rsidRPr="0067632B">
        <w:rPr>
          <w:rStyle w:val="af6"/>
          <w:color w:val="FFFFFF"/>
        </w:rPr>
        <w:footnoteRef/>
      </w:r>
      <w:r w:rsidRPr="00DD41D0">
        <w:rPr>
          <w:lang w:val="hy-AM"/>
        </w:rPr>
        <w:t xml:space="preserve"> </w:t>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DD41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034FA9" w:rsidRPr="00D735A6" w:rsidRDefault="00034FA9"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D735A6">
        <w:rPr>
          <w:lang w:val="af-ZA"/>
        </w:rPr>
        <w:t xml:space="preserve"> </w:t>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 xml:space="preserve">&gt;&gt; </w:t>
      </w:r>
      <w:r w:rsidRPr="00D735A6">
        <w:rPr>
          <w:rFonts w:ascii="Calibri" w:hAnsi="Calibri"/>
          <w:sz w:val="20"/>
          <w:szCs w:val="20"/>
          <w:lang w:val="hy-AM" w:eastAsia="ru-RU"/>
        </w:rPr>
        <w:t>բառերով։</w:t>
      </w:r>
      <w:r w:rsidRPr="00D735A6">
        <w:rPr>
          <w:rFonts w:ascii="Calibri" w:hAnsi="Calibri"/>
          <w:sz w:val="20"/>
          <w:szCs w:val="20"/>
          <w:lang w:val="af-ZA" w:eastAsia="ru-RU"/>
        </w:rPr>
        <w:t xml:space="preserve"> </w:t>
      </w:r>
      <w:r w:rsidRPr="00D735A6">
        <w:rPr>
          <w:rFonts w:ascii="Calibri" w:hAnsi="Calibri"/>
          <w:sz w:val="20"/>
          <w:szCs w:val="20"/>
          <w:lang w:val="hy-AM" w:eastAsia="ru-RU"/>
        </w:rPr>
        <w:t>Ընդ որում  նշվում է նաև վարկանիշի չափը և վարկունակության վարկանիշ ունեցող կազմակերպության անվանումը։</w:t>
      </w:r>
      <w:r w:rsidRPr="00AE5B93">
        <w:rPr>
          <w:rFonts w:ascii="Calibri" w:hAnsi="Calibri"/>
          <w:lang w:val="hy-AM"/>
        </w:rPr>
        <w:t xml:space="preserve"> </w:t>
      </w:r>
    </w:p>
    <w:p w:rsidR="00034FA9" w:rsidRPr="00D735A6" w:rsidRDefault="00034FA9">
      <w:pPr>
        <w:pStyle w:val="af2"/>
        <w:rPr>
          <w:lang w:val="hy-AM"/>
        </w:rPr>
      </w:pPr>
    </w:p>
  </w:footnote>
  <w:footnote w:id="14">
    <w:p w:rsidR="00034FA9" w:rsidRPr="007F07D4" w:rsidRDefault="00034FA9" w:rsidP="007F07D4">
      <w:pPr>
        <w:pStyle w:val="af2"/>
        <w:jc w:val="both"/>
        <w:rPr>
          <w:rFonts w:ascii="GHEA Grapalat" w:hAnsi="GHEA Grapalat"/>
          <w:i/>
          <w:lang w:val="hy-AM"/>
        </w:rPr>
      </w:pPr>
      <w:r w:rsidRPr="007F07D4">
        <w:rPr>
          <w:rFonts w:ascii="GHEA Grapalat" w:hAnsi="GHEA Grapalat"/>
          <w:i/>
          <w:lang w:val="hy-AM"/>
        </w:rPr>
        <w:t>*լրացվում</w:t>
      </w:r>
      <w:r w:rsidRPr="007F07D4">
        <w:rPr>
          <w:rFonts w:ascii="GHEA Grapalat" w:hAnsi="GHEA Grapalat"/>
          <w:i/>
          <w:lang w:val="af-ZA"/>
        </w:rPr>
        <w:t xml:space="preserve"> </w:t>
      </w:r>
      <w:r w:rsidRPr="007F07D4">
        <w:rPr>
          <w:rFonts w:ascii="GHEA Grapalat" w:hAnsi="GHEA Grapalat"/>
          <w:i/>
          <w:lang w:val="hy-AM"/>
        </w:rPr>
        <w:t>է</w:t>
      </w:r>
      <w:r w:rsidRPr="007F07D4">
        <w:rPr>
          <w:rFonts w:ascii="GHEA Grapalat" w:hAnsi="GHEA Grapalat"/>
          <w:i/>
          <w:lang w:val="af-ZA"/>
        </w:rPr>
        <w:t xml:space="preserve"> </w:t>
      </w:r>
      <w:r w:rsidRPr="007F07D4">
        <w:rPr>
          <w:rFonts w:ascii="GHEA Grapalat" w:hAnsi="GHEA Grapalat"/>
          <w:i/>
          <w:lang w:val="hy-AM"/>
        </w:rPr>
        <w:t>հանձնաժողովի</w:t>
      </w:r>
      <w:r w:rsidRPr="007F07D4">
        <w:rPr>
          <w:rFonts w:ascii="GHEA Grapalat" w:hAnsi="GHEA Grapalat"/>
          <w:i/>
          <w:lang w:val="af-ZA"/>
        </w:rPr>
        <w:t xml:space="preserve"> </w:t>
      </w:r>
      <w:r w:rsidRPr="007F07D4">
        <w:rPr>
          <w:rFonts w:ascii="GHEA Grapalat" w:hAnsi="GHEA Grapalat"/>
          <w:i/>
          <w:lang w:val="hy-AM"/>
        </w:rPr>
        <w:t>քարտուղարի</w:t>
      </w:r>
      <w:r w:rsidRPr="007F07D4">
        <w:rPr>
          <w:rFonts w:ascii="GHEA Grapalat" w:hAnsi="GHEA Grapalat"/>
          <w:i/>
          <w:lang w:val="af-ZA"/>
        </w:rPr>
        <w:t xml:space="preserve"> </w:t>
      </w:r>
      <w:r w:rsidRPr="007F07D4">
        <w:rPr>
          <w:rFonts w:ascii="GHEA Grapalat" w:hAnsi="GHEA Grapalat"/>
          <w:i/>
          <w:lang w:val="hy-AM"/>
        </w:rPr>
        <w:t>կողմից</w:t>
      </w:r>
      <w:r w:rsidRPr="007F07D4">
        <w:rPr>
          <w:rFonts w:ascii="GHEA Grapalat" w:hAnsi="GHEA Grapalat"/>
          <w:i/>
          <w:lang w:val="af-ZA"/>
        </w:rPr>
        <w:t xml:space="preserve">` </w:t>
      </w:r>
      <w:r w:rsidRPr="007F07D4">
        <w:rPr>
          <w:rFonts w:ascii="GHEA Grapalat" w:hAnsi="GHEA Grapalat"/>
          <w:i/>
          <w:lang w:val="hy-AM"/>
        </w:rPr>
        <w:t>մինչև</w:t>
      </w:r>
      <w:r w:rsidRPr="007F07D4">
        <w:rPr>
          <w:rFonts w:ascii="GHEA Grapalat" w:hAnsi="GHEA Grapalat"/>
          <w:i/>
          <w:lang w:val="af-ZA"/>
        </w:rPr>
        <w:t xml:space="preserve"> </w:t>
      </w:r>
      <w:r w:rsidRPr="007F07D4">
        <w:rPr>
          <w:rFonts w:ascii="GHEA Grapalat" w:hAnsi="GHEA Grapalat"/>
          <w:i/>
          <w:lang w:val="hy-AM"/>
        </w:rPr>
        <w:t>հրավերը</w:t>
      </w:r>
      <w:r w:rsidRPr="007F07D4">
        <w:rPr>
          <w:rFonts w:ascii="GHEA Grapalat" w:hAnsi="GHEA Grapalat"/>
          <w:i/>
          <w:lang w:val="af-ZA"/>
        </w:rPr>
        <w:t xml:space="preserve"> </w:t>
      </w:r>
      <w:r w:rsidRPr="007F07D4">
        <w:rPr>
          <w:rFonts w:ascii="GHEA Grapalat" w:hAnsi="GHEA Grapalat"/>
          <w:i/>
          <w:lang w:val="hy-AM"/>
        </w:rPr>
        <w:t>տեղեկագրում</w:t>
      </w:r>
      <w:r w:rsidRPr="007F07D4">
        <w:rPr>
          <w:rFonts w:ascii="GHEA Grapalat" w:hAnsi="GHEA Grapalat"/>
          <w:i/>
          <w:lang w:val="af-ZA"/>
        </w:rPr>
        <w:t xml:space="preserve"> </w:t>
      </w:r>
      <w:r w:rsidRPr="007F07D4">
        <w:rPr>
          <w:rFonts w:ascii="GHEA Grapalat" w:hAnsi="GHEA Grapalat"/>
          <w:i/>
          <w:lang w:val="hy-AM"/>
        </w:rPr>
        <w:t>հրապարակելը:</w:t>
      </w:r>
    </w:p>
    <w:p w:rsidR="00034FA9" w:rsidRPr="007F07D4" w:rsidRDefault="00034FA9"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w:t>
      </w:r>
      <w:r w:rsidRPr="007F07D4">
        <w:rPr>
          <w:rFonts w:ascii="GHEA Grapalat" w:hAnsi="GHEA Grapalat"/>
          <w:i/>
          <w:lang w:val="hy-AM"/>
        </w:rPr>
        <w:t xml:space="preserve"> </w:t>
      </w:r>
      <w:r w:rsidRPr="007F07D4">
        <w:rPr>
          <w:rFonts w:ascii="GHEA Grapalat" w:hAnsi="GHEA Grapalat" w:cs="GHEA Grapalat"/>
          <w:i/>
          <w:lang w:val="hy-AM"/>
        </w:rPr>
        <w:t>օրենքի</w:t>
      </w:r>
      <w:r w:rsidRPr="007F07D4">
        <w:rPr>
          <w:rFonts w:ascii="GHEA Grapalat" w:hAnsi="GHEA Grapalat"/>
          <w:i/>
          <w:lang w:val="hy-AM"/>
        </w:rPr>
        <w:t xml:space="preserve"> </w:t>
      </w:r>
      <w:r w:rsidRPr="007F07D4">
        <w:rPr>
          <w:rFonts w:ascii="GHEA Grapalat" w:hAnsi="GHEA Grapalat" w:cs="GHEA Grapalat"/>
          <w:i/>
          <w:lang w:val="hy-AM"/>
        </w:rPr>
        <w:t>հիման</w:t>
      </w:r>
      <w:r w:rsidRPr="007F07D4">
        <w:rPr>
          <w:rFonts w:ascii="GHEA Grapalat" w:hAnsi="GHEA Grapalat"/>
          <w:i/>
          <w:lang w:val="hy-AM"/>
        </w:rPr>
        <w:t xml:space="preserve"> </w:t>
      </w:r>
      <w:r w:rsidRPr="007F07D4">
        <w:rPr>
          <w:rFonts w:ascii="GHEA Grapalat" w:hAnsi="GHEA Grapalat" w:cs="GHEA Grapalat"/>
          <w:i/>
          <w:lang w:val="hy-AM"/>
        </w:rPr>
        <w:t>վրա</w:t>
      </w:r>
      <w:r w:rsidRPr="007F07D4">
        <w:rPr>
          <w:rFonts w:ascii="GHEA Grapalat" w:hAnsi="GHEA Grapalat"/>
          <w:i/>
          <w:lang w:val="hy-AM"/>
        </w:rPr>
        <w:t xml:space="preserve"> </w:t>
      </w:r>
      <w:r w:rsidRPr="007F07D4">
        <w:rPr>
          <w:rFonts w:ascii="GHEA Grapalat" w:hAnsi="GHEA Grapalat" w:cs="GHEA Grapalat"/>
          <w:i/>
          <w:lang w:val="hy-AM"/>
        </w:rPr>
        <w:t>իրական</w:t>
      </w:r>
      <w:r w:rsidRPr="007F07D4">
        <w:rPr>
          <w:rFonts w:ascii="GHEA Grapalat" w:hAnsi="GHEA Grapalat"/>
          <w:i/>
          <w:lang w:val="hy-AM"/>
        </w:rPr>
        <w:t xml:space="preserve"> </w:t>
      </w:r>
      <w:r w:rsidRPr="007F07D4">
        <w:rPr>
          <w:rFonts w:ascii="GHEA Grapalat" w:hAnsi="GHEA Grapalat" w:cs="GHEA Grapalat"/>
          <w:i/>
          <w:lang w:val="hy-AM"/>
        </w:rPr>
        <w:t>շահառուների</w:t>
      </w:r>
      <w:r w:rsidRPr="007F07D4">
        <w:rPr>
          <w:rFonts w:ascii="GHEA Grapalat" w:hAnsi="GHEA Grapalat"/>
          <w:i/>
          <w:lang w:val="hy-AM"/>
        </w:rPr>
        <w:t xml:space="preserve"> </w:t>
      </w:r>
      <w:r w:rsidRPr="007F07D4">
        <w:rPr>
          <w:rFonts w:ascii="GHEA Grapalat" w:hAnsi="GHEA Grapalat" w:cs="GHEA Grapalat"/>
          <w:i/>
          <w:lang w:val="hy-AM"/>
        </w:rPr>
        <w:t>վերաբերյալ</w:t>
      </w:r>
      <w:r w:rsidRPr="007F07D4">
        <w:rPr>
          <w:rFonts w:ascii="GHEA Grapalat" w:hAnsi="GHEA Grapalat"/>
          <w:i/>
          <w:lang w:val="hy-AM"/>
        </w:rPr>
        <w:t xml:space="preserve"> </w:t>
      </w:r>
      <w:r w:rsidRPr="007F07D4">
        <w:rPr>
          <w:rFonts w:ascii="GHEA Grapalat" w:hAnsi="GHEA Grapalat" w:cs="GHEA Grapalat"/>
          <w:i/>
          <w:lang w:val="hy-AM"/>
        </w:rPr>
        <w:t>հայտարարագիր</w:t>
      </w:r>
      <w:r w:rsidRPr="007F07D4">
        <w:rPr>
          <w:rFonts w:ascii="GHEA Grapalat" w:hAnsi="GHEA Grapalat"/>
          <w:i/>
          <w:lang w:val="hy-AM"/>
        </w:rPr>
        <w:t xml:space="preserve"> </w:t>
      </w:r>
      <w:r w:rsidRPr="007F07D4">
        <w:rPr>
          <w:rFonts w:ascii="GHEA Grapalat" w:hAnsi="GHEA Grapalat" w:cs="GHEA Grapalat"/>
          <w:i/>
          <w:lang w:val="hy-AM"/>
        </w:rPr>
        <w:t>ներկայացնելու</w:t>
      </w:r>
      <w:r w:rsidRPr="007F07D4">
        <w:rPr>
          <w:rFonts w:ascii="GHEA Grapalat" w:hAnsi="GHEA Grapalat"/>
          <w:i/>
          <w:lang w:val="hy-AM"/>
        </w:rPr>
        <w:t xml:space="preserve"> </w:t>
      </w:r>
      <w:r w:rsidRPr="007F07D4">
        <w:rPr>
          <w:rFonts w:ascii="GHEA Grapalat" w:hAnsi="GHEA Grapalat" w:cs="GHEA Grapalat"/>
          <w:i/>
          <w:lang w:val="hy-AM"/>
        </w:rPr>
        <w:t>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034FA9" w:rsidRPr="007F07D4" w:rsidRDefault="00034FA9" w:rsidP="007F07D4">
      <w:pPr>
        <w:pStyle w:val="af2"/>
        <w:jc w:val="both"/>
        <w:rPr>
          <w:rFonts w:ascii="GHEA Grapalat" w:hAnsi="GHEA Grapalat"/>
          <w:i/>
          <w:lang w:val="hy-AM"/>
        </w:rPr>
      </w:pPr>
    </w:p>
    <w:p w:rsidR="00034FA9" w:rsidRPr="007F07D4" w:rsidRDefault="00034FA9"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034FA9" w:rsidRPr="007F07D4" w:rsidRDefault="00034FA9" w:rsidP="007F07D4">
      <w:pPr>
        <w:pStyle w:val="af2"/>
        <w:jc w:val="both"/>
        <w:rPr>
          <w:rFonts w:ascii="GHEA Grapalat" w:hAnsi="GHEA Grapalat"/>
          <w:i/>
          <w:lang w:val="hy-AM"/>
        </w:rPr>
      </w:pPr>
    </w:p>
    <w:p w:rsidR="00034FA9" w:rsidRPr="007F07D4" w:rsidRDefault="00034FA9"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034FA9" w:rsidRPr="007F07D4" w:rsidRDefault="00034FA9" w:rsidP="00B2572B">
      <w:pPr>
        <w:pStyle w:val="af2"/>
        <w:rPr>
          <w:rFonts w:ascii="GHEA Grapalat" w:hAnsi="GHEA Grapalat"/>
          <w:i/>
          <w:sz w:val="16"/>
          <w:szCs w:val="16"/>
          <w:lang w:val="hy-AM"/>
        </w:rPr>
      </w:pPr>
    </w:p>
    <w:p w:rsidR="00034FA9" w:rsidRPr="002A4619" w:rsidDel="006C3873" w:rsidRDefault="00034FA9" w:rsidP="00CE3A99">
      <w:pPr>
        <w:jc w:val="both"/>
        <w:rPr>
          <w:del w:id="15" w:author="User" w:date="2019-05-26T09:52:00Z"/>
          <w:rFonts w:ascii="GHEA Grapalat" w:hAnsi="GHEA Grapalat" w:cs="Sylfaen"/>
          <w:sz w:val="20"/>
          <w:lang w:val="af-ZA"/>
        </w:rPr>
      </w:pPr>
    </w:p>
  </w:footnote>
  <w:footnote w:id="15">
    <w:p w:rsidR="00034FA9" w:rsidRPr="001E7733" w:rsidRDefault="00034FA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34FA9" w:rsidRPr="0015088E" w:rsidRDefault="00034FA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34FA9" w:rsidRPr="001E7733" w:rsidDel="00856FDE" w:rsidRDefault="00034FA9" w:rsidP="00B2572B">
      <w:pPr>
        <w:pStyle w:val="af2"/>
        <w:rPr>
          <w:del w:id="18" w:author="User" w:date="2019-05-26T09:57:00Z"/>
          <w:i/>
          <w:lang w:val="af-ZA"/>
        </w:rPr>
      </w:pPr>
    </w:p>
  </w:footnote>
  <w:footnote w:id="16">
    <w:p w:rsidR="00034FA9" w:rsidRPr="001E7733" w:rsidDel="007942E8" w:rsidRDefault="00034FA9" w:rsidP="00071D1C">
      <w:pPr>
        <w:pStyle w:val="af2"/>
        <w:rPr>
          <w:del w:id="20"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E7733">
        <w:rPr>
          <w:rFonts w:ascii="GHEA Grapalat" w:hAnsi="GHEA Grapalat"/>
          <w:i/>
          <w:sz w:val="16"/>
          <w:szCs w:val="24"/>
          <w:lang w:val="af-ZA" w:eastAsia="en-US"/>
        </w:rPr>
        <w:t>:</w:t>
      </w:r>
    </w:p>
  </w:footnote>
  <w:footnote w:id="17">
    <w:p w:rsidR="00034FA9" w:rsidRDefault="00034FA9" w:rsidP="00ED7FB7">
      <w:pPr>
        <w:pStyle w:val="af2"/>
        <w:rPr>
          <w:rFonts w:ascii="GHEA Grapalat" w:hAnsi="GHEA Grapalat"/>
          <w:i/>
          <w:sz w:val="16"/>
          <w:szCs w:val="24"/>
          <w:lang w:val="hy-AM" w:eastAsia="en-US"/>
        </w:rPr>
      </w:pPr>
      <w:r w:rsidRPr="00CB0ADE">
        <w:rPr>
          <w:color w:val="FFFFFF"/>
          <w:vertAlign w:val="superscript"/>
          <w:lang w:val="af-ZA"/>
        </w:rPr>
        <w:t>30</w:t>
      </w:r>
      <w:r w:rsidRPr="002A4619">
        <w:rPr>
          <w:vertAlign w:val="superscript"/>
          <w:lang w:val="af-ZA"/>
        </w:rPr>
        <w:t xml:space="preserve"> </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p>
    <w:p w:rsidR="00034FA9" w:rsidRPr="00ED7FB7" w:rsidRDefault="00034FA9"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034FA9" w:rsidRPr="001E7733" w:rsidDel="007942E8" w:rsidRDefault="00034FA9" w:rsidP="00071D1C">
      <w:pPr>
        <w:pStyle w:val="af2"/>
        <w:rPr>
          <w:del w:id="21"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034FA9" w:rsidRPr="002A4619" w:rsidRDefault="00034FA9"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34FA9" w:rsidRPr="002A4619" w:rsidDel="007942E8" w:rsidRDefault="00034FA9" w:rsidP="009123CA">
      <w:pPr>
        <w:pStyle w:val="af2"/>
        <w:jc w:val="both"/>
        <w:rPr>
          <w:del w:id="22"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034FA9" w:rsidRPr="001E7733" w:rsidDel="007942E8" w:rsidRDefault="00034FA9" w:rsidP="00071D1C">
      <w:pPr>
        <w:pStyle w:val="af2"/>
        <w:jc w:val="both"/>
        <w:rPr>
          <w:del w:id="23" w:author="User" w:date="2019-05-26T10:04:00Z"/>
          <w:sz w:val="16"/>
          <w:szCs w:val="16"/>
          <w:lang w:val="hy-AM"/>
        </w:rPr>
      </w:pPr>
      <w:r w:rsidRPr="00CB4DF7">
        <w:rPr>
          <w:rFonts w:ascii="GHEA Grapalat" w:hAnsi="GHEA Grapalat"/>
          <w:vertAlign w:val="superscript"/>
          <w:lang w:val="hy-AM"/>
        </w:rPr>
        <w:t>22</w:t>
      </w:r>
      <w:r w:rsidRPr="002A4619">
        <w:rPr>
          <w:vertAlign w:val="superscript"/>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034FA9" w:rsidRPr="00536BFB" w:rsidDel="002877FC" w:rsidRDefault="00034FA9" w:rsidP="00071D1C">
      <w:pPr>
        <w:pStyle w:val="af2"/>
        <w:jc w:val="both"/>
        <w:rPr>
          <w:del w:id="24"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34FA9" w:rsidRPr="00536BFB" w:rsidDel="002877FC" w:rsidRDefault="00034FA9" w:rsidP="00071D1C">
      <w:pPr>
        <w:pStyle w:val="af2"/>
        <w:jc w:val="both"/>
        <w:rPr>
          <w:del w:id="25"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034FA9" w:rsidRPr="0057607E" w:rsidRDefault="00034FA9">
      <w:pPr>
        <w:rPr>
          <w:lang w:val="hy-AM"/>
        </w:rPr>
      </w:pPr>
      <w:r>
        <w:rPr>
          <w:rFonts w:ascii="Sylfaen" w:hAnsi="Sylfaen"/>
          <w:vertAlign w:val="superscript"/>
          <w:lang w:val="hy-AM"/>
        </w:rPr>
        <w:t>25</w:t>
      </w:r>
      <w:r w:rsidRPr="002A4619">
        <w:rPr>
          <w:vertAlign w:val="superscript"/>
          <w:lang w:val="hy-AM"/>
        </w:rPr>
        <w:t xml:space="preserve"> </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6BB8"/>
    <w:rsid w:val="000076A1"/>
    <w:rsid w:val="0000776B"/>
    <w:rsid w:val="00010BCA"/>
    <w:rsid w:val="00012347"/>
    <w:rsid w:val="00012E2C"/>
    <w:rsid w:val="00013093"/>
    <w:rsid w:val="000132F3"/>
    <w:rsid w:val="00013C24"/>
    <w:rsid w:val="000149F3"/>
    <w:rsid w:val="00017484"/>
    <w:rsid w:val="000206DA"/>
    <w:rsid w:val="00020C83"/>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2791"/>
    <w:rsid w:val="000330A3"/>
    <w:rsid w:val="00033946"/>
    <w:rsid w:val="00033B20"/>
    <w:rsid w:val="00034390"/>
    <w:rsid w:val="0003466E"/>
    <w:rsid w:val="00034CED"/>
    <w:rsid w:val="00034FA9"/>
    <w:rsid w:val="000355AF"/>
    <w:rsid w:val="000356CC"/>
    <w:rsid w:val="0003677C"/>
    <w:rsid w:val="0003687E"/>
    <w:rsid w:val="00037DDE"/>
    <w:rsid w:val="000408D8"/>
    <w:rsid w:val="0004369D"/>
    <w:rsid w:val="0004387F"/>
    <w:rsid w:val="00046BAC"/>
    <w:rsid w:val="00050A22"/>
    <w:rsid w:val="00050E8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57DC8"/>
    <w:rsid w:val="000604CF"/>
    <w:rsid w:val="00060FB1"/>
    <w:rsid w:val="0006220B"/>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C07"/>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47F14"/>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A8D"/>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1BD6"/>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F9A"/>
    <w:rsid w:val="00337436"/>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31B"/>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9EF"/>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3955"/>
    <w:rsid w:val="004542A2"/>
    <w:rsid w:val="00454D73"/>
    <w:rsid w:val="0045525D"/>
    <w:rsid w:val="004553DE"/>
    <w:rsid w:val="00457745"/>
    <w:rsid w:val="00457EE1"/>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91"/>
    <w:rsid w:val="0047619C"/>
    <w:rsid w:val="00476579"/>
    <w:rsid w:val="00476A47"/>
    <w:rsid w:val="00476AC4"/>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6E05"/>
    <w:rsid w:val="004B7914"/>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E7F34"/>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0AA"/>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17F"/>
    <w:rsid w:val="00642EFE"/>
    <w:rsid w:val="00644133"/>
    <w:rsid w:val="00644CE2"/>
    <w:rsid w:val="00646A9A"/>
    <w:rsid w:val="00647B5C"/>
    <w:rsid w:val="00650073"/>
    <w:rsid w:val="0065015F"/>
    <w:rsid w:val="00650458"/>
    <w:rsid w:val="006505D2"/>
    <w:rsid w:val="00651408"/>
    <w:rsid w:val="00651E02"/>
    <w:rsid w:val="006521E5"/>
    <w:rsid w:val="00653219"/>
    <w:rsid w:val="006536B0"/>
    <w:rsid w:val="00653E8C"/>
    <w:rsid w:val="006548A2"/>
    <w:rsid w:val="006549C2"/>
    <w:rsid w:val="00654ADD"/>
    <w:rsid w:val="00654D3D"/>
    <w:rsid w:val="006552C1"/>
    <w:rsid w:val="006554B1"/>
    <w:rsid w:val="00655E71"/>
    <w:rsid w:val="00655EBD"/>
    <w:rsid w:val="006568C9"/>
    <w:rsid w:val="0065752D"/>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6E7"/>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086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852"/>
    <w:rsid w:val="00955A1E"/>
    <w:rsid w:val="00955CC1"/>
    <w:rsid w:val="00955E87"/>
    <w:rsid w:val="009569C0"/>
    <w:rsid w:val="00956D11"/>
    <w:rsid w:val="00960802"/>
    <w:rsid w:val="00960ED7"/>
    <w:rsid w:val="00961895"/>
    <w:rsid w:val="009619BE"/>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4E"/>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0FCB"/>
    <w:rsid w:val="00A921FF"/>
    <w:rsid w:val="00A9244D"/>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3CC0"/>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307F"/>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14C"/>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7B1"/>
    <w:rsid w:val="00C63E1C"/>
    <w:rsid w:val="00C6467B"/>
    <w:rsid w:val="00C647D8"/>
    <w:rsid w:val="00C648B6"/>
    <w:rsid w:val="00C64BF0"/>
    <w:rsid w:val="00C65461"/>
    <w:rsid w:val="00C66474"/>
    <w:rsid w:val="00C66A65"/>
    <w:rsid w:val="00C67E80"/>
    <w:rsid w:val="00C706F4"/>
    <w:rsid w:val="00C71E26"/>
    <w:rsid w:val="00C72606"/>
    <w:rsid w:val="00C727E5"/>
    <w:rsid w:val="00C72D0E"/>
    <w:rsid w:val="00C72E21"/>
    <w:rsid w:val="00C73E62"/>
    <w:rsid w:val="00C7401D"/>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571F"/>
    <w:rsid w:val="00CD7297"/>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1EB"/>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42D7"/>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1D0"/>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87B"/>
    <w:rsid w:val="00EB5068"/>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1C3"/>
    <w:rsid w:val="00F23A51"/>
    <w:rsid w:val="00F242D7"/>
    <w:rsid w:val="00F24327"/>
    <w:rsid w:val="00F24A51"/>
    <w:rsid w:val="00F24E9E"/>
    <w:rsid w:val="00F25B39"/>
    <w:rsid w:val="00F26162"/>
    <w:rsid w:val="00F263B3"/>
    <w:rsid w:val="00F2770D"/>
    <w:rsid w:val="00F27778"/>
    <w:rsid w:val="00F30F6D"/>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93C"/>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188D"/>
    <w:rsid w:val="00FE20B2"/>
    <w:rsid w:val="00FE2467"/>
    <w:rsid w:val="00FE4310"/>
    <w:rsid w:val="00FE455F"/>
    <w:rsid w:val="00FE54DC"/>
    <w:rsid w:val="00FE5743"/>
    <w:rsid w:val="00FE6887"/>
    <w:rsid w:val="00FE6C2A"/>
    <w:rsid w:val="00FE76B9"/>
    <w:rsid w:val="00FE7898"/>
    <w:rsid w:val="00FF0766"/>
    <w:rsid w:val="00FF0775"/>
    <w:rsid w:val="00FF0849"/>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table" w:customStyle="1" w:styleId="TableNormal1">
    <w:name w:val="Table Normal1"/>
    <w:uiPriority w:val="2"/>
    <w:semiHidden/>
    <w:unhideWhenUsed/>
    <w:qFormat/>
    <w:rsid w:val="00050E8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82"/>
    <w:pPr>
      <w:widowControl w:val="0"/>
      <w:autoSpaceDE w:val="0"/>
      <w:autoSpaceDN w:val="0"/>
    </w:pPr>
    <w:rPr>
      <w:rFonts w:ascii="Sylfaen" w:eastAsia="Sylfaen" w:hAnsi="Sylfaen" w:cs="Sylfaen"/>
      <w:sz w:val="22"/>
      <w:szCs w:val="22"/>
      <w:lang w:val="de-DE"/>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10E4-DECB-464D-865F-1BAA18B5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22053</Words>
  <Characters>125706</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147465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https:/mul2-minfin.gov.am/tasks/448982/oneclick/Apranq_elektronayin (2).docx?token=1ac81868fb1736db3a3a558b51be9dac</cp:keywords>
  <cp:lastModifiedBy>Serge</cp:lastModifiedBy>
  <cp:revision>15</cp:revision>
  <cp:lastPrinted>2018-02-16T07:12:00Z</cp:lastPrinted>
  <dcterms:created xsi:type="dcterms:W3CDTF">2021-08-31T10:05:00Z</dcterms:created>
  <dcterms:modified xsi:type="dcterms:W3CDTF">2022-04-13T14:45:00Z</dcterms:modified>
</cp:coreProperties>
</file>