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BodyText"/>
        <w:spacing w:line="360" w:lineRule="auto"/>
        <w:ind w:right="-7" w:firstLine="567"/>
        <w:jc w:val="right"/>
        <w:rPr>
          <w:rFonts w:ascii="GHEA Grapalat" w:hAnsi="GHEA Grapalat" w:cs="Sylfaen"/>
          <w:i/>
          <w:sz w:val="18"/>
        </w:rPr>
      </w:pPr>
    </w:p>
    <w:p w:rsidR="000E7A8F" w:rsidRPr="00DE1E5A" w:rsidRDefault="000E7A8F" w:rsidP="000E7A8F">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ՀԱՅՏԱՐԱՐՈՒԹՅՈՒՆ</w:t>
      </w:r>
    </w:p>
    <w:p w:rsidR="000E7A8F" w:rsidRPr="00DE1E5A" w:rsidRDefault="000E7A8F" w:rsidP="000E7A8F">
      <w:pPr>
        <w:pStyle w:val="BodyTextIndent"/>
        <w:spacing w:line="240" w:lineRule="auto"/>
        <w:jc w:val="center"/>
        <w:rPr>
          <w:rFonts w:ascii="GHEA Grapalat" w:hAnsi="GHEA Grapalat"/>
          <w:i w:val="0"/>
          <w:lang w:val="af-ZA"/>
        </w:rPr>
      </w:pPr>
      <w:r w:rsidRPr="00DE1E5A">
        <w:rPr>
          <w:rFonts w:ascii="GHEA Grapalat" w:hAnsi="GHEA Grapalat"/>
          <w:i w:val="0"/>
          <w:lang w:val="af-ZA"/>
        </w:rPr>
        <w:t>ԳՆԱՆՇՄԱՆ ՀԱՐՑՄԱՆ ՄԱՍԻՆ</w:t>
      </w:r>
    </w:p>
    <w:p w:rsidR="000E7A8F" w:rsidRPr="00DE1E5A" w:rsidRDefault="000E7A8F" w:rsidP="000E7A8F">
      <w:pPr>
        <w:pStyle w:val="BodyTextIndent"/>
        <w:spacing w:line="240" w:lineRule="auto"/>
        <w:jc w:val="center"/>
        <w:rPr>
          <w:rFonts w:ascii="GHEA Grapalat" w:hAnsi="GHEA Grapalat"/>
          <w:i w:val="0"/>
          <w:lang w:val="af-ZA"/>
        </w:rPr>
      </w:pPr>
    </w:p>
    <w:p w:rsidR="000E7A8F" w:rsidRPr="00DE1E5A" w:rsidRDefault="000E7A8F" w:rsidP="000E7A8F">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Հայտարարության սույն տեքստը հաստատված է գնանշման հարցման հանձնաժողովի</w:t>
      </w:r>
    </w:p>
    <w:p w:rsidR="000E7A8F" w:rsidRPr="00DE1E5A" w:rsidRDefault="000E7A8F" w:rsidP="000E7A8F">
      <w:pPr>
        <w:pStyle w:val="BodyTextIndent"/>
        <w:spacing w:line="240" w:lineRule="auto"/>
        <w:jc w:val="center"/>
        <w:rPr>
          <w:rFonts w:ascii="GHEA Grapalat" w:hAnsi="GHEA Grapalat"/>
          <w:i w:val="0"/>
          <w:lang w:val="af-ZA"/>
        </w:rPr>
      </w:pPr>
      <w:r w:rsidRPr="00DE1E5A">
        <w:rPr>
          <w:rFonts w:ascii="GHEA Grapalat" w:hAnsi="GHEA Grapalat"/>
          <w:i w:val="0"/>
          <w:lang w:val="af-ZA"/>
        </w:rPr>
        <w:t>20</w:t>
      </w:r>
      <w:r>
        <w:rPr>
          <w:rFonts w:ascii="GHEA Grapalat" w:hAnsi="GHEA Grapalat"/>
          <w:i w:val="0"/>
          <w:lang w:val="af-ZA"/>
        </w:rPr>
        <w:t>21</w:t>
      </w:r>
      <w:r w:rsidRPr="00DE1E5A">
        <w:rPr>
          <w:rFonts w:ascii="GHEA Grapalat" w:hAnsi="GHEA Grapalat"/>
          <w:i w:val="0"/>
          <w:lang w:val="af-ZA"/>
        </w:rPr>
        <w:t xml:space="preserve"> թվականի </w:t>
      </w:r>
      <w:r>
        <w:rPr>
          <w:rFonts w:ascii="GHEA Grapalat" w:hAnsi="GHEA Grapalat"/>
          <w:i w:val="0"/>
          <w:lang w:val="af-ZA"/>
        </w:rPr>
        <w:t>նոյեմբերի</w:t>
      </w:r>
      <w:r w:rsidRPr="00DE1E5A">
        <w:rPr>
          <w:rFonts w:ascii="GHEA Grapalat" w:hAnsi="GHEA Grapalat"/>
          <w:i w:val="0"/>
          <w:lang w:val="af-ZA"/>
        </w:rPr>
        <w:t xml:space="preserve">  «</w:t>
      </w:r>
      <w:r>
        <w:rPr>
          <w:rFonts w:ascii="GHEA Grapalat" w:hAnsi="GHEA Grapalat"/>
          <w:i w:val="0"/>
          <w:lang w:val="af-ZA"/>
        </w:rPr>
        <w:t>11</w:t>
      </w:r>
      <w:r w:rsidRPr="00DE1E5A">
        <w:rPr>
          <w:rFonts w:ascii="GHEA Grapalat" w:hAnsi="GHEA Grapalat"/>
          <w:i w:val="0"/>
          <w:lang w:val="af-ZA"/>
        </w:rPr>
        <w:t>» «</w:t>
      </w:r>
      <w:r>
        <w:rPr>
          <w:rFonts w:ascii="GHEA Grapalat" w:hAnsi="GHEA Grapalat"/>
          <w:i w:val="0"/>
          <w:lang w:val="af-ZA"/>
        </w:rPr>
        <w:t>01</w:t>
      </w:r>
      <w:r w:rsidRPr="00DE1E5A">
        <w:rPr>
          <w:rFonts w:ascii="GHEA Grapalat" w:hAnsi="GHEA Grapalat"/>
          <w:i w:val="0"/>
          <w:lang w:val="af-ZA"/>
        </w:rPr>
        <w:t>» որոշմամբ և հրապարակվում է</w:t>
      </w:r>
    </w:p>
    <w:p w:rsidR="000E7A8F" w:rsidRPr="00DE1E5A" w:rsidRDefault="000E7A8F" w:rsidP="000E7A8F">
      <w:pPr>
        <w:pStyle w:val="BodyTextIndent"/>
        <w:spacing w:line="240" w:lineRule="auto"/>
        <w:jc w:val="center"/>
        <w:rPr>
          <w:rFonts w:ascii="GHEA Grapalat" w:hAnsi="GHEA Grapalat"/>
          <w:i w:val="0"/>
          <w:lang w:val="af-ZA"/>
        </w:rPr>
      </w:pPr>
      <w:r w:rsidRPr="00DE1E5A">
        <w:rPr>
          <w:rFonts w:ascii="GHEA Grapalat" w:hAnsi="GHEA Grapalat"/>
          <w:i w:val="0"/>
          <w:lang w:val="af-ZA"/>
        </w:rPr>
        <w:t>«Գնումների մասին» ՀՀ օրենքի 27-րդ հոդվածի համաձայն</w:t>
      </w:r>
    </w:p>
    <w:p w:rsidR="000E7A8F" w:rsidRPr="00DE1E5A" w:rsidRDefault="000E7A8F" w:rsidP="000E7A8F">
      <w:pPr>
        <w:pStyle w:val="BodyTextIndent"/>
        <w:spacing w:line="240" w:lineRule="auto"/>
        <w:jc w:val="center"/>
        <w:rPr>
          <w:rFonts w:ascii="GHEA Grapalat" w:hAnsi="GHEA Grapalat"/>
          <w:i w:val="0"/>
          <w:lang w:val="af-ZA"/>
        </w:rPr>
      </w:pPr>
    </w:p>
    <w:p w:rsidR="000E7A8F" w:rsidRPr="00DE1E5A" w:rsidRDefault="000E7A8F" w:rsidP="000E7A8F">
      <w:pPr>
        <w:pStyle w:val="BodyTextIndent"/>
        <w:spacing w:line="240" w:lineRule="auto"/>
        <w:jc w:val="center"/>
        <w:rPr>
          <w:rFonts w:ascii="GHEA Grapalat" w:hAnsi="GHEA Grapalat"/>
          <w:i w:val="0"/>
          <w:u w:val="single"/>
          <w:lang w:val="af-ZA"/>
        </w:rPr>
      </w:pPr>
      <w:r w:rsidRPr="00DE1E5A">
        <w:rPr>
          <w:rFonts w:ascii="GHEA Grapalat" w:hAnsi="GHEA Grapalat"/>
          <w:i w:val="0"/>
          <w:lang w:val="af-ZA"/>
        </w:rPr>
        <w:t xml:space="preserve">Գնանշման հարցման ծածկագիրը`  </w:t>
      </w:r>
      <w:r>
        <w:rPr>
          <w:rFonts w:ascii="GHEA Grapalat" w:hAnsi="GHEA Grapalat"/>
          <w:i w:val="0"/>
          <w:lang w:val="af-ZA"/>
        </w:rPr>
        <w:t>&lt;&lt;</w:t>
      </w:r>
      <w:r w:rsidR="00DD7D5D">
        <w:rPr>
          <w:rFonts w:ascii="GHEA Grapalat" w:hAnsi="GHEA Grapalat"/>
          <w:i w:val="0"/>
          <w:lang w:val="af-ZA"/>
        </w:rPr>
        <w:t>ՀՀՇՄԳՀՀԿՀ- ԳՀԱՊՁԲ-01/22</w:t>
      </w:r>
      <w:r w:rsidRPr="00AE0112">
        <w:rPr>
          <w:rFonts w:ascii="GHEA Grapalat" w:hAnsi="GHEA Grapalat"/>
          <w:i w:val="0"/>
          <w:lang w:val="af-ZA"/>
        </w:rPr>
        <w:t>&gt;&gt;</w:t>
      </w:r>
    </w:p>
    <w:p w:rsidR="000E7A8F" w:rsidRPr="00DE1E5A" w:rsidRDefault="000E7A8F" w:rsidP="000E7A8F">
      <w:pPr>
        <w:pStyle w:val="BodyTextIndent"/>
        <w:spacing w:line="240" w:lineRule="auto"/>
        <w:jc w:val="center"/>
        <w:rPr>
          <w:rFonts w:ascii="GHEA Grapalat" w:hAnsi="GHEA Grapalat"/>
          <w:i w:val="0"/>
          <w:lang w:val="af-ZA"/>
        </w:rPr>
      </w:pPr>
    </w:p>
    <w:p w:rsidR="000E7A8F" w:rsidRPr="00246449" w:rsidRDefault="000E7A8F" w:rsidP="000E7A8F">
      <w:pPr>
        <w:pStyle w:val="BodyTextIndent"/>
        <w:spacing w:line="240" w:lineRule="auto"/>
        <w:ind w:firstLine="708"/>
        <w:jc w:val="left"/>
        <w:rPr>
          <w:rFonts w:ascii="GHEA Grapalat" w:hAnsi="GHEA Grapalat"/>
          <w:i w:val="0"/>
          <w:lang w:val="af-ZA"/>
        </w:rPr>
      </w:pPr>
      <w:r w:rsidRPr="00246449">
        <w:rPr>
          <w:rFonts w:ascii="GHEA Grapalat" w:hAnsi="GHEA Grapalat"/>
          <w:i w:val="0"/>
          <w:lang w:val="af-ZA"/>
        </w:rPr>
        <w:t xml:space="preserve">Պատվիրատուն` </w:t>
      </w:r>
      <w:r w:rsidRPr="001556AE">
        <w:rPr>
          <w:rFonts w:ascii="GHEA Grapalat" w:hAnsi="GHEA Grapalat"/>
          <w:i w:val="0"/>
          <w:color w:val="FF0000"/>
          <w:lang w:val="af-ZA"/>
        </w:rPr>
        <w:t>Պատվիրատուն` Հայաստանի Հանրապետության Շիրակի մարզի «Գյումրու համայնքապետարանի աշխատակազմ» ՀԿՀ</w:t>
      </w:r>
      <w:r>
        <w:rPr>
          <w:rFonts w:ascii="GHEA Grapalat" w:hAnsi="GHEA Grapalat"/>
          <w:i w:val="0"/>
          <w:lang w:val="af-ZA"/>
        </w:rPr>
        <w:t>-ն</w:t>
      </w:r>
      <w:r w:rsidRPr="00246449">
        <w:rPr>
          <w:rFonts w:ascii="GHEA Grapalat" w:hAnsi="GHEA Grapalat"/>
          <w:i w:val="0"/>
          <w:lang w:val="af-ZA"/>
        </w:rPr>
        <w:t>, որը գտնվում է</w:t>
      </w:r>
      <w:r>
        <w:rPr>
          <w:rFonts w:ascii="GHEA Grapalat" w:hAnsi="GHEA Grapalat"/>
          <w:i w:val="0"/>
          <w:lang w:val="af-ZA"/>
        </w:rPr>
        <w:t xml:space="preserve"> </w:t>
      </w:r>
      <w:r w:rsidRPr="00B945D7">
        <w:rPr>
          <w:rFonts w:ascii="GHEA Grapalat" w:hAnsi="GHEA Grapalat"/>
          <w:i w:val="0"/>
          <w:lang w:val="af-ZA"/>
        </w:rPr>
        <w:t xml:space="preserve">ք. Գյումրի, Վարդանանց հր. 1 </w:t>
      </w:r>
      <w:r w:rsidRPr="00246449">
        <w:rPr>
          <w:rFonts w:ascii="GHEA Grapalat" w:hAnsi="GHEA Grapalat"/>
          <w:i w:val="0"/>
          <w:lang w:val="af-ZA"/>
        </w:rPr>
        <w:t xml:space="preserve"> հասցեում,</w:t>
      </w:r>
    </w:p>
    <w:p w:rsidR="000E7A8F" w:rsidRPr="00246449" w:rsidRDefault="000E7A8F" w:rsidP="000E7A8F">
      <w:pPr>
        <w:pStyle w:val="BodyTextIndent"/>
        <w:spacing w:line="240" w:lineRule="auto"/>
        <w:ind w:firstLine="0"/>
        <w:rPr>
          <w:rFonts w:ascii="GHEA Grapalat" w:hAnsi="GHEA Grapalat"/>
          <w:i w:val="0"/>
          <w:lang w:val="af-ZA"/>
        </w:rPr>
      </w:pPr>
      <w:r w:rsidRPr="00246449">
        <w:rPr>
          <w:rFonts w:ascii="GHEA Grapalat" w:hAnsi="GHEA Grapalat"/>
          <w:i w:val="0"/>
          <w:lang w:val="af-ZA"/>
        </w:rPr>
        <w:t xml:space="preserve">հայտարարում է գնանշման հարցում, որն իրականացվում է մեկ փուլով` էլեկտրոնային գնումների </w:t>
      </w:r>
      <w:r w:rsidRPr="00246449">
        <w:rPr>
          <w:rFonts w:ascii="GHEA Grapalat" w:hAnsi="GHEA Grapalat"/>
          <w:i w:val="0"/>
          <w:lang w:val="af-ZA" w:eastAsia="ru-RU"/>
        </w:rPr>
        <w:t>Armeps (</w:t>
      </w:r>
      <w:hyperlink r:id="rId8" w:history="1">
        <w:r w:rsidRPr="00246449">
          <w:rPr>
            <w:rFonts w:ascii="Times Armenian" w:hAnsi="Times Armenian"/>
            <w:i w:val="0"/>
            <w:u w:val="single"/>
            <w:lang w:val="af-ZA" w:eastAsia="ru-RU"/>
          </w:rPr>
          <w:t>www.armeps.am</w:t>
        </w:r>
      </w:hyperlink>
      <w:r w:rsidRPr="00246449">
        <w:rPr>
          <w:rFonts w:ascii="GHEA Grapalat" w:hAnsi="GHEA Grapalat"/>
          <w:i w:val="0"/>
          <w:lang w:val="af-ZA" w:eastAsia="ru-RU"/>
        </w:rPr>
        <w:t xml:space="preserve"> կայքի) </w:t>
      </w:r>
      <w:r w:rsidRPr="00246449">
        <w:rPr>
          <w:rFonts w:ascii="GHEA Grapalat" w:hAnsi="GHEA Grapalat"/>
          <w:i w:val="0"/>
          <w:lang w:val="af-ZA"/>
        </w:rPr>
        <w:t>համակարգի միջոցով:</w:t>
      </w:r>
    </w:p>
    <w:p w:rsidR="000E7A8F" w:rsidRPr="00DE1E5A" w:rsidRDefault="000E7A8F" w:rsidP="000E7A8F">
      <w:pPr>
        <w:pStyle w:val="BodyTextIndent"/>
        <w:spacing w:line="240" w:lineRule="auto"/>
        <w:ind w:firstLine="0"/>
        <w:rPr>
          <w:rFonts w:ascii="GHEA Grapalat" w:hAnsi="GHEA Grapalat"/>
          <w:i w:val="0"/>
          <w:lang w:val="af-ZA"/>
        </w:rPr>
      </w:pPr>
      <w:r w:rsidRPr="00DE1E5A">
        <w:rPr>
          <w:rFonts w:ascii="GHEA Grapalat" w:hAnsi="GHEA Grapalat"/>
          <w:i w:val="0"/>
          <w:lang w:val="af-ZA"/>
        </w:rPr>
        <w:tab/>
        <w:t xml:space="preserve">Գնանշման հարցման </w:t>
      </w:r>
      <w:r w:rsidRPr="00DE1E5A">
        <w:rPr>
          <w:rFonts w:ascii="GHEA Grapalat" w:hAnsi="GHEA Grapalat"/>
          <w:i w:val="0"/>
          <w:lang w:val="hy-AM"/>
        </w:rPr>
        <w:t>ընտրված</w:t>
      </w:r>
      <w:r w:rsidRPr="00DE1E5A">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DD7D5D">
        <w:rPr>
          <w:rFonts w:ascii="GHEA Grapalat" w:hAnsi="GHEA Grapalat"/>
          <w:i w:val="0"/>
          <w:color w:val="FF0000"/>
          <w:lang w:val="af-ZA"/>
        </w:rPr>
        <w:t>Ծաղկային կոմպոզիցիաների</w:t>
      </w:r>
      <w:r w:rsidRPr="00DE1E5A">
        <w:rPr>
          <w:rFonts w:ascii="GHEA Grapalat" w:hAnsi="GHEA Grapalat"/>
          <w:i w:val="0"/>
          <w:lang w:val="af-ZA"/>
        </w:rPr>
        <w:t xml:space="preserve">    մատակարարման պայմանագիր (այսուհետ` պայմանագիր)։ </w:t>
      </w:r>
    </w:p>
    <w:p w:rsidR="000E7A8F" w:rsidRPr="00DE1E5A" w:rsidRDefault="000E7A8F" w:rsidP="000E7A8F">
      <w:pPr>
        <w:pStyle w:val="BodyTextIndent"/>
        <w:spacing w:line="240" w:lineRule="auto"/>
        <w:ind w:firstLine="0"/>
        <w:rPr>
          <w:rFonts w:ascii="GHEA Grapalat" w:hAnsi="GHEA Grapalat"/>
          <w:i w:val="0"/>
          <w:lang w:val="af-ZA"/>
        </w:rPr>
      </w:pPr>
      <w:r w:rsidRPr="00DE1E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0E7A8F" w:rsidRPr="00DE1E5A" w:rsidRDefault="000E7A8F" w:rsidP="000E7A8F">
      <w:pPr>
        <w:ind w:firstLine="720"/>
        <w:jc w:val="both"/>
        <w:rPr>
          <w:rFonts w:ascii="GHEA Grapalat" w:hAnsi="GHEA Grapalat"/>
          <w:sz w:val="20"/>
          <w:szCs w:val="20"/>
          <w:lang w:val="af-ZA"/>
        </w:rPr>
      </w:pPr>
      <w:r w:rsidRPr="00DE1E5A">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E7A8F" w:rsidRPr="00DE1E5A"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E7A8F"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af-ZA"/>
        </w:rPr>
        <w:t xml:space="preserve"> 7</w:t>
      </w:r>
      <w:r w:rsidRPr="00DE1E5A">
        <w:rPr>
          <w:rFonts w:ascii="GHEA Grapalat" w:hAnsi="GHEA Grapalat"/>
          <w:i w:val="0"/>
          <w:lang w:val="af-ZA"/>
        </w:rPr>
        <w:t xml:space="preserve">-րդ օրը ժամը </w:t>
      </w:r>
      <w:r>
        <w:rPr>
          <w:rFonts w:ascii="GHEA Grapalat" w:hAnsi="GHEA Grapalat"/>
          <w:i w:val="0"/>
          <w:u w:val="single"/>
          <w:lang w:val="af-ZA"/>
        </w:rPr>
        <w:t>11:00</w:t>
      </w:r>
      <w:r w:rsidRPr="00DE1E5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E7A8F" w:rsidRPr="00DE1E5A"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E7A8F" w:rsidRPr="00DE1E5A"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 xml:space="preserve">Հրավեր չստանալը չի սահմանափակում մասնակցի` գնանշման հարցմանը մասնակցելու իրավունքը։ </w:t>
      </w:r>
    </w:p>
    <w:p w:rsidR="000E7A8F" w:rsidRPr="00DE1E5A"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Գնանշման հարցման հայտերն անհրաժեշտ է ներկայացնել</w:t>
      </w:r>
      <w:r w:rsidRPr="00DE1E5A">
        <w:rPr>
          <w:rFonts w:ascii="GHEA Grapalat" w:hAnsi="GHEA Grapalat"/>
          <w:i w:val="0"/>
          <w:lang w:val="af-ZA" w:eastAsia="ru-RU"/>
        </w:rPr>
        <w:t xml:space="preserve"> էլեկտրոնային ձևով` էլեկտրոնային գնումների Armeps (</w:t>
      </w:r>
      <w:hyperlink r:id="rId9" w:history="1">
        <w:r w:rsidRPr="00DE1E5A">
          <w:rPr>
            <w:rFonts w:ascii="Times Armenian" w:hAnsi="Times Armenian"/>
            <w:i w:val="0"/>
            <w:u w:val="single"/>
            <w:lang w:val="af-ZA" w:eastAsia="ru-RU"/>
          </w:rPr>
          <w:t>www.armeps.am</w:t>
        </w:r>
      </w:hyperlink>
      <w:r w:rsidRPr="00DE1E5A">
        <w:rPr>
          <w:rFonts w:ascii="GHEA Grapalat" w:hAnsi="GHEA Grapalat"/>
          <w:i w:val="0"/>
          <w:lang w:val="af-ZA" w:eastAsia="ru-RU"/>
        </w:rPr>
        <w:t>) համակարգի  միջոցով</w:t>
      </w:r>
      <w:r w:rsidRPr="00DE1E5A">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af-ZA"/>
        </w:rPr>
        <w:t>7</w:t>
      </w:r>
      <w:r w:rsidRPr="00DE1E5A">
        <w:rPr>
          <w:rFonts w:ascii="GHEA Grapalat" w:hAnsi="GHEA Grapalat"/>
          <w:i w:val="0"/>
          <w:lang w:val="af-ZA"/>
        </w:rPr>
        <w:t xml:space="preserve">-րդ օրվա ժամը </w:t>
      </w:r>
      <w:r>
        <w:rPr>
          <w:rFonts w:ascii="GHEA Grapalat" w:hAnsi="GHEA Grapalat"/>
          <w:i w:val="0"/>
          <w:u w:val="single"/>
          <w:lang w:val="af-ZA"/>
        </w:rPr>
        <w:t>11:00</w:t>
      </w:r>
      <w:r w:rsidRPr="00DE1E5A">
        <w:rPr>
          <w:rFonts w:ascii="GHEA Grapalat" w:hAnsi="GHEA Grapalat"/>
          <w:i w:val="0"/>
          <w:lang w:val="af-ZA"/>
        </w:rPr>
        <w:t xml:space="preserve">-ը: Հայտերը, հայերենից բացի, կարող են ներկայացվել նաև անգլերեն կամ ռուսերեն: </w:t>
      </w:r>
    </w:p>
    <w:p w:rsidR="000E7A8F" w:rsidRPr="00DE1E5A" w:rsidRDefault="000E7A8F" w:rsidP="000E7A8F">
      <w:pPr>
        <w:pStyle w:val="BodyTextIndent"/>
        <w:spacing w:line="240" w:lineRule="auto"/>
        <w:ind w:firstLine="708"/>
        <w:rPr>
          <w:rFonts w:ascii="GHEA Grapalat" w:hAnsi="GHEA Grapalat"/>
          <w:i w:val="0"/>
          <w:lang w:val="af-ZA"/>
        </w:rPr>
      </w:pPr>
      <w:r w:rsidRPr="00DE1E5A">
        <w:rPr>
          <w:rFonts w:ascii="GHEA Grapalat" w:hAnsi="GHEA Grapalat"/>
          <w:i w:val="0"/>
          <w:lang w:val="af-ZA"/>
        </w:rPr>
        <w:t>Հայտերի բացումը տեղի կունենա էլեկտրոնային ձևով`</w:t>
      </w:r>
      <w:r w:rsidRPr="00DE1E5A">
        <w:rPr>
          <w:rFonts w:ascii="GHEA Grapalat" w:hAnsi="GHEA Grapalat"/>
          <w:i w:val="0"/>
          <w:lang w:val="af-ZA" w:eastAsia="ru-RU"/>
        </w:rPr>
        <w:t xml:space="preserve"> էլեկտրոնային գնումների Armeps համակարգի</w:t>
      </w:r>
      <w:r w:rsidRPr="00DE1E5A">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DE1E5A">
        <w:rPr>
          <w:rFonts w:ascii="GHEA Grapalat" w:hAnsi="GHEA Grapalat"/>
          <w:i w:val="0"/>
          <w:lang w:val="af-ZA"/>
        </w:rPr>
        <w:t xml:space="preserve">-րդ օրը ժամը </w:t>
      </w:r>
      <w:r>
        <w:rPr>
          <w:rFonts w:ascii="GHEA Grapalat" w:hAnsi="GHEA Grapalat"/>
          <w:i w:val="0"/>
          <w:lang w:val="af-ZA"/>
        </w:rPr>
        <w:t>11:00</w:t>
      </w:r>
      <w:r w:rsidRPr="00DE1E5A">
        <w:rPr>
          <w:rFonts w:ascii="GHEA Grapalat" w:hAnsi="GHEA Grapalat"/>
          <w:i w:val="0"/>
          <w:lang w:val="af-ZA"/>
        </w:rPr>
        <w:t xml:space="preserve">-ին։ </w:t>
      </w:r>
    </w:p>
    <w:p w:rsidR="000E7A8F" w:rsidRPr="00DE1E5A" w:rsidRDefault="000E7A8F" w:rsidP="000E7A8F">
      <w:pPr>
        <w:pStyle w:val="BodyTextIndent"/>
        <w:spacing w:line="240" w:lineRule="auto"/>
        <w:rPr>
          <w:rFonts w:ascii="GHEA Grapalat" w:hAnsi="GHEA Grapalat"/>
          <w:i w:val="0"/>
          <w:lang w:val="af-ZA"/>
        </w:rPr>
      </w:pPr>
      <w:r w:rsidRPr="00DE1E5A">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E7A8F" w:rsidRPr="00DD7696" w:rsidRDefault="000E7A8F" w:rsidP="000E7A8F">
      <w:pPr>
        <w:pStyle w:val="BodyTextIndent"/>
        <w:spacing w:line="240" w:lineRule="auto"/>
        <w:rPr>
          <w:rFonts w:ascii="GHEA Grapalat" w:hAnsi="GHEA Grapalat"/>
          <w:i w:val="0"/>
          <w:color w:val="FF0000"/>
          <w:lang w:val="af-ZA"/>
        </w:rPr>
      </w:pPr>
      <w:r w:rsidRPr="00246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DD7696">
        <w:rPr>
          <w:rFonts w:ascii="GHEA Grapalat" w:hAnsi="GHEA Grapalat"/>
          <w:i w:val="0"/>
          <w:color w:val="FF0000"/>
          <w:u w:val="single"/>
          <w:lang w:val="af-ZA"/>
        </w:rPr>
        <w:t>Արմինե Սարգսյան</w:t>
      </w:r>
      <w:r w:rsidRPr="00DD7696">
        <w:rPr>
          <w:rFonts w:ascii="GHEA Grapalat" w:hAnsi="GHEA Grapalat"/>
          <w:i w:val="0"/>
          <w:color w:val="FF0000"/>
          <w:lang w:val="af-ZA"/>
        </w:rPr>
        <w:t>ին</w:t>
      </w:r>
    </w:p>
    <w:p w:rsidR="000E7A8F" w:rsidRPr="00DD7696" w:rsidRDefault="000E7A8F" w:rsidP="000E7A8F">
      <w:pPr>
        <w:pStyle w:val="BodyTextIndent"/>
        <w:spacing w:line="240" w:lineRule="auto"/>
        <w:ind w:firstLine="0"/>
        <w:rPr>
          <w:rFonts w:ascii="GHEA Grapalat" w:hAnsi="GHEA Grapalat"/>
          <w:i w:val="0"/>
          <w:color w:val="FF0000"/>
          <w:lang w:val="af-ZA"/>
        </w:rPr>
      </w:pP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r>
      <w:r w:rsidRPr="00DD7696">
        <w:rPr>
          <w:rFonts w:ascii="GHEA Grapalat" w:hAnsi="GHEA Grapalat"/>
          <w:i w:val="0"/>
          <w:color w:val="FF0000"/>
          <w:lang w:val="af-ZA"/>
        </w:rPr>
        <w:tab/>
        <w:t xml:space="preserve">             </w:t>
      </w:r>
      <w:r w:rsidRPr="00DD7696">
        <w:rPr>
          <w:rFonts w:ascii="GHEA Grapalat" w:hAnsi="GHEA Grapalat"/>
          <w:i w:val="0"/>
          <w:color w:val="FF0000"/>
          <w:sz w:val="16"/>
          <w:szCs w:val="16"/>
          <w:lang w:val="af-ZA"/>
        </w:rPr>
        <w:t>անունը, ազգանունը</w:t>
      </w:r>
    </w:p>
    <w:p w:rsidR="000E7A8F" w:rsidRPr="00DD7696" w:rsidRDefault="000E7A8F" w:rsidP="000E7A8F">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Հեռախոս </w:t>
      </w:r>
      <w:r w:rsidRPr="00DD7696">
        <w:rPr>
          <w:rFonts w:ascii="GHEA Grapalat" w:hAnsi="GHEA Grapalat"/>
          <w:i w:val="0"/>
          <w:color w:val="FF0000"/>
          <w:u w:val="single"/>
          <w:lang w:val="af-ZA"/>
        </w:rPr>
        <w:t>077-96-85-96</w:t>
      </w:r>
    </w:p>
    <w:p w:rsidR="000E7A8F" w:rsidRPr="00DD7696" w:rsidRDefault="000E7A8F" w:rsidP="000E7A8F">
      <w:pPr>
        <w:pStyle w:val="BodyTextIndent"/>
        <w:spacing w:line="240" w:lineRule="auto"/>
        <w:rPr>
          <w:rFonts w:ascii="GHEA Grapalat" w:hAnsi="GHEA Grapalat"/>
          <w:i w:val="0"/>
          <w:color w:val="FF0000"/>
          <w:lang w:val="af-ZA"/>
        </w:rPr>
      </w:pPr>
    </w:p>
    <w:p w:rsidR="000E7A8F" w:rsidRPr="00DD7696" w:rsidRDefault="000E7A8F" w:rsidP="000E7A8F">
      <w:pPr>
        <w:pStyle w:val="BodyTextIndent"/>
        <w:spacing w:line="240" w:lineRule="auto"/>
        <w:rPr>
          <w:rFonts w:ascii="GHEA Grapalat" w:hAnsi="GHEA Grapalat"/>
          <w:i w:val="0"/>
          <w:color w:val="FF0000"/>
          <w:u w:val="single"/>
          <w:lang w:val="af-ZA"/>
        </w:rPr>
      </w:pPr>
      <w:r w:rsidRPr="00DD7696">
        <w:rPr>
          <w:rFonts w:ascii="GHEA Grapalat" w:hAnsi="GHEA Grapalat"/>
          <w:i w:val="0"/>
          <w:color w:val="FF0000"/>
          <w:lang w:val="af-ZA"/>
        </w:rPr>
        <w:t xml:space="preserve">                                        Էլ. փոստ </w:t>
      </w:r>
      <w:r w:rsidRPr="00DD7696">
        <w:rPr>
          <w:rFonts w:ascii="GHEA Grapalat" w:hAnsi="GHEA Grapalat"/>
          <w:i w:val="0"/>
          <w:color w:val="FF0000"/>
          <w:u w:val="single"/>
          <w:lang w:val="af-ZA"/>
        </w:rPr>
        <w:t>arm.sargsyan1992@gmail.com</w:t>
      </w:r>
    </w:p>
    <w:p w:rsidR="000E7A8F" w:rsidRPr="00246449" w:rsidRDefault="000E7A8F" w:rsidP="000E7A8F">
      <w:pPr>
        <w:pStyle w:val="BodyTextIndent"/>
        <w:spacing w:line="240" w:lineRule="auto"/>
        <w:ind w:firstLine="0"/>
        <w:jc w:val="left"/>
        <w:rPr>
          <w:rFonts w:ascii="GHEA Grapalat" w:hAnsi="GHEA Grapalat"/>
          <w:i w:val="0"/>
          <w:u w:val="single"/>
          <w:lang w:val="af-ZA"/>
        </w:rPr>
      </w:pPr>
      <w:r w:rsidRPr="00246449">
        <w:rPr>
          <w:rFonts w:ascii="GHEA Grapalat" w:hAnsi="GHEA Grapalat"/>
          <w:i w:val="0"/>
          <w:lang w:val="af-ZA"/>
        </w:rPr>
        <w:t xml:space="preserve">Պատվիրատու </w:t>
      </w:r>
      <w:r w:rsidRPr="00246449">
        <w:rPr>
          <w:rFonts w:ascii="GHEA Grapalat" w:hAnsi="GHEA Grapalat"/>
          <w:i w:val="0"/>
          <w:u w:val="single"/>
          <w:lang w:val="af-ZA"/>
        </w:rPr>
        <w:tab/>
      </w:r>
      <w:r w:rsidRPr="001556AE">
        <w:rPr>
          <w:rFonts w:ascii="GHEA Grapalat" w:hAnsi="GHEA Grapalat"/>
          <w:i w:val="0"/>
          <w:color w:val="FF0000"/>
          <w:lang w:val="af-ZA"/>
        </w:rPr>
        <w:t>Հայաստանի Հանրապետության Շիրակի մարզի «Գյումրու համայնքապետարանի աշխատակազմ» ՀԿՀ</w:t>
      </w:r>
    </w:p>
    <w:p w:rsidR="000E7A8F" w:rsidRPr="005E1F72" w:rsidRDefault="000E7A8F" w:rsidP="000E7A8F">
      <w:pPr>
        <w:pStyle w:val="BodyTextIndent"/>
        <w:spacing w:line="240" w:lineRule="auto"/>
        <w:ind w:left="1404"/>
        <w:rPr>
          <w:rFonts w:ascii="GHEA Grapalat" w:hAnsi="GHEA Grapalat"/>
          <w:i w:val="0"/>
          <w:lang w:val="af-ZA"/>
        </w:rPr>
      </w:pPr>
    </w:p>
    <w:p w:rsidR="000E7A8F" w:rsidRPr="005E1F72" w:rsidRDefault="000E7A8F" w:rsidP="000E7A8F">
      <w:pPr>
        <w:pStyle w:val="BodyTextIndent"/>
        <w:spacing w:line="240" w:lineRule="auto"/>
        <w:ind w:left="1404"/>
        <w:rPr>
          <w:rFonts w:ascii="GHEA Grapalat" w:hAnsi="GHEA Grapalat"/>
          <w:i w:val="0"/>
          <w:lang w:val="af-ZA"/>
        </w:rPr>
      </w:pPr>
    </w:p>
    <w:p w:rsidR="000E7A8F" w:rsidRPr="005E1F72" w:rsidRDefault="000E7A8F" w:rsidP="000E7A8F">
      <w:pPr>
        <w:pStyle w:val="BodyText"/>
        <w:ind w:right="-7" w:firstLine="567"/>
        <w:jc w:val="right"/>
        <w:rPr>
          <w:rFonts w:ascii="GHEA Grapalat" w:hAnsi="GHEA Grapalat" w:cs="Sylfaen"/>
          <w:i/>
          <w:sz w:val="22"/>
          <w:lang w:val="af-ZA"/>
        </w:rPr>
      </w:pPr>
    </w:p>
    <w:p w:rsidR="000E7A8F" w:rsidRPr="005E1F72" w:rsidRDefault="000E7A8F" w:rsidP="000E7A8F">
      <w:pPr>
        <w:pStyle w:val="BodyText"/>
        <w:ind w:right="-7" w:firstLine="567"/>
        <w:jc w:val="right"/>
        <w:rPr>
          <w:rFonts w:ascii="GHEA Grapalat" w:hAnsi="GHEA Grapalat" w:cs="Sylfaen"/>
          <w:i/>
          <w:sz w:val="22"/>
          <w:lang w:val="af-ZA"/>
        </w:rPr>
      </w:pPr>
    </w:p>
    <w:p w:rsidR="000E7A8F" w:rsidRPr="005E1F72" w:rsidRDefault="000E7A8F" w:rsidP="000E7A8F">
      <w:pPr>
        <w:pStyle w:val="BodyText"/>
        <w:ind w:right="-7" w:firstLine="567"/>
        <w:jc w:val="right"/>
        <w:rPr>
          <w:rFonts w:ascii="GHEA Grapalat" w:hAnsi="GHEA Grapalat" w:cs="Sylfaen"/>
          <w:i/>
          <w:sz w:val="22"/>
          <w:lang w:val="af-ZA"/>
        </w:rPr>
      </w:pPr>
    </w:p>
    <w:p w:rsidR="000E7A8F" w:rsidRPr="00DE1E5A" w:rsidRDefault="000E7A8F" w:rsidP="000E7A8F">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Հաստատված</w:t>
      </w:r>
      <w:r w:rsidRPr="00DE1E5A">
        <w:rPr>
          <w:rFonts w:ascii="GHEA Grapalat" w:hAnsi="GHEA Grapalat" w:cs="Times Armenian"/>
          <w:i/>
          <w:sz w:val="20"/>
          <w:szCs w:val="20"/>
          <w:lang w:val="af-ZA"/>
        </w:rPr>
        <w:t xml:space="preserve"> </w:t>
      </w:r>
      <w:r w:rsidRPr="00DE1E5A">
        <w:rPr>
          <w:rFonts w:ascii="GHEA Grapalat" w:hAnsi="GHEA Grapalat" w:cs="Sylfaen"/>
          <w:i/>
          <w:sz w:val="20"/>
          <w:szCs w:val="20"/>
        </w:rPr>
        <w:t>է</w:t>
      </w:r>
    </w:p>
    <w:p w:rsidR="000E7A8F" w:rsidRPr="00DE1E5A" w:rsidRDefault="000E7A8F" w:rsidP="000E7A8F">
      <w:pPr>
        <w:pStyle w:val="BodyText"/>
        <w:spacing w:after="0"/>
        <w:ind w:firstLine="567"/>
        <w:jc w:val="right"/>
        <w:rPr>
          <w:rFonts w:ascii="GHEA Grapalat" w:hAnsi="GHEA Grapalat" w:cs="Sylfaen"/>
          <w:i/>
          <w:sz w:val="20"/>
          <w:szCs w:val="20"/>
          <w:lang w:val="af-ZA"/>
        </w:rPr>
      </w:pPr>
      <w:r w:rsidRPr="00AE0112">
        <w:rPr>
          <w:rFonts w:ascii="GHEA Grapalat" w:hAnsi="GHEA Grapalat" w:cs="Sylfaen"/>
          <w:i/>
          <w:sz w:val="20"/>
          <w:szCs w:val="20"/>
          <w:u w:val="single"/>
          <w:lang w:val="af-ZA"/>
        </w:rPr>
        <w:t>&lt;&lt;</w:t>
      </w:r>
      <w:r w:rsidR="00DD7D5D">
        <w:rPr>
          <w:rFonts w:ascii="GHEA Grapalat" w:hAnsi="GHEA Grapalat" w:cs="Sylfaen"/>
          <w:i/>
          <w:sz w:val="20"/>
          <w:szCs w:val="20"/>
          <w:u w:val="single"/>
          <w:lang w:val="af-ZA"/>
        </w:rPr>
        <w:t>ՀՀՇՄԳՀՀԿՀ- ԳՀԱՊՁԲ-01/22</w:t>
      </w:r>
      <w:r w:rsidRPr="00AE0112">
        <w:rPr>
          <w:rFonts w:ascii="GHEA Grapalat" w:hAnsi="GHEA Grapalat" w:cs="Sylfaen"/>
          <w:i/>
          <w:sz w:val="20"/>
          <w:szCs w:val="20"/>
          <w:u w:val="single"/>
          <w:lang w:val="af-ZA"/>
        </w:rPr>
        <w:t>&gt;&gt;</w:t>
      </w:r>
      <w:r>
        <w:rPr>
          <w:rFonts w:ascii="GHEA Grapalat" w:hAnsi="GHEA Grapalat" w:cs="Sylfaen"/>
          <w:i/>
          <w:sz w:val="20"/>
          <w:szCs w:val="20"/>
          <w:u w:val="single"/>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rsidR="000E7A8F" w:rsidRPr="00DE1E5A" w:rsidRDefault="000E7A8F" w:rsidP="000E7A8F">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rsidR="000E7A8F" w:rsidRPr="00DE1E5A" w:rsidRDefault="000E7A8F" w:rsidP="000E7A8F">
      <w:pPr>
        <w:pStyle w:val="BodyText"/>
        <w:spacing w:after="0"/>
        <w:ind w:firstLine="567"/>
        <w:jc w:val="right"/>
        <w:rPr>
          <w:rFonts w:ascii="GHEA Grapalat" w:hAnsi="GHEA Grapalat"/>
          <w:i/>
          <w:sz w:val="20"/>
          <w:szCs w:val="20"/>
          <w:lang w:val="af-ZA"/>
        </w:rPr>
      </w:pPr>
      <w:r w:rsidRPr="000E7A8F">
        <w:rPr>
          <w:rFonts w:ascii="GHEA Grapalat" w:hAnsi="GHEA Grapalat" w:cs="Sylfaen"/>
          <w:i/>
          <w:sz w:val="20"/>
          <w:szCs w:val="20"/>
          <w:lang w:val="af-ZA"/>
        </w:rPr>
        <w:t xml:space="preserve">2021 թվականի նոյեմբերի  «11» </w:t>
      </w:r>
      <w:r>
        <w:rPr>
          <w:rFonts w:ascii="GHEA Grapalat" w:hAnsi="GHEA Grapalat" w:cs="Sylfaen"/>
          <w:i/>
          <w:sz w:val="20"/>
          <w:szCs w:val="20"/>
          <w:lang w:val="af-ZA"/>
        </w:rPr>
        <w:t xml:space="preserve">  </w:t>
      </w:r>
      <w:r w:rsidRPr="00AE0112">
        <w:rPr>
          <w:rFonts w:ascii="GHEA Grapalat" w:hAnsi="GHEA Grapalat" w:cs="Sylfaen"/>
          <w:i/>
          <w:sz w:val="20"/>
          <w:szCs w:val="20"/>
          <w:lang w:val="af-ZA"/>
        </w:rPr>
        <w:t xml:space="preserve">«01» </w:t>
      </w:r>
      <w:r>
        <w:rPr>
          <w:rFonts w:ascii="GHEA Grapalat" w:hAnsi="GHEA Grapalat" w:cs="Sylfaen"/>
          <w:i/>
          <w:sz w:val="20"/>
          <w:szCs w:val="20"/>
          <w:lang w:val="af-ZA"/>
        </w:rPr>
        <w:t xml:space="preserve"> </w:t>
      </w:r>
      <w:r w:rsidRPr="00DE1E5A">
        <w:rPr>
          <w:rFonts w:ascii="GHEA Grapalat" w:hAnsi="GHEA Grapalat" w:cs="Sylfaen"/>
          <w:i/>
          <w:sz w:val="20"/>
          <w:szCs w:val="20"/>
        </w:rPr>
        <w:t>որոշմամբ</w:t>
      </w: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1556AE" w:rsidRDefault="000E7A8F" w:rsidP="000E7A8F">
      <w:pPr>
        <w:pStyle w:val="BodyText"/>
        <w:ind w:right="-7" w:firstLine="567"/>
        <w:jc w:val="center"/>
        <w:rPr>
          <w:rFonts w:ascii="GHEA Grapalat" w:hAnsi="GHEA Grapalat" w:cs="Times Armenian"/>
          <w:i/>
        </w:rPr>
      </w:pPr>
      <w:r w:rsidRPr="001556AE">
        <w:rPr>
          <w:rFonts w:ascii="GHEA Grapalat" w:hAnsi="GHEA Grapalat" w:cs="Times Armenian"/>
          <w:i/>
          <w:lang w:val="af-ZA"/>
        </w:rPr>
        <w:t>«</w:t>
      </w:r>
      <w:r w:rsidRPr="001556AE">
        <w:rPr>
          <w:rFonts w:ascii="GHEA Grapalat" w:hAnsi="GHEA Grapalat" w:cs="Times Armenian"/>
          <w:i/>
        </w:rPr>
        <w:t>Հայաստանի Հանրապետության Շիրակի մարզի «Գյումրու համայնքապետարանի աշխատակազմ» ՀԿՀ</w:t>
      </w:r>
    </w:p>
    <w:p w:rsidR="000E7A8F" w:rsidRPr="00DE1E5A" w:rsidRDefault="000E7A8F" w:rsidP="000E7A8F">
      <w:pPr>
        <w:pStyle w:val="BodyText"/>
        <w:tabs>
          <w:tab w:val="left" w:pos="5968"/>
        </w:tabs>
        <w:ind w:right="-7" w:firstLine="567"/>
        <w:rPr>
          <w:rFonts w:ascii="GHEA Grapalat" w:hAnsi="GHEA Grapalat"/>
          <w:lang w:val="af-ZA"/>
        </w:rPr>
      </w:pPr>
      <w:r w:rsidRPr="00DE1E5A">
        <w:rPr>
          <w:rFonts w:ascii="GHEA Grapalat" w:hAnsi="GHEA Grapalat"/>
          <w:lang w:val="af-ZA"/>
        </w:rPr>
        <w:tab/>
      </w: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rsidR="000E7A8F" w:rsidRPr="00DE1E5A" w:rsidRDefault="000E7A8F" w:rsidP="000E7A8F">
      <w:pPr>
        <w:pStyle w:val="BodyText"/>
        <w:ind w:right="-7" w:firstLine="567"/>
        <w:jc w:val="center"/>
        <w:rPr>
          <w:rFonts w:ascii="GHEA Grapalat" w:hAnsi="GHEA Grapalat" w:cs="Sylfaen"/>
          <w:lang w:val="af-ZA"/>
        </w:rPr>
      </w:pPr>
    </w:p>
    <w:p w:rsidR="000E7A8F" w:rsidRPr="00DE1E5A" w:rsidRDefault="000E7A8F" w:rsidP="000E7A8F">
      <w:pPr>
        <w:pStyle w:val="BodyText"/>
        <w:ind w:right="-7" w:firstLine="567"/>
        <w:jc w:val="center"/>
        <w:rPr>
          <w:rFonts w:ascii="GHEA Grapalat" w:hAnsi="GHEA Grapalat" w:cs="Sylfaen"/>
          <w:lang w:val="af-ZA"/>
        </w:rPr>
      </w:pPr>
    </w:p>
    <w:p w:rsidR="000E7A8F" w:rsidRPr="00DE1E5A" w:rsidRDefault="000E7A8F" w:rsidP="000E7A8F">
      <w:pPr>
        <w:pStyle w:val="BodyText"/>
        <w:ind w:right="-7"/>
        <w:jc w:val="center"/>
        <w:rPr>
          <w:rFonts w:ascii="GHEA Grapalat" w:hAnsi="GHEA Grapalat"/>
          <w:szCs w:val="22"/>
          <w:lang w:val="af-ZA"/>
        </w:rPr>
      </w:pPr>
      <w:r w:rsidRPr="00AE0112">
        <w:rPr>
          <w:rFonts w:ascii="GHEA Grapalat" w:hAnsi="GHEA Grapalat" w:cs="Sylfaen"/>
          <w:lang w:val="af-ZA"/>
        </w:rPr>
        <w:t xml:space="preserve">Հայաստանի Հանրապետության Շիրակի մարզի «Գյումրու համայնքապետարանի աշխատակազմ» ՀԿՀ </w:t>
      </w:r>
      <w:r w:rsidRPr="00DE1E5A">
        <w:rPr>
          <w:rFonts w:ascii="GHEA Grapalat" w:hAnsi="GHEA Grapalat" w:cs="Sylfaen"/>
          <w:lang w:val="af-ZA"/>
        </w:rPr>
        <w:t>-</w:t>
      </w:r>
      <w:r w:rsidRPr="00DE1E5A">
        <w:rPr>
          <w:rFonts w:ascii="GHEA Grapalat" w:hAnsi="GHEA Grapalat" w:cs="Sylfaen"/>
        </w:rPr>
        <w:t>Ի</w:t>
      </w:r>
      <w:r w:rsidRPr="00DE1E5A">
        <w:rPr>
          <w:rFonts w:ascii="GHEA Grapalat" w:hAnsi="GHEA Grapalat" w:cs="Sylfaen"/>
          <w:lang w:val="af-ZA"/>
        </w:rPr>
        <w:t xml:space="preserve"> </w:t>
      </w:r>
      <w:r w:rsidRPr="00DE1E5A">
        <w:rPr>
          <w:rFonts w:ascii="GHEA Grapalat" w:hAnsi="GHEA Grapalat" w:cs="Sylfaen"/>
        </w:rPr>
        <w:t>ԿԱՐԻՔՆԵՐԻ</w:t>
      </w:r>
      <w:r w:rsidRPr="00DE1E5A">
        <w:rPr>
          <w:rFonts w:ascii="GHEA Grapalat" w:hAnsi="GHEA Grapalat" w:cs="Times Armenian"/>
          <w:lang w:val="af-ZA"/>
        </w:rPr>
        <w:t xml:space="preserve"> </w:t>
      </w:r>
      <w:r w:rsidRPr="00DE1E5A">
        <w:rPr>
          <w:rFonts w:ascii="GHEA Grapalat" w:hAnsi="GHEA Grapalat" w:cs="Sylfaen"/>
        </w:rPr>
        <w:t>ՀԱՄԱՐ</w:t>
      </w:r>
      <w:r w:rsidRPr="00DE1E5A">
        <w:rPr>
          <w:rFonts w:ascii="GHEA Grapalat" w:hAnsi="GHEA Grapalat" w:cs="Times Armenian"/>
          <w:lang w:val="af-ZA"/>
        </w:rPr>
        <w:t xml:space="preserve">` </w:t>
      </w:r>
      <w:r w:rsidRPr="00DE1E5A">
        <w:rPr>
          <w:rFonts w:ascii="GHEA Grapalat" w:hAnsi="GHEA Grapalat" w:cs="Sylfaen"/>
          <w:lang w:val="af-ZA"/>
        </w:rPr>
        <w:t>«</w:t>
      </w:r>
      <w:r w:rsidR="00DD7D5D">
        <w:rPr>
          <w:rFonts w:ascii="GHEA Grapalat" w:hAnsi="GHEA Grapalat" w:cs="Sylfaen"/>
          <w:lang w:val="af-ZA"/>
        </w:rPr>
        <w:t>Ծաղկային կոմպոզիցիաների</w:t>
      </w:r>
      <w:r w:rsidRPr="00DE1E5A">
        <w:rPr>
          <w:rFonts w:ascii="GHEA Grapalat" w:hAnsi="GHEA Grapalat" w:cs="Sylfaen"/>
          <w:lang w:val="af-ZA"/>
        </w:rPr>
        <w:t xml:space="preserve">» </w:t>
      </w:r>
      <w:r w:rsidRPr="00DE1E5A">
        <w:rPr>
          <w:rFonts w:ascii="GHEA Grapalat" w:hAnsi="GHEA Grapalat" w:cs="Sylfaen"/>
        </w:rPr>
        <w:t>ՁԵՌՔԲԵՐՄԱՆ</w:t>
      </w:r>
      <w:r w:rsidRPr="00DE1E5A">
        <w:rPr>
          <w:rFonts w:ascii="GHEA Grapalat" w:hAnsi="GHEA Grapalat" w:cs="Times Armenian"/>
          <w:lang w:val="af-ZA"/>
        </w:rPr>
        <w:t xml:space="preserve"> </w:t>
      </w:r>
      <w:r w:rsidRPr="00DE1E5A">
        <w:rPr>
          <w:rFonts w:ascii="GHEA Grapalat" w:hAnsi="GHEA Grapalat" w:cs="Sylfaen"/>
        </w:rPr>
        <w:t>ՆՊԱՏԱԿՈՎ</w:t>
      </w:r>
      <w:r w:rsidRPr="00DE1E5A">
        <w:rPr>
          <w:rFonts w:ascii="GHEA Grapalat" w:hAnsi="GHEA Grapalat" w:cs="Sylfaen"/>
          <w:lang w:val="af-ZA"/>
        </w:rPr>
        <w:t xml:space="preserve"> </w:t>
      </w:r>
      <w:r w:rsidRPr="00DE1E5A">
        <w:rPr>
          <w:rFonts w:ascii="GHEA Grapalat" w:hAnsi="GHEA Grapalat" w:cs="Times Armenian"/>
          <w:lang w:val="af-ZA"/>
        </w:rPr>
        <w:t xml:space="preserve"> </w:t>
      </w:r>
      <w:r w:rsidRPr="00DE1E5A">
        <w:rPr>
          <w:rFonts w:ascii="GHEA Grapalat" w:hAnsi="GHEA Grapalat" w:cs="Sylfaen"/>
        </w:rPr>
        <w:t>ՀԱՅՏԱՐԱՐՎԱԾ</w:t>
      </w:r>
      <w:r w:rsidRPr="00DE1E5A">
        <w:rPr>
          <w:rFonts w:ascii="GHEA Grapalat" w:hAnsi="GHEA Grapalat" w:cs="Times Armenian"/>
          <w:lang w:val="af-ZA"/>
        </w:rPr>
        <w:t xml:space="preserve"> ԳՆԱՆՇՄԱՆ ՀԱՐՑՄԱՆ </w:t>
      </w: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DE1E5A"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jc w:val="center"/>
        <w:rPr>
          <w:rFonts w:ascii="GHEA Grapalat" w:hAnsi="GHEA Grapalat"/>
          <w:szCs w:val="22"/>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pStyle w:val="BodyText"/>
        <w:ind w:right="-7" w:firstLine="567"/>
        <w:jc w:val="center"/>
        <w:rPr>
          <w:rFonts w:ascii="GHEA Grapalat" w:hAnsi="GHEA Grapalat"/>
          <w:lang w:val="af-ZA"/>
        </w:rPr>
      </w:pPr>
    </w:p>
    <w:p w:rsidR="000E7A8F" w:rsidRPr="005E1F72" w:rsidRDefault="000E7A8F" w:rsidP="000E7A8F">
      <w:pPr>
        <w:ind w:firstLine="567"/>
        <w:jc w:val="both"/>
        <w:rPr>
          <w:rFonts w:ascii="GHEA Grapalat" w:hAnsi="GHEA Grapalat" w:cs="Sylfaen"/>
          <w:i/>
          <w:sz w:val="22"/>
          <w:szCs w:val="22"/>
          <w:lang w:val="af-ZA"/>
        </w:rPr>
      </w:pPr>
      <w:r w:rsidRPr="005E1F72">
        <w:rPr>
          <w:rFonts w:ascii="GHEA Grapalat" w:hAnsi="GHEA Grapalat" w:cs="Sylfaen"/>
          <w:i/>
          <w:sz w:val="22"/>
          <w:szCs w:val="22"/>
        </w:rPr>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0E7A8F" w:rsidRPr="002A4619" w:rsidRDefault="000E7A8F" w:rsidP="000E7A8F">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0E7A8F" w:rsidRPr="002A4619" w:rsidRDefault="000E7A8F" w:rsidP="000E7A8F">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0E7A8F" w:rsidRPr="002A4619" w:rsidRDefault="000E7A8F" w:rsidP="000E7A8F">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0E7A8F" w:rsidRPr="00A61D46" w:rsidRDefault="000E7A8F" w:rsidP="000E7A8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0E7A8F" w:rsidRPr="00A61D46" w:rsidRDefault="000E7A8F" w:rsidP="000E7A8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0E7A8F" w:rsidRPr="005E1F72" w:rsidRDefault="000E7A8F" w:rsidP="000E7A8F">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0E7A8F" w:rsidRPr="003118E2" w:rsidRDefault="000E7A8F" w:rsidP="000E7A8F">
      <w:pPr>
        <w:ind w:firstLine="567"/>
        <w:rPr>
          <w:rFonts w:ascii="GHEA Grapalat" w:hAnsi="GHEA Grapalat"/>
          <w:b/>
          <w:sz w:val="20"/>
          <w:szCs w:val="22"/>
          <w:lang w:val="af-ZA"/>
        </w:rPr>
      </w:pPr>
      <w:bookmarkStart w:id="0"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0"/>
    </w:p>
    <w:p w:rsidR="000E7A8F" w:rsidRPr="005E1F72" w:rsidRDefault="000E7A8F" w:rsidP="000E7A8F">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0E7A8F" w:rsidRPr="005E1F72" w:rsidRDefault="000E7A8F" w:rsidP="000E7A8F">
      <w:pPr>
        <w:ind w:firstLine="567"/>
        <w:jc w:val="center"/>
        <w:rPr>
          <w:rFonts w:ascii="GHEA Grapalat" w:hAnsi="GHEA Grapalat"/>
          <w:b/>
          <w:sz w:val="20"/>
          <w:szCs w:val="22"/>
          <w:lang w:val="af-ZA"/>
        </w:rPr>
      </w:pPr>
    </w:p>
    <w:p w:rsidR="000E7A8F" w:rsidRPr="00DE1E5A" w:rsidRDefault="000E7A8F" w:rsidP="000E7A8F">
      <w:pPr>
        <w:ind w:firstLine="567"/>
        <w:jc w:val="center"/>
        <w:rPr>
          <w:rFonts w:ascii="GHEA Grapalat" w:hAnsi="GHEA Grapalat"/>
          <w:b/>
          <w:sz w:val="20"/>
          <w:szCs w:val="20"/>
          <w:lang w:val="af-ZA"/>
        </w:rPr>
      </w:pPr>
      <w:r w:rsidRPr="00DE1E5A">
        <w:rPr>
          <w:rFonts w:ascii="GHEA Grapalat" w:hAnsi="GHEA Grapalat" w:cs="Sylfaen"/>
          <w:b/>
          <w:sz w:val="20"/>
          <w:szCs w:val="20"/>
        </w:rPr>
        <w:t>ԲՈՎԱՆԴԱԿՈւԹՅՈւՆ</w:t>
      </w:r>
    </w:p>
    <w:p w:rsidR="000E7A8F" w:rsidRPr="00DE1E5A" w:rsidRDefault="000E7A8F" w:rsidP="000E7A8F">
      <w:pPr>
        <w:ind w:firstLine="567"/>
        <w:jc w:val="center"/>
        <w:rPr>
          <w:rFonts w:ascii="GHEA Grapalat" w:hAnsi="GHEA Grapalat"/>
          <w:i/>
          <w:sz w:val="20"/>
          <w:lang w:val="af-ZA"/>
        </w:rPr>
      </w:pPr>
    </w:p>
    <w:p w:rsidR="000E7A8F" w:rsidRPr="00DE1E5A" w:rsidRDefault="000E7A8F" w:rsidP="000E7A8F">
      <w:pPr>
        <w:ind w:firstLine="567"/>
        <w:rPr>
          <w:rFonts w:ascii="GHEA Grapalat" w:hAnsi="GHEA Grapalat"/>
          <w:sz w:val="16"/>
          <w:szCs w:val="16"/>
          <w:lang w:val="af-ZA"/>
        </w:rPr>
      </w:pPr>
      <w:r w:rsidRPr="00AE0112">
        <w:rPr>
          <w:rFonts w:ascii="GHEA Grapalat" w:hAnsi="GHEA Grapalat"/>
          <w:sz w:val="20"/>
          <w:u w:val="single"/>
          <w:lang w:val="af-ZA"/>
        </w:rPr>
        <w:t xml:space="preserve">Հայաստանի Հանրապետության Շիրակի մարզի «Գյումրու համայնքապետարանի աշխատակազմ» ՀԿՀ </w:t>
      </w:r>
      <w:r>
        <w:rPr>
          <w:rFonts w:ascii="GHEA Grapalat" w:hAnsi="GHEA Grapalat"/>
          <w:sz w:val="20"/>
          <w:u w:val="single"/>
          <w:lang w:val="af-ZA"/>
        </w:rPr>
        <w:t xml:space="preserve">–ի </w:t>
      </w:r>
      <w:r w:rsidRPr="00DE1E5A">
        <w:rPr>
          <w:rFonts w:ascii="GHEA Grapalat" w:hAnsi="GHEA Grapalat"/>
          <w:b/>
          <w:sz w:val="20"/>
          <w:lang w:val="af-ZA"/>
        </w:rPr>
        <w:t>ԿԱՐԻՔՆԵՐԻ ՀԱՄԱՐ</w:t>
      </w:r>
      <w:r w:rsidRPr="00DE1E5A">
        <w:rPr>
          <w:rFonts w:ascii="GHEA Grapalat" w:hAnsi="GHEA Grapalat"/>
          <w:sz w:val="20"/>
          <w:lang w:val="af-ZA"/>
        </w:rPr>
        <w:t xml:space="preserve">   </w:t>
      </w:r>
      <w:r w:rsidR="00DD7D5D">
        <w:rPr>
          <w:rFonts w:ascii="GHEA Grapalat" w:hAnsi="GHEA Grapalat"/>
          <w:i/>
          <w:color w:val="FF0000"/>
          <w:lang w:val="af-ZA"/>
        </w:rPr>
        <w:t>Ծաղկային կոմպոզիցիաների</w:t>
      </w:r>
    </w:p>
    <w:p w:rsidR="000E7A8F" w:rsidRPr="00DE1E5A" w:rsidRDefault="000E7A8F" w:rsidP="000E7A8F">
      <w:pPr>
        <w:ind w:firstLine="567"/>
        <w:jc w:val="center"/>
        <w:rPr>
          <w:rFonts w:ascii="GHEA Grapalat" w:hAnsi="GHEA Grapalat"/>
          <w:i/>
          <w:sz w:val="20"/>
          <w:lang w:val="af-ZA"/>
        </w:rPr>
      </w:pPr>
      <w:r w:rsidRPr="00DE1E5A">
        <w:rPr>
          <w:rFonts w:ascii="GHEA Grapalat" w:hAnsi="GHEA Grapalat"/>
          <w:b/>
          <w:sz w:val="20"/>
          <w:lang w:val="af-ZA"/>
        </w:rPr>
        <w:t>ՁԵՌՔԲԵՐՄԱՆ ՆՊԱՏԱԿՈՎ ՀԱՅՏԱՐԱՐՎԱԾ ԳՆԱՆՇՄԱՆ ՀԱՐՑՄԱՆ ՀՐԱՎԵՐԻ</w:t>
      </w:r>
    </w:p>
    <w:p w:rsidR="000E7A8F" w:rsidRPr="00DE1E5A" w:rsidRDefault="000E7A8F" w:rsidP="000E7A8F">
      <w:pPr>
        <w:ind w:firstLine="567"/>
        <w:jc w:val="center"/>
        <w:rPr>
          <w:rFonts w:ascii="GHEA Grapalat" w:hAnsi="GHEA Grapalat" w:cs="Sylfaen"/>
          <w:b/>
          <w:sz w:val="20"/>
          <w:szCs w:val="22"/>
          <w:lang w:val="af-ZA"/>
        </w:rPr>
      </w:pPr>
    </w:p>
    <w:p w:rsidR="000E7A8F" w:rsidRPr="00DE1E5A" w:rsidRDefault="000E7A8F" w:rsidP="000E7A8F">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rsidR="000E7A8F" w:rsidRPr="00DE1E5A" w:rsidRDefault="000E7A8F" w:rsidP="000E7A8F">
      <w:pPr>
        <w:ind w:firstLine="567"/>
        <w:jc w:val="both"/>
        <w:rPr>
          <w:rFonts w:ascii="GHEA Grapalat" w:hAnsi="GHEA Grapalat"/>
          <w:sz w:val="20"/>
          <w:lang w:val="af-ZA"/>
        </w:rPr>
      </w:pP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E7A8F" w:rsidRPr="00DE1E5A" w:rsidRDefault="000E7A8F" w:rsidP="000E7A8F">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cs="Sylfaen"/>
          <w:sz w:val="20"/>
          <w:lang w:val="af-ZA"/>
        </w:rPr>
      </w:pPr>
      <w:r w:rsidRPr="00DE1E5A">
        <w:rPr>
          <w:rFonts w:ascii="GHEA Grapalat" w:hAnsi="GHEA Grapalat"/>
          <w:sz w:val="20"/>
          <w:lang w:val="af-ZA"/>
        </w:rPr>
        <w:t>7. Հ</w:t>
      </w:r>
      <w:r w:rsidRPr="00DE1E5A">
        <w:rPr>
          <w:rFonts w:ascii="GHEA Grapalat" w:hAnsi="GHEA Grapalat" w:cs="Sylfaen"/>
          <w:sz w:val="20"/>
        </w:rPr>
        <w:t>այտերի</w:t>
      </w:r>
      <w:r w:rsidRPr="00DE1E5A">
        <w:rPr>
          <w:rFonts w:ascii="GHEA Grapalat" w:hAnsi="GHEA Grapalat" w:cs="Sylfaen"/>
          <w:sz w:val="20"/>
          <w:lang w:val="af-ZA"/>
        </w:rPr>
        <w:t xml:space="preserve"> </w:t>
      </w:r>
      <w:r w:rsidRPr="00DE1E5A">
        <w:rPr>
          <w:rFonts w:ascii="GHEA Grapalat" w:hAnsi="GHEA Grapalat" w:cs="Sylfaen"/>
          <w:sz w:val="20"/>
        </w:rPr>
        <w:t>բացումը</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արդյունքների</w:t>
      </w:r>
      <w:r w:rsidRPr="00DE1E5A">
        <w:rPr>
          <w:rFonts w:ascii="GHEA Grapalat" w:hAnsi="GHEA Grapalat" w:cs="Sylfaen"/>
          <w:sz w:val="20"/>
          <w:lang w:val="af-ZA"/>
        </w:rPr>
        <w:t xml:space="preserve"> </w:t>
      </w:r>
      <w:r w:rsidRPr="00DE1E5A">
        <w:rPr>
          <w:rFonts w:ascii="GHEA Grapalat" w:hAnsi="GHEA Grapalat" w:cs="Sylfaen"/>
          <w:sz w:val="20"/>
        </w:rPr>
        <w:t>ամփոփումը</w:t>
      </w:r>
      <w:r w:rsidRPr="00DE1E5A">
        <w:rPr>
          <w:rFonts w:ascii="GHEA Grapalat" w:hAnsi="GHEA Grapalat" w:cs="Sylfaen"/>
          <w:sz w:val="20"/>
          <w:lang w:val="af-ZA"/>
        </w:rPr>
        <w:tab/>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8.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կնքումը</w:t>
      </w:r>
      <w:r w:rsidRPr="00DE1E5A">
        <w:rPr>
          <w:rFonts w:ascii="GHEA Grapalat" w:hAnsi="GHEA Grapalat" w:cs="Times Armenian"/>
          <w:sz w:val="20"/>
          <w:lang w:val="af-ZA"/>
        </w:rPr>
        <w:tab/>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9.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ապահովումը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10.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 xml:space="preserve">11.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cs="Times Armenian"/>
          <w:sz w:val="20"/>
          <w:lang w:val="af-ZA"/>
        </w:rPr>
        <w:tab/>
      </w:r>
    </w:p>
    <w:p w:rsidR="000E7A8F" w:rsidRPr="00DE1E5A" w:rsidRDefault="000E7A8F" w:rsidP="000E7A8F">
      <w:pPr>
        <w:ind w:firstLine="567"/>
        <w:jc w:val="both"/>
        <w:rPr>
          <w:rFonts w:ascii="GHEA Grapalat" w:hAnsi="GHEA Grapalat"/>
          <w:sz w:val="20"/>
          <w:lang w:val="af-ZA"/>
        </w:rPr>
      </w:pPr>
    </w:p>
    <w:p w:rsidR="000E7A8F" w:rsidRPr="00DE1E5A" w:rsidRDefault="000E7A8F" w:rsidP="000E7A8F">
      <w:pPr>
        <w:ind w:firstLine="567"/>
        <w:jc w:val="both"/>
        <w:rPr>
          <w:rFonts w:ascii="GHEA Grapalat" w:hAnsi="GHEA Grapalat"/>
          <w:sz w:val="20"/>
          <w:lang w:val="af-ZA"/>
        </w:rPr>
      </w:pPr>
    </w:p>
    <w:p w:rsidR="000E7A8F" w:rsidRPr="00DE1E5A" w:rsidRDefault="000E7A8F" w:rsidP="000E7A8F">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E7A8F" w:rsidRPr="00DE1E5A" w:rsidRDefault="000E7A8F" w:rsidP="000E7A8F">
      <w:pPr>
        <w:ind w:firstLine="567"/>
        <w:jc w:val="both"/>
        <w:rPr>
          <w:rFonts w:ascii="GHEA Grapalat" w:hAnsi="GHEA Grapalat"/>
          <w:sz w:val="20"/>
          <w:lang w:val="af-ZA"/>
        </w:rPr>
      </w:pP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rsidR="000E7A8F" w:rsidRPr="00DE1E5A" w:rsidRDefault="000E7A8F" w:rsidP="000E7A8F">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0E7A8F" w:rsidRPr="00DE1E5A" w:rsidRDefault="000E7A8F" w:rsidP="000E7A8F">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ներկայացվող</w:t>
      </w:r>
      <w:r w:rsidRPr="00DE1E5A">
        <w:rPr>
          <w:rFonts w:ascii="GHEA Grapalat" w:hAnsi="GHEA Grapalat" w:cs="Sylfaen"/>
          <w:sz w:val="20"/>
          <w:lang w:val="af-ZA"/>
        </w:rPr>
        <w:t xml:space="preserve"> </w:t>
      </w:r>
      <w:r w:rsidRPr="00DE1E5A">
        <w:rPr>
          <w:rFonts w:ascii="GHEA Grapalat" w:hAnsi="GHEA Grapalat" w:cs="Sylfaen"/>
          <w:sz w:val="20"/>
        </w:rPr>
        <w:t>փաստաթղթերը</w:t>
      </w:r>
    </w:p>
    <w:p w:rsidR="000E7A8F" w:rsidRPr="00DE1E5A" w:rsidRDefault="000E7A8F" w:rsidP="000E7A8F">
      <w:pPr>
        <w:ind w:firstLine="1134"/>
        <w:jc w:val="both"/>
        <w:rPr>
          <w:rFonts w:ascii="GHEA Grapalat" w:hAnsi="GHEA Grapalat" w:cs="Times Armenian"/>
          <w:sz w:val="20"/>
          <w:lang w:val="af-ZA"/>
        </w:rPr>
      </w:pPr>
      <w:r w:rsidRPr="00DE1E5A">
        <w:rPr>
          <w:rFonts w:ascii="GHEA Grapalat" w:hAnsi="GHEA Grapalat"/>
          <w:sz w:val="20"/>
          <w:lang w:val="af-ZA"/>
        </w:rPr>
        <w:t>4.</w:t>
      </w:r>
      <w:r w:rsidRPr="00DE1E5A">
        <w:rPr>
          <w:rFonts w:ascii="GHEA Grapalat" w:hAnsi="GHEA Grapalat"/>
          <w:sz w:val="20"/>
          <w:lang w:val="af-ZA"/>
        </w:rPr>
        <w:tab/>
      </w:r>
      <w:r w:rsidRPr="00DE1E5A">
        <w:rPr>
          <w:rFonts w:ascii="GHEA Grapalat" w:hAnsi="GHEA Grapalat" w:cs="Sylfaen"/>
          <w:sz w:val="20"/>
        </w:rPr>
        <w:t>Հավելվածներ</w:t>
      </w:r>
      <w:r w:rsidRPr="00DE1E5A">
        <w:rPr>
          <w:rFonts w:ascii="GHEA Grapalat" w:hAnsi="GHEA Grapalat" w:cs="Times Armenian"/>
          <w:sz w:val="20"/>
          <w:lang w:val="af-ZA"/>
        </w:rPr>
        <w:t xml:space="preserve"> 1-</w:t>
      </w:r>
      <w:r>
        <w:rPr>
          <w:rFonts w:ascii="GHEA Grapalat" w:hAnsi="GHEA Grapalat" w:cs="Times Armenian"/>
          <w:sz w:val="20"/>
          <w:lang w:val="af-ZA"/>
        </w:rPr>
        <w:t>7</w:t>
      </w:r>
      <w:r w:rsidRPr="00DE1E5A">
        <w:rPr>
          <w:rFonts w:ascii="GHEA Grapalat" w:hAnsi="GHEA Grapalat" w:cs="Times Armenian"/>
          <w:sz w:val="20"/>
          <w:lang w:val="af-ZA"/>
        </w:rPr>
        <w:tab/>
      </w:r>
    </w:p>
    <w:p w:rsidR="000E7A8F" w:rsidRPr="00DE1E5A" w:rsidRDefault="000E7A8F" w:rsidP="000E7A8F">
      <w:pPr>
        <w:ind w:firstLine="1134"/>
        <w:jc w:val="both"/>
        <w:rPr>
          <w:rFonts w:ascii="GHEA Grapalat" w:hAnsi="GHEA Grapalat" w:cs="Times Armenian"/>
          <w:sz w:val="20"/>
          <w:lang w:val="af-ZA"/>
        </w:rPr>
      </w:pPr>
    </w:p>
    <w:p w:rsidR="000E7A8F" w:rsidRPr="00DE1E5A" w:rsidRDefault="000E7A8F" w:rsidP="000E7A8F">
      <w:pPr>
        <w:ind w:firstLine="1134"/>
        <w:jc w:val="both"/>
        <w:rPr>
          <w:rFonts w:ascii="GHEA Grapalat" w:hAnsi="GHEA Grapalat" w:cs="Times Armenian"/>
          <w:sz w:val="20"/>
          <w:lang w:val="af-ZA"/>
        </w:rPr>
      </w:pPr>
    </w:p>
    <w:p w:rsidR="000E7A8F" w:rsidRPr="00DE1E5A" w:rsidRDefault="000E7A8F" w:rsidP="000E7A8F">
      <w:pPr>
        <w:ind w:firstLine="1134"/>
        <w:jc w:val="both"/>
        <w:rPr>
          <w:rFonts w:ascii="GHEA Grapalat" w:hAnsi="GHEA Grapalat" w:cs="Times Armenian"/>
          <w:sz w:val="20"/>
          <w:lang w:val="af-ZA"/>
        </w:rPr>
      </w:pPr>
    </w:p>
    <w:p w:rsidR="000E7A8F" w:rsidRPr="00DE1E5A" w:rsidRDefault="000E7A8F" w:rsidP="000E7A8F">
      <w:pPr>
        <w:ind w:firstLine="1134"/>
        <w:jc w:val="both"/>
        <w:rPr>
          <w:rFonts w:ascii="GHEA Grapalat" w:hAnsi="GHEA Grapalat" w:cs="Times Armenian"/>
          <w:sz w:val="20"/>
          <w:lang w:val="af-ZA"/>
        </w:rPr>
      </w:pPr>
    </w:p>
    <w:p w:rsidR="000E7A8F" w:rsidRPr="00DE1E5A" w:rsidRDefault="000E7A8F" w:rsidP="000E7A8F">
      <w:pPr>
        <w:ind w:firstLine="1134"/>
        <w:jc w:val="both"/>
        <w:rPr>
          <w:rFonts w:ascii="GHEA Grapalat" w:hAnsi="GHEA Grapalat" w:cs="Times Armenian"/>
          <w:sz w:val="20"/>
          <w:lang w:val="af-ZA"/>
        </w:rPr>
      </w:pPr>
    </w:p>
    <w:p w:rsidR="000E7A8F" w:rsidRPr="005E1F72" w:rsidRDefault="000E7A8F" w:rsidP="000E7A8F">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0E7A8F" w:rsidRPr="00DE1E5A" w:rsidRDefault="000E7A8F" w:rsidP="000E7A8F">
      <w:pPr>
        <w:jc w:val="both"/>
        <w:rPr>
          <w:rFonts w:ascii="GHEA Grapalat" w:hAnsi="GHEA Grapalat"/>
          <w:sz w:val="20"/>
          <w:lang w:val="af-ZA"/>
        </w:rPr>
      </w:pPr>
      <w:r w:rsidRPr="005E1F72">
        <w:rPr>
          <w:rFonts w:ascii="GHEA Grapalat" w:hAnsi="GHEA Grapalat"/>
          <w:sz w:val="20"/>
          <w:lang w:val="af-ZA"/>
        </w:rPr>
        <w:t xml:space="preserve">          </w:t>
      </w: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Pr="00AE0112">
        <w:rPr>
          <w:rFonts w:ascii="GHEA Grapalat" w:hAnsi="GHEA Grapalat" w:cs="Times Armenian"/>
          <w:sz w:val="20"/>
          <w:lang w:val="af-ZA"/>
        </w:rPr>
        <w:t>&lt;&lt;</w:t>
      </w:r>
      <w:r w:rsidR="00DD7D5D">
        <w:rPr>
          <w:rFonts w:ascii="GHEA Grapalat" w:hAnsi="GHEA Grapalat" w:cs="Times Armenian"/>
          <w:sz w:val="20"/>
          <w:lang w:val="af-ZA"/>
        </w:rPr>
        <w:t>ՀՀՇՄԳՀՀԿՀ- ԳՀԱՊՁԲ-01/22</w:t>
      </w:r>
      <w:r w:rsidRPr="00AE0112">
        <w:rPr>
          <w:rFonts w:ascii="GHEA Grapalat" w:hAnsi="GHEA Grapalat" w:cs="Times Armenian"/>
          <w:sz w:val="20"/>
          <w:lang w:val="af-ZA"/>
        </w:rPr>
        <w:t>&gt;&gt;</w:t>
      </w:r>
      <w:r>
        <w:rPr>
          <w:rFonts w:ascii="GHEA Grapalat" w:hAnsi="GHEA Grapalat" w:cs="Times Armenian"/>
          <w:sz w:val="2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գնանշման հարցման (</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Pr="00DE1E5A">
        <w:rPr>
          <w:rFonts w:ascii="GHEA Grapalat" w:hAnsi="GHEA Grapalat" w:cs="Times Armenian"/>
          <w:sz w:val="20"/>
          <w:lang w:val="af-ZA"/>
        </w:rPr>
        <w:t>։</w:t>
      </w:r>
    </w:p>
    <w:p w:rsidR="000E7A8F" w:rsidRPr="00DE1E5A" w:rsidRDefault="000E7A8F" w:rsidP="000E7A8F">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կառավարության</w:t>
      </w:r>
      <w:r w:rsidRPr="00DE1E5A">
        <w:rPr>
          <w:rFonts w:ascii="GHEA Grapalat" w:hAnsi="GHEA Grapalat" w:cs="Times Armenian"/>
          <w:sz w:val="20"/>
          <w:lang w:val="af-ZA"/>
        </w:rPr>
        <w:t xml:space="preserve"> 2017</w:t>
      </w:r>
      <w:r w:rsidRPr="00DE1E5A">
        <w:rPr>
          <w:rFonts w:ascii="GHEA Grapalat" w:hAnsi="GHEA Grapalat" w:cs="Sylfaen"/>
          <w:sz w:val="20"/>
        </w:rPr>
        <w:t>թ</w:t>
      </w:r>
      <w:r w:rsidRPr="00DE1E5A">
        <w:rPr>
          <w:rFonts w:ascii="GHEA Grapalat" w:hAnsi="GHEA Grapalat" w:cs="Times Armenian"/>
          <w:sz w:val="20"/>
          <w:lang w:val="af-ZA"/>
        </w:rPr>
        <w:t>. մայիսի 4-ի N 526-</w:t>
      </w:r>
      <w:r w:rsidRPr="00DE1E5A">
        <w:rPr>
          <w:rFonts w:ascii="GHEA Grapalat" w:hAnsi="GHEA Grapalat" w:cs="Sylfaen"/>
          <w:sz w:val="20"/>
        </w:rPr>
        <w:t>Ն</w:t>
      </w:r>
      <w:r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Times Armenian"/>
          <w:sz w:val="20"/>
        </w:rPr>
        <w:t>ՀՀ</w:t>
      </w:r>
      <w:r w:rsidRPr="00DE1E5A">
        <w:rPr>
          <w:rFonts w:ascii="GHEA Grapalat" w:hAnsi="GHEA Grapalat" w:cs="Times Armenian"/>
          <w:sz w:val="20"/>
          <w:lang w:val="af-ZA"/>
        </w:rPr>
        <w:t xml:space="preserve"> </w:t>
      </w:r>
      <w:r w:rsidRPr="00DE1E5A">
        <w:rPr>
          <w:rFonts w:ascii="GHEA Grapalat" w:hAnsi="GHEA Grapalat" w:cs="Times Armenian"/>
          <w:sz w:val="20"/>
        </w:rPr>
        <w:t>կառավարության</w:t>
      </w:r>
      <w:r w:rsidRPr="00DE1E5A">
        <w:rPr>
          <w:rFonts w:ascii="GHEA Grapalat" w:hAnsi="GHEA Grapalat" w:cs="Times Armenian"/>
          <w:sz w:val="20"/>
          <w:lang w:val="af-ZA"/>
        </w:rPr>
        <w:t xml:space="preserve"> 2017 </w:t>
      </w:r>
      <w:r w:rsidRPr="00DE1E5A">
        <w:rPr>
          <w:rFonts w:ascii="GHEA Grapalat" w:hAnsi="GHEA Grapalat" w:cs="Times Armenian"/>
          <w:sz w:val="20"/>
        </w:rPr>
        <w:t>թվականի</w:t>
      </w:r>
      <w:r w:rsidRPr="00DE1E5A">
        <w:rPr>
          <w:rFonts w:ascii="GHEA Grapalat" w:hAnsi="GHEA Grapalat" w:cs="Times Armenian"/>
          <w:sz w:val="20"/>
          <w:lang w:val="af-ZA"/>
        </w:rPr>
        <w:t xml:space="preserve"> </w:t>
      </w:r>
      <w:r w:rsidRPr="00DE1E5A">
        <w:rPr>
          <w:rFonts w:ascii="GHEA Grapalat" w:hAnsi="GHEA Grapalat" w:cs="Times Armenian"/>
          <w:sz w:val="20"/>
        </w:rPr>
        <w:t>ապրիլի</w:t>
      </w:r>
      <w:r w:rsidRPr="00DE1E5A">
        <w:rPr>
          <w:rFonts w:ascii="GHEA Grapalat" w:hAnsi="GHEA Grapalat" w:cs="Times Armenian"/>
          <w:sz w:val="20"/>
          <w:lang w:val="af-ZA"/>
        </w:rPr>
        <w:t xml:space="preserve"> 6-</w:t>
      </w:r>
      <w:r w:rsidRPr="00DE1E5A">
        <w:rPr>
          <w:rFonts w:ascii="GHEA Grapalat" w:hAnsi="GHEA Grapalat" w:cs="Times Armenian"/>
          <w:sz w:val="20"/>
        </w:rPr>
        <w:t>ի</w:t>
      </w:r>
      <w:r w:rsidRPr="00DE1E5A">
        <w:rPr>
          <w:rFonts w:ascii="GHEA Grapalat" w:hAnsi="GHEA Grapalat" w:cs="Times Armenian"/>
          <w:sz w:val="20"/>
          <w:lang w:val="af-ZA"/>
        </w:rPr>
        <w:t xml:space="preserve"> N 386-</w:t>
      </w:r>
      <w:r w:rsidRPr="00DE1E5A">
        <w:rPr>
          <w:rFonts w:ascii="GHEA Grapalat" w:hAnsi="GHEA Grapalat" w:cs="Times Armenian"/>
          <w:sz w:val="20"/>
        </w:rPr>
        <w:t>Ն</w:t>
      </w:r>
      <w:r w:rsidRPr="00DE1E5A">
        <w:rPr>
          <w:rFonts w:ascii="GHEA Grapalat" w:hAnsi="GHEA Grapalat" w:cs="Times Armenian"/>
          <w:sz w:val="20"/>
          <w:lang w:val="af-ZA"/>
        </w:rPr>
        <w:t xml:space="preserve"> </w:t>
      </w:r>
      <w:r w:rsidRPr="00DE1E5A">
        <w:rPr>
          <w:rFonts w:ascii="GHEA Grapalat" w:hAnsi="GHEA Grapalat" w:cs="Times Armenian"/>
          <w:sz w:val="20"/>
        </w:rPr>
        <w:t>որոշմամբ</w:t>
      </w:r>
      <w:r w:rsidRPr="00DE1E5A">
        <w:rPr>
          <w:rFonts w:ascii="GHEA Grapalat" w:hAnsi="GHEA Grapalat" w:cs="Times Armenian"/>
          <w:sz w:val="20"/>
          <w:lang w:val="af-ZA"/>
        </w:rPr>
        <w:t xml:space="preserve"> </w:t>
      </w:r>
      <w:r w:rsidRPr="00DE1E5A">
        <w:rPr>
          <w:rFonts w:ascii="GHEA Grapalat" w:hAnsi="GHEA Grapalat" w:cs="Times Armenian"/>
          <w:sz w:val="20"/>
        </w:rPr>
        <w:t>հաստատված</w:t>
      </w:r>
      <w:r w:rsidRPr="00DE1E5A">
        <w:rPr>
          <w:rFonts w:ascii="GHEA Grapalat" w:hAnsi="GHEA Grapalat" w:cs="Times Armenian"/>
          <w:sz w:val="20"/>
          <w:lang w:val="af-ZA"/>
        </w:rPr>
        <w:t xml:space="preserve"> «Է</w:t>
      </w:r>
      <w:r w:rsidRPr="00DE1E5A">
        <w:rPr>
          <w:rFonts w:ascii="GHEA Grapalat" w:hAnsi="GHEA Grapalat" w:cs="Times Armenian"/>
          <w:sz w:val="20"/>
        </w:rPr>
        <w:t>լեկտրոնային</w:t>
      </w:r>
      <w:r w:rsidRPr="00DE1E5A">
        <w:rPr>
          <w:rFonts w:ascii="GHEA Grapalat" w:hAnsi="GHEA Grapalat" w:cs="Times Armenian"/>
          <w:sz w:val="20"/>
          <w:lang w:val="af-ZA"/>
        </w:rPr>
        <w:t xml:space="preserve">  </w:t>
      </w:r>
      <w:r w:rsidRPr="00DE1E5A">
        <w:rPr>
          <w:rFonts w:ascii="GHEA Grapalat" w:hAnsi="GHEA Grapalat" w:cs="Times Armenian"/>
          <w:sz w:val="20"/>
        </w:rPr>
        <w:t>ձևով</w:t>
      </w:r>
      <w:r w:rsidRPr="00DE1E5A">
        <w:rPr>
          <w:rFonts w:ascii="GHEA Grapalat" w:hAnsi="GHEA Grapalat" w:cs="Times Armenian"/>
          <w:sz w:val="20"/>
          <w:lang w:val="af-ZA"/>
        </w:rPr>
        <w:t xml:space="preserve"> </w:t>
      </w:r>
      <w:r w:rsidRPr="00DE1E5A">
        <w:rPr>
          <w:rFonts w:ascii="GHEA Grapalat" w:hAnsi="GHEA Grapalat" w:cs="Times Armenia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կատարման</w:t>
      </w:r>
      <w:r w:rsidRPr="00DE1E5A">
        <w:rPr>
          <w:rFonts w:ascii="GHEA Grapalat" w:hAnsi="GHEA Grapalat" w:cs="Times Armenian"/>
          <w:sz w:val="20"/>
          <w:lang w:val="af-ZA"/>
        </w:rPr>
        <w:t xml:space="preserve">» </w:t>
      </w:r>
      <w:r w:rsidRPr="00DE1E5A">
        <w:rPr>
          <w:rFonts w:ascii="GHEA Grapalat" w:hAnsi="GHEA Grapalat" w:cs="Times Armenian"/>
          <w:sz w:val="20"/>
        </w:rPr>
        <w:t>կարգի</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Pr="008D65DB">
        <w:rPr>
          <w:rFonts w:ascii="GHEA Grapalat" w:hAnsi="GHEA Grapalat"/>
          <w:sz w:val="20"/>
          <w:lang w:val="af-ZA"/>
        </w:rPr>
        <w:t>Հայաստանի Հանրապետության Շիրակի մարզի «Գյումրու համայնքապետարանի աշխատակազմ» ՀԿՀ</w:t>
      </w:r>
      <w:r w:rsidRPr="00DE1E5A">
        <w:rPr>
          <w:rFonts w:ascii="GHEA Grapalat" w:hAnsi="GHEA Grapalat"/>
          <w:sz w:val="20"/>
          <w:lang w:val="af-ZA"/>
        </w:rPr>
        <w:t>-</w:t>
      </w:r>
      <w:r w:rsidRPr="00DE1E5A">
        <w:rPr>
          <w:rFonts w:ascii="GHEA Grapalat" w:hAnsi="GHEA Grapalat"/>
          <w:sz w:val="20"/>
        </w:rPr>
        <w:t>ի</w:t>
      </w:r>
      <w:r w:rsidRPr="00DE1E5A">
        <w:rPr>
          <w:rFonts w:ascii="GHEA Grapalat" w:hAnsi="GHEA Grapalat"/>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պատվիրատու</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մասնակից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Pr="00DE1E5A">
        <w:rPr>
          <w:rFonts w:ascii="GHEA Grapalat" w:hAnsi="GHEA Grapalat" w:cs="Times Armenian"/>
          <w:sz w:val="20"/>
          <w:lang w:val="af-ZA"/>
        </w:rPr>
        <w:t>։</w:t>
      </w:r>
    </w:p>
    <w:p w:rsidR="000E7A8F" w:rsidRPr="00DE1E5A" w:rsidRDefault="000E7A8F" w:rsidP="000E7A8F">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համակարգում </w:t>
      </w:r>
      <w:r w:rsidRPr="00DE1E5A">
        <w:rPr>
          <w:rFonts w:ascii="GHEA Grapalat" w:hAnsi="GHEA Grapalat" w:cs="Sylfaen"/>
          <w:sz w:val="20"/>
        </w:rPr>
        <w:t>գրանցված</w:t>
      </w:r>
      <w:r w:rsidRPr="00DE1E5A">
        <w:rPr>
          <w:rFonts w:ascii="GHEA Grapalat" w:hAnsi="GHEA Grapalat" w:cs="Sylfaen"/>
          <w:sz w:val="20"/>
          <w:lang w:val="af-ZA"/>
        </w:rPr>
        <w:t xml:space="preserve"> </w:t>
      </w:r>
      <w:r w:rsidRPr="00DE1E5A">
        <w:rPr>
          <w:rFonts w:ascii="GHEA Grapalat" w:hAnsi="GHEA Grapalat" w:cs="Sylfaen"/>
          <w:sz w:val="20"/>
        </w:rPr>
        <w:t>բոլոր</w:t>
      </w:r>
      <w:r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Pr="00DE1E5A">
        <w:rPr>
          <w:rFonts w:ascii="GHEA Grapalat" w:hAnsi="GHEA Grapalat" w:cs="Times Armenian"/>
          <w:sz w:val="20"/>
          <w:lang w:val="af-ZA"/>
        </w:rPr>
        <w:t>։</w:t>
      </w:r>
    </w:p>
    <w:p w:rsidR="000E7A8F" w:rsidRPr="00DE1E5A" w:rsidRDefault="000E7A8F" w:rsidP="000E7A8F">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ru-RU"/>
        </w:rPr>
        <w:t>որպես</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ասնակից</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www.armeps.am </w:t>
      </w:r>
      <w:r w:rsidRPr="00DE1E5A">
        <w:rPr>
          <w:rFonts w:ascii="GHEA Grapalat" w:hAnsi="GHEA Grapalat" w:cs="Sylfaen"/>
          <w:szCs w:val="24"/>
          <w:lang w:val="en-US"/>
        </w:rPr>
        <w:t>հասցեով</w:t>
      </w:r>
      <w:r w:rsidRPr="00DE1E5A">
        <w:rPr>
          <w:rFonts w:ascii="GHEA Grapalat" w:hAnsi="GHEA Grapalat" w:cs="Sylfaen"/>
          <w:szCs w:val="24"/>
        </w:rPr>
        <w:t xml:space="preserve"> </w:t>
      </w:r>
      <w:r w:rsidRPr="00DE1E5A">
        <w:rPr>
          <w:rFonts w:ascii="GHEA Grapalat" w:hAnsi="GHEA Grapalat" w:cs="Sylfaen"/>
          <w:szCs w:val="24"/>
          <w:lang w:val="en-US"/>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լրացնում</w:t>
      </w:r>
      <w:r w:rsidRPr="00DE1E5A">
        <w:rPr>
          <w:rFonts w:ascii="GHEA Grapalat" w:hAnsi="GHEA Grapalat" w:cs="Sylfaen"/>
          <w:szCs w:val="24"/>
        </w:rPr>
        <w:t xml:space="preserve"> </w:t>
      </w:r>
      <w:r w:rsidRPr="00DE1E5A">
        <w:rPr>
          <w:rFonts w:ascii="GHEA Grapalat" w:hAnsi="GHEA Grapalat" w:cs="Sylfaen"/>
          <w:szCs w:val="24"/>
          <w:lang w:val="ru-RU"/>
        </w:rPr>
        <w:t>համապատասխան</w:t>
      </w:r>
      <w:r w:rsidRPr="00DE1E5A">
        <w:rPr>
          <w:rFonts w:ascii="GHEA Grapalat" w:hAnsi="GHEA Grapalat" w:cs="Sylfaen"/>
          <w:szCs w:val="24"/>
        </w:rPr>
        <w:t xml:space="preserve"> </w:t>
      </w:r>
      <w:r w:rsidRPr="00DE1E5A">
        <w:rPr>
          <w:rFonts w:ascii="GHEA Grapalat" w:hAnsi="GHEA Grapalat" w:cs="Sylfaen"/>
          <w:szCs w:val="24"/>
          <w:lang w:val="ru-RU"/>
        </w:rPr>
        <w:t>պահանջվող</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որից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գրանցումը</w:t>
      </w:r>
      <w:r w:rsidRPr="00DE1E5A">
        <w:rPr>
          <w:rFonts w:ascii="GHEA Grapalat" w:hAnsi="GHEA Grapalat" w:cs="Sylfaen"/>
          <w:szCs w:val="24"/>
        </w:rPr>
        <w:t xml:space="preserve"> </w:t>
      </w:r>
      <w:r w:rsidRPr="00DE1E5A">
        <w:rPr>
          <w:rFonts w:ascii="GHEA Grapalat" w:hAnsi="GHEA Grapalat" w:cs="Sylfaen"/>
          <w:szCs w:val="24"/>
          <w:lang w:val="ru-RU"/>
        </w:rPr>
        <w:t>հաստատելու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փոստի</w:t>
      </w:r>
      <w:r w:rsidRPr="00DE1E5A">
        <w:rPr>
          <w:rFonts w:ascii="GHEA Grapalat" w:hAnsi="GHEA Grapalat" w:cs="Sylfaen"/>
          <w:szCs w:val="24"/>
        </w:rPr>
        <w:t xml:space="preserve"> </w:t>
      </w:r>
      <w:r w:rsidRPr="00DE1E5A">
        <w:rPr>
          <w:rFonts w:ascii="GHEA Grapalat" w:hAnsi="GHEA Grapalat" w:cs="Sylfaen"/>
          <w:szCs w:val="24"/>
          <w:lang w:val="ru-RU"/>
        </w:rPr>
        <w:t>միջոցով</w:t>
      </w:r>
      <w:r w:rsidRPr="00DE1E5A">
        <w:rPr>
          <w:rFonts w:ascii="GHEA Grapalat" w:hAnsi="GHEA Grapalat" w:cs="Sylfaen"/>
          <w:szCs w:val="24"/>
        </w:rPr>
        <w:t xml:space="preserve"> </w:t>
      </w:r>
      <w:r w:rsidRPr="00DE1E5A">
        <w:rPr>
          <w:rFonts w:ascii="GHEA Grapalat" w:hAnsi="GHEA Grapalat" w:cs="Sylfaen"/>
          <w:szCs w:val="24"/>
          <w:lang w:val="ru-RU"/>
        </w:rPr>
        <w:t>ստացված</w:t>
      </w:r>
      <w:r w:rsidRPr="00DE1E5A">
        <w:rPr>
          <w:rFonts w:ascii="GHEA Grapalat" w:hAnsi="GHEA Grapalat" w:cs="Sylfaen"/>
          <w:szCs w:val="24"/>
        </w:rPr>
        <w:t xml:space="preserve"> </w:t>
      </w:r>
      <w:r w:rsidRPr="00DE1E5A">
        <w:rPr>
          <w:rFonts w:ascii="GHEA Grapalat" w:hAnsi="GHEA Grapalat" w:cs="Sylfaen"/>
          <w:szCs w:val="24"/>
          <w:lang w:val="ru-RU"/>
        </w:rPr>
        <w:t>թվի</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տառերի</w:t>
      </w:r>
      <w:r w:rsidRPr="00DE1E5A">
        <w:rPr>
          <w:rFonts w:ascii="GHEA Grapalat" w:hAnsi="GHEA Grapalat" w:cs="Sylfaen"/>
          <w:szCs w:val="24"/>
        </w:rPr>
        <w:t xml:space="preserve"> </w:t>
      </w:r>
      <w:r w:rsidRPr="00DE1E5A">
        <w:rPr>
          <w:rFonts w:ascii="GHEA Grapalat" w:hAnsi="GHEA Grapalat" w:cs="Sylfaen"/>
          <w:szCs w:val="24"/>
          <w:lang w:val="ru-RU"/>
        </w:rPr>
        <w:t>կոմբինացիան</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en-US"/>
        </w:rPr>
        <w:t>Նշված</w:t>
      </w:r>
      <w:r w:rsidRPr="00DE1E5A">
        <w:rPr>
          <w:rFonts w:ascii="GHEA Grapalat" w:hAnsi="GHEA Grapalat" w:cs="Sylfaen"/>
          <w:szCs w:val="24"/>
        </w:rPr>
        <w:t xml:space="preserve"> </w:t>
      </w:r>
      <w:r w:rsidRPr="00DE1E5A">
        <w:rPr>
          <w:rFonts w:ascii="GHEA Grapalat" w:hAnsi="GHEA Grapalat" w:cs="Sylfaen"/>
          <w:szCs w:val="24"/>
          <w:lang w:val="en-US"/>
        </w:rPr>
        <w:t>տ</w:t>
      </w:r>
      <w:r w:rsidRPr="00DE1E5A">
        <w:rPr>
          <w:rFonts w:ascii="GHEA Grapalat" w:hAnsi="GHEA Grapalat" w:cs="Sylfaen"/>
          <w:szCs w:val="24"/>
          <w:lang w:val="ru-RU"/>
        </w:rPr>
        <w:t>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ճիշտ</w:t>
      </w:r>
      <w:r w:rsidRPr="00DE1E5A">
        <w:rPr>
          <w:rFonts w:ascii="GHEA Grapalat" w:hAnsi="GHEA Grapalat" w:cs="Sylfaen"/>
          <w:szCs w:val="24"/>
        </w:rPr>
        <w:t xml:space="preserve"> </w:t>
      </w:r>
      <w:r w:rsidRPr="00DE1E5A">
        <w:rPr>
          <w:rFonts w:ascii="GHEA Grapalat" w:hAnsi="GHEA Grapalat" w:cs="Sylfaen"/>
          <w:szCs w:val="24"/>
          <w:lang w:val="ru-RU"/>
        </w:rPr>
        <w:t>մուտքա</w:t>
      </w:r>
      <w:r w:rsidRPr="00DE1E5A">
        <w:rPr>
          <w:rFonts w:ascii="GHEA Grapalat" w:hAnsi="GHEA Grapalat" w:cs="Sylfaen"/>
          <w:szCs w:val="24"/>
        </w:rPr>
        <w:softHyphen/>
      </w:r>
      <w:r w:rsidRPr="00DE1E5A">
        <w:rPr>
          <w:rFonts w:ascii="GHEA Grapalat" w:hAnsi="GHEA Grapalat" w:cs="Sylfaen"/>
          <w:szCs w:val="24"/>
          <w:lang w:val="ru-RU"/>
        </w:rPr>
        <w:t>գրե</w:t>
      </w:r>
      <w:r w:rsidRPr="00DE1E5A">
        <w:rPr>
          <w:rFonts w:ascii="GHEA Grapalat" w:hAnsi="GHEA Grapalat" w:cs="Sylfaen"/>
          <w:szCs w:val="24"/>
        </w:rPr>
        <w:softHyphen/>
      </w:r>
      <w:r w:rsidRPr="00DE1E5A">
        <w:rPr>
          <w:rFonts w:ascii="GHEA Grapalat" w:hAnsi="GHEA Grapalat" w:cs="Sylfaen"/>
          <w:szCs w:val="24"/>
          <w:lang w:val="ru-RU"/>
        </w:rPr>
        <w:t>լու</w:t>
      </w:r>
      <w:r w:rsidRPr="00DE1E5A">
        <w:rPr>
          <w:rFonts w:ascii="GHEA Grapalat" w:hAnsi="GHEA Grapalat" w:cs="Sylfaen"/>
          <w:szCs w:val="24"/>
        </w:rPr>
        <w:softHyphen/>
      </w:r>
      <w:r w:rsidRPr="00DE1E5A">
        <w:rPr>
          <w:rFonts w:ascii="GHEA Grapalat" w:hAnsi="GHEA Grapalat" w:cs="Sylfaen"/>
          <w:szCs w:val="24"/>
          <w:lang w:val="ru-RU"/>
        </w:rPr>
        <w:t>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գրանցված</w:t>
      </w:r>
      <w:r w:rsidRPr="00DE1E5A">
        <w:rPr>
          <w:rFonts w:ascii="GHEA Grapalat" w:hAnsi="GHEA Grapalat" w:cs="Sylfaen"/>
          <w:szCs w:val="24"/>
        </w:rPr>
        <w:t xml:space="preserve"> </w:t>
      </w:r>
      <w:r w:rsidRPr="00DE1E5A">
        <w:rPr>
          <w:rFonts w:ascii="GHEA Grapalat" w:hAnsi="GHEA Grapalat" w:cs="Sylfaen"/>
          <w:szCs w:val="24"/>
          <w:lang w:val="en-US"/>
        </w:rPr>
        <w:t>մասնակից</w:t>
      </w:r>
      <w:r w:rsidRPr="00DE1E5A">
        <w:rPr>
          <w:rFonts w:ascii="GHEA Grapalat" w:hAnsi="GHEA Grapalat" w:cs="Sylfaen"/>
          <w:szCs w:val="24"/>
        </w:rPr>
        <w:t xml:space="preserve">, </w:t>
      </w:r>
      <w:r w:rsidRPr="00DE1E5A">
        <w:rPr>
          <w:rFonts w:ascii="GHEA Grapalat" w:hAnsi="GHEA Grapalat" w:cs="Sylfaen"/>
          <w:szCs w:val="24"/>
          <w:lang w:val="ru-RU"/>
        </w:rPr>
        <w:t>ինչի</w:t>
      </w:r>
      <w:r w:rsidRPr="00DE1E5A">
        <w:rPr>
          <w:rFonts w:ascii="GHEA Grapalat" w:hAnsi="GHEA Grapalat" w:cs="Sylfaen"/>
          <w:szCs w:val="24"/>
        </w:rPr>
        <w:t xml:space="preserve"> </w:t>
      </w:r>
      <w:r w:rsidRPr="00DE1E5A">
        <w:rPr>
          <w:rFonts w:ascii="GHEA Grapalat" w:hAnsi="GHEA Grapalat" w:cs="Sylfaen"/>
          <w:szCs w:val="24"/>
          <w:lang w:val="ru-RU"/>
        </w:rPr>
        <w:t>մասին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ստանում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ծանուցում</w:t>
      </w:r>
      <w:r w:rsidRPr="00DE1E5A">
        <w:rPr>
          <w:rFonts w:ascii="GHEA Grapalat" w:hAnsi="GHEA Grapalat" w:cs="Sylfaen"/>
          <w:szCs w:val="24"/>
        </w:rPr>
        <w:t xml:space="preserve">: </w:t>
      </w:r>
      <w:r w:rsidRPr="00DE1E5A">
        <w:rPr>
          <w:rFonts w:ascii="GHEA Grapalat" w:hAnsi="GHEA Grapalat" w:cs="Sylfaen"/>
          <w:szCs w:val="24"/>
          <w:lang w:val="ru-RU"/>
        </w:rPr>
        <w:t>Մասնակցի</w:t>
      </w:r>
      <w:r w:rsidRPr="00DE1E5A">
        <w:rPr>
          <w:rFonts w:ascii="GHEA Grapalat" w:hAnsi="GHEA Grapalat" w:cs="Sylfaen"/>
          <w:szCs w:val="24"/>
        </w:rPr>
        <w:t xml:space="preserve"> </w:t>
      </w:r>
      <w:r w:rsidRPr="00DE1E5A">
        <w:rPr>
          <w:rFonts w:ascii="GHEA Grapalat" w:hAnsi="GHEA Grapalat" w:cs="Sylfaen"/>
          <w:szCs w:val="24"/>
          <w:lang w:val="ru-RU"/>
        </w:rPr>
        <w:t>գրանցումն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չեղյալ</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30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r w:rsidRPr="00DE1E5A">
        <w:rPr>
          <w:rFonts w:ascii="GHEA Grapalat" w:hAnsi="GHEA Grapalat" w:cs="Sylfaen"/>
          <w:szCs w:val="24"/>
        </w:rPr>
        <w:t xml:space="preserve"> </w:t>
      </w:r>
      <w:r w:rsidRPr="00DE1E5A">
        <w:rPr>
          <w:rFonts w:ascii="GHEA Grapalat" w:hAnsi="GHEA Grapalat" w:cs="Sylfaen"/>
          <w:szCs w:val="24"/>
          <w:lang w:val="ru-RU"/>
        </w:rPr>
        <w:t>վերջինս</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ru-RU"/>
        </w:rPr>
        <w:t>սակայն</w:t>
      </w:r>
      <w:r w:rsidRPr="00DE1E5A">
        <w:rPr>
          <w:rFonts w:ascii="GHEA Grapalat" w:hAnsi="GHEA Grapalat" w:cs="Sylfaen"/>
          <w:szCs w:val="24"/>
        </w:rPr>
        <w:t xml:space="preserve"> </w:t>
      </w:r>
      <w:r w:rsidRPr="00DE1E5A">
        <w:rPr>
          <w:rFonts w:ascii="GHEA Grapalat" w:hAnsi="GHEA Grapalat" w:cs="Sylfaen"/>
          <w:szCs w:val="24"/>
          <w:lang w:val="ru-RU"/>
        </w:rPr>
        <w:t>համակարգ</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Այս</w:t>
      </w:r>
      <w:r w:rsidRPr="00DE1E5A">
        <w:rPr>
          <w:rFonts w:ascii="GHEA Grapalat" w:hAnsi="GHEA Grapalat" w:cs="Sylfaen"/>
          <w:szCs w:val="24"/>
        </w:rPr>
        <w:t xml:space="preserve"> </w:t>
      </w:r>
      <w:r w:rsidRPr="00DE1E5A">
        <w:rPr>
          <w:rFonts w:ascii="GHEA Grapalat" w:hAnsi="GHEA Grapalat" w:cs="Sylfaen"/>
          <w:szCs w:val="24"/>
          <w:lang w:val="ru-RU"/>
        </w:rPr>
        <w:t>պարագայում</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գրանցման</w:t>
      </w:r>
      <w:r w:rsidRPr="00DE1E5A">
        <w:rPr>
          <w:rFonts w:ascii="GHEA Grapalat" w:hAnsi="GHEA Grapalat" w:cs="Sylfaen"/>
          <w:szCs w:val="24"/>
        </w:rPr>
        <w:t xml:space="preserve"> </w:t>
      </w:r>
      <w:r w:rsidRPr="00DE1E5A">
        <w:rPr>
          <w:rFonts w:ascii="GHEA Grapalat" w:hAnsi="GHEA Grapalat" w:cs="Sylfaen"/>
          <w:szCs w:val="24"/>
          <w:lang w:val="ru-RU"/>
        </w:rPr>
        <w:t>նոր</w:t>
      </w:r>
      <w:r w:rsidRPr="00DE1E5A">
        <w:rPr>
          <w:rFonts w:ascii="GHEA Grapalat" w:hAnsi="GHEA Grapalat" w:cs="Sylfaen"/>
          <w:szCs w:val="24"/>
        </w:rPr>
        <w:t xml:space="preserve"> </w:t>
      </w:r>
      <w:r w:rsidRPr="00DE1E5A">
        <w:rPr>
          <w:rFonts w:ascii="GHEA Grapalat" w:hAnsi="GHEA Grapalat" w:cs="Sylfaen"/>
          <w:szCs w:val="24"/>
          <w:lang w:val="ru-RU"/>
        </w:rPr>
        <w:t>գործընթաց</w:t>
      </w:r>
      <w:r w:rsidRPr="00DE1E5A">
        <w:rPr>
          <w:rFonts w:ascii="GHEA Grapalat" w:hAnsi="GHEA Grapalat" w:cs="Sylfaen"/>
          <w:szCs w:val="24"/>
        </w:rPr>
        <w:t>:</w:t>
      </w:r>
    </w:p>
    <w:p w:rsidR="000E7A8F" w:rsidRPr="00DE1E5A" w:rsidRDefault="000E7A8F" w:rsidP="000E7A8F">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Pr="00DE1E5A">
        <w:rPr>
          <w:rFonts w:ascii="GHEA Grapalat" w:hAnsi="GHEA Grapalat" w:cs="Times Armenian"/>
          <w:sz w:val="20"/>
          <w:lang w:val="af-ZA"/>
        </w:rPr>
        <w:t xml:space="preserve">։ </w:t>
      </w:r>
    </w:p>
    <w:p w:rsidR="000E7A8F" w:rsidRPr="008D65DB" w:rsidRDefault="000E7A8F" w:rsidP="000E7A8F">
      <w:pPr>
        <w:pStyle w:val="BodyTextIndent2"/>
        <w:spacing w:line="240" w:lineRule="auto"/>
        <w:ind w:firstLine="567"/>
        <w:rPr>
          <w:rFonts w:ascii="GHEA Grapalat" w:hAnsi="GHEA Grapalat"/>
        </w:rPr>
      </w:pPr>
      <w:r w:rsidRPr="00DE1E5A">
        <w:rPr>
          <w:rFonts w:ascii="GHEA Grapalat" w:hAnsi="GHEA Grapalat"/>
        </w:rPr>
        <w:t xml:space="preserve">Գնահատող հանձնաժողովի քարտուղարի էլեկտրոնային փոստի հասցեն է` </w:t>
      </w:r>
      <w:r w:rsidRPr="008D65DB">
        <w:rPr>
          <w:rFonts w:ascii="GHEA Grapalat" w:hAnsi="GHEA Grapalat"/>
          <w:sz w:val="24"/>
          <w:szCs w:val="24"/>
        </w:rPr>
        <w:t>«</w:t>
      </w:r>
      <w:r w:rsidRPr="008D65DB">
        <w:rPr>
          <w:rFonts w:ascii="GHEA Grapalat" w:hAnsi="GHEA Grapalat"/>
        </w:rPr>
        <w:t>arm.sargsyan1992@gmail.com</w:t>
      </w:r>
      <w:r w:rsidRPr="008D65DB">
        <w:rPr>
          <w:rFonts w:ascii="GHEA Grapalat" w:hAnsi="GHEA Grapalat"/>
          <w:sz w:val="24"/>
          <w:szCs w:val="24"/>
        </w:rPr>
        <w:t>»</w:t>
      </w:r>
    </w:p>
    <w:p w:rsidR="000E7A8F" w:rsidRPr="00DE1E5A" w:rsidRDefault="000E7A8F" w:rsidP="000E7A8F">
      <w:pPr>
        <w:pStyle w:val="Heading3"/>
        <w:ind w:firstLine="567"/>
        <w:rPr>
          <w:rFonts w:ascii="GHEA Grapalat" w:hAnsi="GHEA Grapalat"/>
          <w:sz w:val="24"/>
          <w:szCs w:val="22"/>
          <w:lang w:val="af-ZA"/>
        </w:rPr>
      </w:pPr>
      <w:r w:rsidRPr="005E1F72">
        <w:rPr>
          <w:rFonts w:ascii="GHEA Grapalat" w:hAnsi="GHEA Grapalat"/>
          <w:sz w:val="16"/>
          <w:szCs w:val="16"/>
          <w:lang w:val="af-ZA"/>
        </w:rPr>
        <w:br w:type="page"/>
      </w:r>
    </w:p>
    <w:p w:rsidR="000E7A8F" w:rsidRPr="00DE1E5A" w:rsidRDefault="000E7A8F" w:rsidP="000E7A8F">
      <w:pPr>
        <w:numPr>
          <w:ilvl w:val="0"/>
          <w:numId w:val="3"/>
        </w:numPr>
        <w:jc w:val="center"/>
        <w:rPr>
          <w:rFonts w:ascii="GHEA Grapalat" w:hAnsi="GHEA Grapalat" w:cs="Sylfaen"/>
          <w:b/>
          <w:sz w:val="20"/>
        </w:rPr>
      </w:pPr>
      <w:r w:rsidRPr="00DE1E5A">
        <w:rPr>
          <w:rFonts w:ascii="GHEA Grapalat" w:hAnsi="GHEA Grapalat" w:cs="Sylfaen"/>
          <w:b/>
          <w:sz w:val="20"/>
        </w:rPr>
        <w:lastRenderedPageBreak/>
        <w:t>ԳՆՄԱՆ  ԱՌԱՐԿԱՅԻ  ԲՆՈՒԹԱԳԻՐԸ</w:t>
      </w:r>
    </w:p>
    <w:p w:rsidR="000E7A8F" w:rsidRPr="00DE1E5A" w:rsidRDefault="000E7A8F" w:rsidP="000E7A8F">
      <w:pPr>
        <w:ind w:left="360"/>
        <w:jc w:val="center"/>
        <w:rPr>
          <w:rFonts w:ascii="GHEA Grapalat" w:hAnsi="GHEA Grapalat" w:cs="Sylfaen"/>
          <w:b/>
          <w:sz w:val="20"/>
        </w:rPr>
      </w:pPr>
    </w:p>
    <w:p w:rsidR="000E7A8F" w:rsidRPr="00DE1E5A" w:rsidRDefault="000E7A8F" w:rsidP="000E7A8F">
      <w:pPr>
        <w:pStyle w:val="Heading3"/>
        <w:ind w:firstLine="567"/>
        <w:jc w:val="both"/>
        <w:rPr>
          <w:rFonts w:ascii="GHEA Grapalat" w:hAnsi="GHEA Grapalat"/>
          <w:i w:val="0"/>
          <w:lang w:val="af-ZA"/>
        </w:rPr>
      </w:pPr>
      <w:r w:rsidRPr="00DE1E5A">
        <w:rPr>
          <w:rFonts w:ascii="GHEA Grapalat" w:hAnsi="GHEA Grapalat" w:cs="Sylfaen"/>
          <w:i w:val="0"/>
        </w:rPr>
        <w:t>1.1 Գնման</w:t>
      </w:r>
      <w:r w:rsidRPr="00DE1E5A">
        <w:rPr>
          <w:rFonts w:ascii="GHEA Grapalat" w:hAnsi="GHEA Grapalat" w:cs="Sylfaen"/>
          <w:i w:val="0"/>
          <w:lang w:val="af-ZA"/>
        </w:rPr>
        <w:t xml:space="preserve"> </w:t>
      </w:r>
      <w:r w:rsidRPr="00DE1E5A">
        <w:rPr>
          <w:rFonts w:ascii="GHEA Grapalat" w:hAnsi="GHEA Grapalat" w:cs="Sylfaen"/>
          <w:i w:val="0"/>
        </w:rPr>
        <w:t>առարկա</w:t>
      </w:r>
      <w:r w:rsidRPr="00DE1E5A">
        <w:rPr>
          <w:rFonts w:ascii="GHEA Grapalat" w:hAnsi="GHEA Grapalat" w:cs="Sylfaen"/>
          <w:i w:val="0"/>
          <w:lang w:val="af-ZA"/>
        </w:rPr>
        <w:t xml:space="preserve"> </w:t>
      </w:r>
      <w:r w:rsidRPr="00DE1E5A">
        <w:rPr>
          <w:rFonts w:ascii="GHEA Grapalat" w:hAnsi="GHEA Grapalat" w:cs="Sylfaen"/>
          <w:i w:val="0"/>
        </w:rPr>
        <w:t>է</w:t>
      </w:r>
      <w:r w:rsidRPr="00DE1E5A">
        <w:rPr>
          <w:rFonts w:ascii="GHEA Grapalat" w:hAnsi="GHEA Grapalat" w:cs="Sylfaen"/>
          <w:i w:val="0"/>
          <w:lang w:val="af-ZA"/>
        </w:rPr>
        <w:t xml:space="preserve"> </w:t>
      </w:r>
      <w:r w:rsidRPr="00DE1E5A">
        <w:rPr>
          <w:rFonts w:ascii="GHEA Grapalat" w:hAnsi="GHEA Grapalat" w:cs="Sylfaen"/>
          <w:i w:val="0"/>
        </w:rPr>
        <w:t>հանդիսանում</w:t>
      </w:r>
      <w:r w:rsidRPr="00DE1E5A">
        <w:rPr>
          <w:rFonts w:ascii="GHEA Grapalat" w:hAnsi="GHEA Grapalat" w:cs="Sylfaen"/>
          <w:i w:val="0"/>
          <w:lang w:val="af-ZA"/>
        </w:rPr>
        <w:t xml:space="preserve">  </w:t>
      </w:r>
      <w:r w:rsidRPr="008D65DB">
        <w:rPr>
          <w:rFonts w:ascii="GHEA Grapalat" w:hAnsi="GHEA Grapalat" w:cs="Sylfaen"/>
          <w:i w:val="0"/>
          <w:lang w:val="af-ZA"/>
        </w:rPr>
        <w:t xml:space="preserve">Հայաստանի Հանրապետության Շիրակի մարզի «Գյումրու համայնքապետարանի աշխատակազմ» ՀԿՀ </w:t>
      </w:r>
      <w:r>
        <w:rPr>
          <w:rFonts w:ascii="GHEA Grapalat" w:hAnsi="GHEA Grapalat" w:cs="Sylfaen"/>
          <w:i w:val="0"/>
          <w:lang w:val="af-ZA"/>
        </w:rPr>
        <w:t xml:space="preserve"> </w:t>
      </w:r>
      <w:r w:rsidRPr="00DE1E5A">
        <w:rPr>
          <w:rFonts w:ascii="GHEA Grapalat" w:hAnsi="GHEA Grapalat" w:cs="Sylfaen"/>
          <w:i w:val="0"/>
        </w:rPr>
        <w:t>կարիքների</w:t>
      </w:r>
      <w:r w:rsidRPr="00DE1E5A">
        <w:rPr>
          <w:rFonts w:ascii="GHEA Grapalat" w:hAnsi="GHEA Grapalat" w:cs="Times Armenian"/>
          <w:i w:val="0"/>
          <w:lang w:val="af-ZA"/>
        </w:rPr>
        <w:t xml:space="preserve"> </w:t>
      </w:r>
      <w:r w:rsidRPr="008D65DB">
        <w:rPr>
          <w:rFonts w:ascii="GHEA Grapalat" w:hAnsi="GHEA Grapalat" w:cs="Sylfaen"/>
          <w:i w:val="0"/>
        </w:rPr>
        <w:t>համար</w:t>
      </w:r>
      <w:r w:rsidRPr="008D65DB">
        <w:rPr>
          <w:rFonts w:ascii="GHEA Grapalat" w:hAnsi="GHEA Grapalat" w:cs="Times Armenian"/>
          <w:i w:val="0"/>
          <w:lang w:val="af-ZA"/>
        </w:rPr>
        <w:t xml:space="preserve">` </w:t>
      </w:r>
      <w:r w:rsidRPr="008D65DB">
        <w:rPr>
          <w:rFonts w:ascii="GHEA Grapalat" w:hAnsi="GHEA Grapalat"/>
          <w:i w:val="0"/>
          <w:lang w:val="af-ZA"/>
        </w:rPr>
        <w:t>«</w:t>
      </w:r>
      <w:r w:rsidR="00DD7D5D">
        <w:rPr>
          <w:rFonts w:ascii="GHEA Grapalat" w:hAnsi="GHEA Grapalat"/>
          <w:i w:val="0"/>
          <w:color w:val="FF0000"/>
          <w:lang w:val="af-ZA"/>
        </w:rPr>
        <w:t>Ծաղկային կոմպոզիցիաների</w:t>
      </w:r>
      <w:r w:rsidRPr="00DE1E5A">
        <w:rPr>
          <w:rFonts w:ascii="GHEA Grapalat" w:hAnsi="GHEA Grapalat"/>
          <w:i w:val="0"/>
          <w:lang w:val="af-ZA"/>
        </w:rPr>
        <w:t xml:space="preserve">» </w:t>
      </w:r>
      <w:r w:rsidRPr="00DE1E5A">
        <w:rPr>
          <w:rFonts w:ascii="GHEA Grapalat" w:hAnsi="GHEA Grapalat"/>
          <w:i w:val="0"/>
        </w:rPr>
        <w:t>ձեռքբերումը (այսուհետ` նաև ապրանք)</w:t>
      </w:r>
      <w:r w:rsidRPr="00DE1E5A">
        <w:rPr>
          <w:rFonts w:ascii="GHEA Grapalat" w:hAnsi="GHEA Grapalat"/>
          <w:i w:val="0"/>
          <w:lang w:val="af-ZA"/>
        </w:rPr>
        <w:t xml:space="preserve">, </w:t>
      </w:r>
      <w:r w:rsidRPr="00DE1E5A">
        <w:rPr>
          <w:rFonts w:ascii="GHEA Grapalat" w:hAnsi="GHEA Grapalat"/>
          <w:i w:val="0"/>
        </w:rPr>
        <w:t>որ</w:t>
      </w:r>
      <w:r w:rsidR="0037752C">
        <w:rPr>
          <w:rFonts w:ascii="GHEA Grapalat" w:hAnsi="GHEA Grapalat"/>
          <w:i w:val="0"/>
        </w:rPr>
        <w:t>ը</w:t>
      </w:r>
      <w:r w:rsidRPr="00DE1E5A">
        <w:rPr>
          <w:rFonts w:ascii="GHEA Grapalat" w:hAnsi="GHEA Grapalat"/>
          <w:i w:val="0"/>
          <w:lang w:val="af-ZA"/>
        </w:rPr>
        <w:t xml:space="preserve"> </w:t>
      </w:r>
      <w:r w:rsidRPr="008D65DB">
        <w:rPr>
          <w:rFonts w:ascii="GHEA Grapalat" w:hAnsi="GHEA Grapalat"/>
          <w:i w:val="0"/>
        </w:rPr>
        <w:t>խմբավորված</w:t>
      </w:r>
      <w:r w:rsidRPr="008D65DB">
        <w:rPr>
          <w:rFonts w:ascii="GHEA Grapalat" w:hAnsi="GHEA Grapalat"/>
          <w:i w:val="0"/>
          <w:lang w:val="af-ZA"/>
        </w:rPr>
        <w:t xml:space="preserve">  </w:t>
      </w:r>
      <w:r w:rsidR="0037752C">
        <w:rPr>
          <w:rFonts w:ascii="GHEA Grapalat" w:hAnsi="GHEA Grapalat"/>
          <w:i w:val="0"/>
        </w:rPr>
        <w:t>է</w:t>
      </w:r>
      <w:r w:rsidRPr="008D65DB">
        <w:rPr>
          <w:rFonts w:ascii="GHEA Grapalat" w:hAnsi="GHEA Grapalat"/>
          <w:i w:val="0"/>
          <w:lang w:val="af-ZA"/>
        </w:rPr>
        <w:t xml:space="preserve"> «</w:t>
      </w:r>
      <w:r>
        <w:rPr>
          <w:rFonts w:ascii="GHEA Grapalat" w:hAnsi="GHEA Grapalat"/>
          <w:i w:val="0"/>
        </w:rPr>
        <w:t>1</w:t>
      </w:r>
      <w:r w:rsidR="00DD7D5D">
        <w:rPr>
          <w:rFonts w:ascii="GHEA Grapalat" w:hAnsi="GHEA Grapalat"/>
          <w:i w:val="0"/>
        </w:rPr>
        <w:t>3</w:t>
      </w:r>
      <w:r w:rsidRPr="008D65DB">
        <w:rPr>
          <w:rFonts w:ascii="GHEA Grapalat" w:hAnsi="GHEA Grapalat"/>
          <w:i w:val="0"/>
          <w:lang w:val="af-ZA"/>
        </w:rPr>
        <w:t>» /</w:t>
      </w:r>
      <w:r w:rsidR="00DD7D5D">
        <w:rPr>
          <w:rFonts w:ascii="GHEA Grapalat" w:hAnsi="GHEA Grapalat"/>
          <w:i w:val="0"/>
          <w:lang w:val="af-ZA"/>
        </w:rPr>
        <w:t>տասներեք</w:t>
      </w:r>
      <w:r>
        <w:rPr>
          <w:rFonts w:ascii="GHEA Grapalat" w:hAnsi="GHEA Grapalat"/>
          <w:i w:val="0"/>
          <w:lang w:val="af-ZA"/>
        </w:rPr>
        <w:t>/</w:t>
      </w:r>
      <w:r w:rsidRPr="00DE1E5A">
        <w:rPr>
          <w:rFonts w:ascii="GHEA Grapalat" w:hAnsi="GHEA Grapalat"/>
          <w:i w:val="0"/>
          <w:lang w:val="af-ZA"/>
        </w:rPr>
        <w:t xml:space="preserve"> </w:t>
      </w:r>
      <w:r>
        <w:rPr>
          <w:rFonts w:ascii="GHEA Grapalat" w:hAnsi="GHEA Grapalat" w:cs="Sylfaen"/>
          <w:i w:val="0"/>
        </w:rPr>
        <w:t>չափաբաժ</w:t>
      </w:r>
      <w:r w:rsidR="00DD7D5D">
        <w:rPr>
          <w:rFonts w:ascii="GHEA Grapalat" w:hAnsi="GHEA Grapalat" w:cs="Sylfaen"/>
          <w:i w:val="0"/>
        </w:rPr>
        <w:t>ի</w:t>
      </w:r>
      <w:r>
        <w:rPr>
          <w:rFonts w:ascii="GHEA Grapalat" w:hAnsi="GHEA Grapalat" w:cs="Sylfaen"/>
          <w:i w:val="0"/>
        </w:rPr>
        <w:t>ն</w:t>
      </w:r>
      <w:r w:rsidR="00DD7D5D">
        <w:rPr>
          <w:rFonts w:ascii="GHEA Grapalat" w:hAnsi="GHEA Grapalat" w:cs="Sylfaen"/>
          <w:i w:val="0"/>
        </w:rPr>
        <w:t>ներ</w:t>
      </w:r>
      <w:r w:rsidRPr="00DE1E5A">
        <w:rPr>
          <w:rFonts w:ascii="GHEA Grapalat" w:hAnsi="GHEA Grapalat" w:cs="Sylfaen"/>
          <w:i w:val="0"/>
        </w:rPr>
        <w:t>ում</w:t>
      </w:r>
      <w:r w:rsidRPr="00DE1E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D7D5D" w:rsidRPr="00DE1E5A" w:rsidTr="00DD7D5D">
        <w:tc>
          <w:tcPr>
            <w:tcW w:w="1530" w:type="dxa"/>
            <w:vAlign w:val="center"/>
          </w:tcPr>
          <w:p w:rsidR="00DD7D5D" w:rsidRPr="00DE1E5A" w:rsidRDefault="00DD7D5D" w:rsidP="00DD7D5D">
            <w:pPr>
              <w:pStyle w:val="BodyTextIndent2"/>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rsidR="00DD7D5D" w:rsidRPr="00DE1E5A" w:rsidRDefault="00DD7D5D" w:rsidP="00DD7D5D">
            <w:pPr>
              <w:pStyle w:val="BodyTextIndent2"/>
              <w:ind w:firstLine="0"/>
              <w:jc w:val="center"/>
              <w:rPr>
                <w:rFonts w:ascii="GHEA Grapalat" w:hAnsi="GHEA Grapalat"/>
                <w:b/>
                <w:bCs/>
                <w:i/>
                <w:iCs/>
              </w:rPr>
            </w:pPr>
            <w:r w:rsidRPr="00DE1E5A">
              <w:rPr>
                <w:rFonts w:ascii="GHEA Grapalat" w:hAnsi="GHEA Grapalat"/>
                <w:b/>
                <w:bCs/>
                <w:i/>
                <w:iCs/>
              </w:rPr>
              <w:t>Չափաբաժնի անվանումը</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Calibri" w:hAnsi="Calibri"/>
                <w:sz w:val="16"/>
                <w:szCs w:val="16"/>
              </w:rPr>
            </w:pPr>
            <w:r w:rsidRPr="009414B0">
              <w:rPr>
                <w:rFonts w:ascii="GHEA Grapalat" w:hAnsi="GHEA Grapalat"/>
                <w:sz w:val="16"/>
                <w:szCs w:val="16"/>
              </w:rPr>
              <w:t>Ծաղկեպսակ 1</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Calibri" w:hAnsi="Calibri"/>
                <w:sz w:val="16"/>
                <w:szCs w:val="16"/>
              </w:rPr>
            </w:pPr>
            <w:r w:rsidRPr="009414B0">
              <w:rPr>
                <w:rFonts w:ascii="GHEA Grapalat" w:hAnsi="GHEA Grapalat"/>
                <w:sz w:val="16"/>
                <w:szCs w:val="16"/>
              </w:rPr>
              <w:t>Ծաղկեպսակ 2</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Calibri" w:hAnsi="Calibri"/>
                <w:sz w:val="16"/>
                <w:szCs w:val="16"/>
              </w:rPr>
            </w:pPr>
            <w:r w:rsidRPr="009414B0">
              <w:rPr>
                <w:rFonts w:ascii="GHEA Grapalat" w:hAnsi="GHEA Grapalat"/>
                <w:sz w:val="16"/>
                <w:szCs w:val="16"/>
              </w:rPr>
              <w:t>Ծաղկեպսակ 3</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Calibri" w:hAnsi="Calibri"/>
                <w:sz w:val="16"/>
                <w:szCs w:val="16"/>
              </w:rPr>
            </w:pPr>
            <w:r w:rsidRPr="009414B0">
              <w:rPr>
                <w:rFonts w:ascii="GHEA Grapalat" w:hAnsi="GHEA Grapalat"/>
                <w:sz w:val="16"/>
                <w:szCs w:val="16"/>
              </w:rPr>
              <w:t>Ծաղկեպսակ 4</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 xml:space="preserve">Ծաղկեզամբյուղ </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Ծաղկեփունջ 1</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Ծաղկեփունջ 2</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Ծաղկեփունջ 3</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Ծաղկեփունջ 4</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9414B0" w:rsidRDefault="00DD7D5D" w:rsidP="00DD7D5D">
            <w:pPr>
              <w:rPr>
                <w:rFonts w:ascii="GHEA Grapalat" w:hAnsi="GHEA Grapalat" w:cs="Calibri"/>
                <w:sz w:val="16"/>
                <w:szCs w:val="16"/>
                <w:lang w:val="it-IT"/>
              </w:rPr>
            </w:pPr>
            <w:r w:rsidRPr="009414B0">
              <w:rPr>
                <w:rFonts w:ascii="GHEA Grapalat" w:hAnsi="GHEA Grapalat" w:cs="Calibri"/>
                <w:sz w:val="16"/>
                <w:szCs w:val="16"/>
              </w:rPr>
              <w:t>Ծաղկեփունջ 5</w:t>
            </w:r>
          </w:p>
          <w:p w:rsidR="00DD7D5D" w:rsidRPr="009414B0" w:rsidRDefault="00DD7D5D" w:rsidP="00DD7D5D">
            <w:pPr>
              <w:rPr>
                <w:rFonts w:ascii="GHEA Grapalat" w:hAnsi="GHEA Grapalat"/>
                <w:color w:val="000000"/>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A2592C" w:rsidRDefault="00DD7D5D" w:rsidP="00DD7D5D">
            <w:pPr>
              <w:rPr>
                <w:rFonts w:ascii="GHEA Grapalat" w:hAnsi="GHEA Grapalat"/>
                <w:sz w:val="16"/>
                <w:szCs w:val="16"/>
              </w:rPr>
            </w:pPr>
          </w:p>
          <w:p w:rsidR="00DD7D5D" w:rsidRDefault="00DD7D5D" w:rsidP="00DD7D5D">
            <w:pPr>
              <w:rPr>
                <w:rFonts w:ascii="GHEA Grapalat" w:hAnsi="GHEA Grapalat"/>
                <w:sz w:val="16"/>
                <w:szCs w:val="16"/>
              </w:rPr>
            </w:pPr>
            <w:r w:rsidRPr="00A2592C">
              <w:rPr>
                <w:rFonts w:ascii="GHEA Grapalat" w:hAnsi="GHEA Grapalat"/>
                <w:sz w:val="16"/>
                <w:szCs w:val="16"/>
              </w:rPr>
              <w:t>Վարդ</w:t>
            </w:r>
          </w:p>
          <w:p w:rsidR="00DD7D5D" w:rsidRDefault="00DD7D5D" w:rsidP="00DD7D5D">
            <w:pPr>
              <w:rPr>
                <w:rFonts w:ascii="GHEA Grapalat" w:hAnsi="GHEA Grapalat"/>
                <w:sz w:val="16"/>
                <w:szCs w:val="16"/>
              </w:rPr>
            </w:pPr>
            <w:r w:rsidRPr="00A2592C">
              <w:rPr>
                <w:rFonts w:ascii="GHEA Grapalat" w:hAnsi="GHEA Grapalat"/>
                <w:sz w:val="16"/>
                <w:szCs w:val="16"/>
              </w:rPr>
              <w:t>Էկվադորյան</w:t>
            </w:r>
            <w:r>
              <w:rPr>
                <w:rFonts w:ascii="GHEA Grapalat" w:hAnsi="GHEA Grapalat"/>
                <w:sz w:val="16"/>
                <w:szCs w:val="16"/>
              </w:rPr>
              <w:t xml:space="preserve"> 1</w:t>
            </w:r>
          </w:p>
          <w:p w:rsidR="00DD7D5D" w:rsidRPr="00C675B7" w:rsidRDefault="00DD7D5D" w:rsidP="00DD7D5D">
            <w:pPr>
              <w:rPr>
                <w:rFonts w:ascii="GHEA Grapalat" w:hAnsi="GHEA Grapalat"/>
                <w:sz w:val="16"/>
                <w:szCs w:val="16"/>
              </w:rPr>
            </w:pP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A2592C" w:rsidRDefault="00DD7D5D" w:rsidP="00DD7D5D">
            <w:pPr>
              <w:rPr>
                <w:rFonts w:ascii="GHEA Grapalat" w:hAnsi="GHEA Grapalat"/>
                <w:sz w:val="16"/>
                <w:szCs w:val="16"/>
              </w:rPr>
            </w:pPr>
          </w:p>
          <w:p w:rsidR="00DD7D5D" w:rsidRDefault="00DD7D5D" w:rsidP="00DD7D5D">
            <w:pPr>
              <w:rPr>
                <w:rFonts w:ascii="GHEA Grapalat" w:hAnsi="GHEA Grapalat"/>
                <w:sz w:val="16"/>
                <w:szCs w:val="16"/>
              </w:rPr>
            </w:pPr>
            <w:r w:rsidRPr="00A2592C">
              <w:rPr>
                <w:rFonts w:ascii="GHEA Grapalat" w:hAnsi="GHEA Grapalat"/>
                <w:sz w:val="16"/>
                <w:szCs w:val="16"/>
              </w:rPr>
              <w:t>Վարդ</w:t>
            </w:r>
          </w:p>
          <w:p w:rsidR="00DD7D5D" w:rsidRPr="00A2592C" w:rsidRDefault="00DD7D5D" w:rsidP="00DD7D5D">
            <w:pPr>
              <w:rPr>
                <w:rFonts w:ascii="GHEA Grapalat" w:hAnsi="GHEA Grapalat"/>
                <w:sz w:val="16"/>
                <w:szCs w:val="16"/>
              </w:rPr>
            </w:pPr>
            <w:r w:rsidRPr="00A2592C">
              <w:rPr>
                <w:rFonts w:ascii="GHEA Grapalat" w:hAnsi="GHEA Grapalat"/>
                <w:sz w:val="16"/>
                <w:szCs w:val="16"/>
              </w:rPr>
              <w:t>Էկվադորյան</w:t>
            </w:r>
            <w:r>
              <w:rPr>
                <w:rFonts w:ascii="GHEA Grapalat" w:hAnsi="GHEA Grapalat"/>
                <w:sz w:val="16"/>
                <w:szCs w:val="16"/>
              </w:rPr>
              <w:t xml:space="preserve"> 2</w:t>
            </w:r>
          </w:p>
        </w:tc>
      </w:tr>
      <w:tr w:rsidR="00DD7D5D" w:rsidRPr="00DE1E5A" w:rsidTr="00DD7D5D">
        <w:trPr>
          <w:trHeight w:val="305"/>
        </w:trPr>
        <w:tc>
          <w:tcPr>
            <w:tcW w:w="1530" w:type="dxa"/>
            <w:vAlign w:val="center"/>
          </w:tcPr>
          <w:p w:rsidR="00DD7D5D" w:rsidRPr="00DE1E5A" w:rsidRDefault="00DD7D5D" w:rsidP="00DD7D5D">
            <w:pPr>
              <w:pStyle w:val="BodyTextIndent2"/>
              <w:numPr>
                <w:ilvl w:val="0"/>
                <w:numId w:val="30"/>
              </w:numPr>
              <w:jc w:val="center"/>
              <w:rPr>
                <w:rFonts w:ascii="GHEA Grapalat" w:hAnsi="GHEA Grapalat"/>
                <w:sz w:val="16"/>
              </w:rPr>
            </w:pPr>
          </w:p>
        </w:tc>
        <w:tc>
          <w:tcPr>
            <w:tcW w:w="8820" w:type="dxa"/>
            <w:vAlign w:val="center"/>
          </w:tcPr>
          <w:p w:rsidR="00DD7D5D" w:rsidRPr="00A2592C" w:rsidRDefault="00DD7D5D" w:rsidP="00DD7D5D">
            <w:pPr>
              <w:rPr>
                <w:rFonts w:ascii="GHEA Grapalat" w:hAnsi="GHEA Grapalat"/>
                <w:sz w:val="16"/>
                <w:szCs w:val="16"/>
              </w:rPr>
            </w:pPr>
          </w:p>
          <w:p w:rsidR="00DD7D5D" w:rsidRPr="00A2592C" w:rsidRDefault="00DD7D5D" w:rsidP="00DD7D5D">
            <w:pPr>
              <w:rPr>
                <w:rFonts w:ascii="GHEA Grapalat" w:hAnsi="GHEA Grapalat"/>
                <w:sz w:val="16"/>
                <w:szCs w:val="16"/>
              </w:rPr>
            </w:pPr>
            <w:r w:rsidRPr="00A2592C">
              <w:rPr>
                <w:rFonts w:ascii="GHEA Grapalat" w:hAnsi="GHEA Grapalat"/>
                <w:sz w:val="16"/>
                <w:szCs w:val="16"/>
              </w:rPr>
              <w:t>Մեխակ</w:t>
            </w:r>
          </w:p>
        </w:tc>
      </w:tr>
    </w:tbl>
    <w:p w:rsidR="000E7A8F" w:rsidRPr="00DE1E5A" w:rsidRDefault="000E7A8F" w:rsidP="000E7A8F">
      <w:pPr>
        <w:pStyle w:val="BodyTextIndent2"/>
        <w:spacing w:line="276" w:lineRule="auto"/>
        <w:ind w:firstLine="567"/>
        <w:rPr>
          <w:rFonts w:ascii="GHEA Grapalat" w:hAnsi="GHEA Grapalat"/>
        </w:rPr>
      </w:pPr>
    </w:p>
    <w:p w:rsidR="000E7A8F" w:rsidRPr="00DE1E5A" w:rsidRDefault="000E7A8F" w:rsidP="000E7A8F">
      <w:pPr>
        <w:pStyle w:val="BodyTextIndent2"/>
        <w:spacing w:line="240" w:lineRule="auto"/>
        <w:ind w:firstLine="567"/>
        <w:rPr>
          <w:rFonts w:ascii="GHEA Grapalat" w:hAnsi="GHEA Grapalat"/>
        </w:rPr>
      </w:pPr>
      <w:r w:rsidRPr="00DE1E5A">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DE1E5A">
        <w:rPr>
          <w:rFonts w:ascii="GHEA Grapalat" w:hAnsi="GHEA Grapalat"/>
        </w:rPr>
        <w:t xml:space="preserve"> հավելվածում։</w:t>
      </w:r>
    </w:p>
    <w:p w:rsidR="000E7A8F" w:rsidRPr="00DE1E5A" w:rsidRDefault="000E7A8F" w:rsidP="000E7A8F">
      <w:pPr>
        <w:pStyle w:val="BodyTextIndent2"/>
        <w:spacing w:line="240" w:lineRule="auto"/>
        <w:ind w:firstLine="567"/>
        <w:rPr>
          <w:rFonts w:ascii="GHEA Grapalat" w:hAnsi="GHEA Grapalat"/>
        </w:rPr>
      </w:pPr>
      <w:r>
        <w:rPr>
          <w:rFonts w:ascii="GHEA Grapalat" w:hAnsi="GHEA Grapalat"/>
        </w:rPr>
        <w:t>9</w:t>
      </w:r>
      <w:r w:rsidRPr="00DE1E5A">
        <w:rPr>
          <w:rFonts w:ascii="GHEA Grapalat" w:hAnsi="GHEA Grapalat"/>
        </w:rPr>
        <w:t xml:space="preserve">.3 կետով սահմանված պայմաններով, իսկ կանխավճարի մարումը կիրականացվի կնքվելիք պայմանագրով սահմանված կարգով:  </w:t>
      </w: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w:t>
      </w:r>
      <w:r w:rsidRPr="005E1F72">
        <w:rPr>
          <w:rFonts w:ascii="GHEA Grapalat" w:hAnsi="GHEA Grapalat" w:cs="Sylfaen"/>
          <w:sz w:val="20"/>
          <w:szCs w:val="20"/>
        </w:rPr>
        <w:lastRenderedPageBreak/>
        <w:t>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 xml:space="preserve">15 </w:t>
      </w:r>
      <w:r w:rsidR="00F964A6" w:rsidRPr="006B5A7D">
        <w:rPr>
          <w:rFonts w:ascii="GHEA Grapalat" w:hAnsi="GHEA Grapalat"/>
          <w:color w:val="000000"/>
          <w:sz w:val="20"/>
          <w:szCs w:val="20"/>
          <w:lang w:val="hy-AM"/>
        </w:rPr>
        <w:lastRenderedPageBreak/>
        <w:t>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en-US"/>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A67B7" w:rsidRPr="000A67B7" w:rsidRDefault="000A67B7" w:rsidP="000F628A">
      <w:pPr>
        <w:pStyle w:val="BodyTextIndent2"/>
        <w:spacing w:line="240" w:lineRule="auto"/>
        <w:ind w:firstLine="567"/>
        <w:rPr>
          <w:rFonts w:ascii="GHEA Grapalat" w:hAnsi="GHEA Grapalat" w:cs="Sylfaen"/>
          <w:szCs w:val="24"/>
          <w:lang w:val="en-US"/>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lastRenderedPageBreak/>
        <w:t>տեղեկագրումհայտարարությանհրապարակմանօրվանից</w:t>
      </w:r>
      <w:r w:rsidR="004D5671" w:rsidRPr="000677B2">
        <w:rPr>
          <w:rFonts w:ascii="GHEA Grapalat" w:hAnsi="GHEA Grapalat" w:cs="Tahoma"/>
          <w:sz w:val="20"/>
          <w:lang w:val="hy-AM"/>
        </w:rPr>
        <w:t>։</w:t>
      </w:r>
      <w:r w:rsidRPr="000677B2">
        <w:rPr>
          <w:rFonts w:ascii="GHEA Grapalat" w:hAnsi="GHEA Grapalat" w:cs="Sylfaen"/>
          <w:sz w:val="20"/>
          <w:lang w:val="hy-AM"/>
        </w:rPr>
        <w:t>Այդդեպքում</w:t>
      </w:r>
      <w:r w:rsidR="00051B7F" w:rsidRPr="000677B2">
        <w:rPr>
          <w:rFonts w:ascii="GHEA Grapalat" w:hAnsi="GHEA Grapalat" w:cs="Sylfaen"/>
          <w:sz w:val="20"/>
          <w:lang w:val="hy-AM"/>
        </w:rPr>
        <w:t>մ</w:t>
      </w:r>
      <w:r w:rsidRPr="000677B2">
        <w:rPr>
          <w:rFonts w:ascii="GHEA Grapalat" w:hAnsi="GHEA Grapalat" w:cs="Sylfaen"/>
          <w:sz w:val="20"/>
          <w:lang w:val="hy-AM"/>
        </w:rPr>
        <w:t>ասնակիցներըպարտավորեներկարաձգելիրենցներկայացրածհայտիապահովման</w:t>
      </w:r>
      <w:r w:rsidR="00781688" w:rsidRPr="000677B2">
        <w:rPr>
          <w:rFonts w:ascii="GHEA Grapalat" w:hAnsi="GHEA Grapalat" w:cs="Arial Unicode"/>
          <w:sz w:val="20"/>
          <w:lang w:val="hy-AM"/>
        </w:rPr>
        <w:t xml:space="preserve">վավերականության </w:t>
      </w:r>
      <w:r w:rsidRPr="000677B2">
        <w:rPr>
          <w:rFonts w:ascii="GHEA Grapalat" w:hAnsi="GHEA Grapalat" w:cs="Sylfaen"/>
          <w:sz w:val="20"/>
          <w:lang w:val="hy-AM"/>
        </w:rPr>
        <w:t>ժամկետըկամներկայացնելհայտինորապահովում</w:t>
      </w:r>
      <w:r w:rsidR="00101F06" w:rsidRPr="00CC3A77">
        <w:rPr>
          <w:rStyle w:val="FootnoteReference"/>
          <w:rFonts w:ascii="GHEA Grapalat" w:hAnsi="GHEA Grapalat" w:cs="Sylfaen"/>
          <w:color w:val="FFFFFF"/>
          <w:sz w:val="20"/>
          <w:shd w:val="clear" w:color="auto" w:fill="FFFFFF"/>
          <w:lang w:val="ru-RU"/>
        </w:rPr>
        <w:footnoteReference w:id="3"/>
      </w:r>
      <w:r w:rsidR="004D5671" w:rsidRPr="000677B2">
        <w:rPr>
          <w:rFonts w:ascii="GHEA Grapalat" w:hAnsi="GHEA Grapalat" w:cs="Tahoma"/>
          <w:sz w:val="20"/>
          <w:lang w:val="hy-AM"/>
        </w:rPr>
        <w:t>։</w:t>
      </w:r>
      <w:r w:rsidR="00AA1568" w:rsidRPr="00406C77">
        <w:rPr>
          <w:rFonts w:ascii="GHEA Grapalat" w:hAnsi="GHEA Grapalat" w:cs="Tahoma"/>
          <w:sz w:val="20"/>
          <w:vertAlign w:val="superscript"/>
          <w:lang w:val="hy-AM"/>
        </w:rPr>
        <w:t>6</w:t>
      </w:r>
    </w:p>
    <w:p w:rsidR="00096865" w:rsidRPr="00406C77" w:rsidRDefault="000058C9" w:rsidP="000E7A8F">
      <w:pPr>
        <w:autoSpaceDE w:val="0"/>
        <w:autoSpaceDN w:val="0"/>
        <w:adjustRightInd w:val="0"/>
        <w:ind w:firstLine="567"/>
        <w:jc w:val="both"/>
        <w:rPr>
          <w:rFonts w:ascii="GHEA Grapalat" w:hAnsi="GHEA Grapalat" w:cs="Arial"/>
          <w:b/>
          <w:sz w:val="20"/>
          <w:lang w:val="hy-AM"/>
        </w:rPr>
      </w:pPr>
      <w:r>
        <w:rPr>
          <w:rFonts w:ascii="GHEA Grapalat" w:hAnsi="GHEA Grapalat" w:cs="Arial Unicode"/>
          <w:sz w:val="20"/>
          <w:lang w:val="hy-AM"/>
        </w:rPr>
        <w:br w:type="page"/>
      </w:r>
      <w:r w:rsidR="00955A1E" w:rsidRPr="00406C77">
        <w:rPr>
          <w:rFonts w:ascii="GHEA Grapalat" w:hAnsi="GHEA Grapalat"/>
          <w:b/>
          <w:sz w:val="20"/>
          <w:lang w:val="hy-AM"/>
        </w:rPr>
        <w:lastRenderedPageBreak/>
        <w:t xml:space="preserve">4.  </w:t>
      </w:r>
      <w:r w:rsidR="00955A1E"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4"/>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203A8B">
        <w:rPr>
          <w:rFonts w:ascii="GHEA Grapalat" w:hAnsi="GHEA Grapalat" w:cs="Sylfaen"/>
          <w:szCs w:val="24"/>
          <w:lang w:val="en-US"/>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0E7A8F">
        <w:rPr>
          <w:rFonts w:ascii="GHEA Grapalat" w:hAnsi="GHEA Grapalat" w:cs="Sylfaen"/>
          <w:szCs w:val="24"/>
          <w:lang w:val="en-US"/>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0E7A8F">
        <w:rPr>
          <w:rFonts w:ascii="GHEA Grapalat" w:hAnsi="GHEA Grapalat" w:cs="Sylfaen"/>
          <w:szCs w:val="24"/>
          <w:lang w:val="hy-AM"/>
        </w:rPr>
        <w:t>«</w:t>
      </w:r>
      <w:r w:rsidR="000E7A8F" w:rsidRPr="000E7A8F">
        <w:rPr>
          <w:rFonts w:ascii="GHEA Grapalat" w:hAnsi="GHEA Grapalat" w:cs="Sylfaen"/>
          <w:sz w:val="24"/>
          <w:szCs w:val="24"/>
          <w:lang w:val="en-US"/>
        </w:rPr>
        <w:t>11:00</w:t>
      </w:r>
      <w:r w:rsidR="00A76C15" w:rsidRPr="000E7A8F">
        <w:rPr>
          <w:rFonts w:ascii="GHEA Grapalat" w:hAnsi="GHEA Grapalat" w:cs="Sylfaen"/>
          <w:szCs w:val="24"/>
          <w:lang w:val="hy-AM"/>
        </w:rPr>
        <w:t>»</w:t>
      </w:r>
      <w:r w:rsidRPr="000E7A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2"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FootnoteReference"/>
          <w:rFonts w:ascii="GHEA Grapalat" w:hAnsi="GHEA Grapalat" w:cs="Sylfaen"/>
          <w:color w:val="FFFFFF"/>
          <w:sz w:val="20"/>
          <w:lang w:val="hy-AM"/>
        </w:rPr>
        <w:footnoteReference w:id="5"/>
      </w:r>
    </w:p>
    <w:bookmarkEnd w:id="3"/>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4"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FF0FC3">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FootnoteText"/>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FootnoteText"/>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FootnoteReference"/>
          <w:rFonts w:ascii="Arial Unicode" w:hAnsi="Arial Unicode"/>
          <w:sz w:val="21"/>
          <w:szCs w:val="21"/>
          <w:lang w:val="hy-AM"/>
        </w:rPr>
        <w:footnoteReference w:id="6"/>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4"/>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w:t>
      </w:r>
      <w:r w:rsidR="00A45946" w:rsidRPr="005E1F72">
        <w:rPr>
          <w:rFonts w:ascii="GHEA Grapalat" w:hAnsi="GHEA Grapalat"/>
          <w:sz w:val="20"/>
          <w:lang w:val="es-ES"/>
        </w:rPr>
        <w:lastRenderedPageBreak/>
        <w:t xml:space="preserve">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0E7A8F">
        <w:rPr>
          <w:rFonts w:ascii="GHEA Grapalat" w:hAnsi="GHEA Grapalat" w:cs="Sylfaen"/>
          <w:szCs w:val="24"/>
        </w:rPr>
        <w:t>7</w:t>
      </w:r>
      <w:r w:rsidR="004C3803" w:rsidRPr="000E7A8F">
        <w:rPr>
          <w:rFonts w:ascii="GHEA Grapalat" w:hAnsi="GHEA Grapalat" w:cs="Sylfaen"/>
          <w:sz w:val="18"/>
          <w:szCs w:val="18"/>
        </w:rPr>
        <w:t>»</w:t>
      </w:r>
      <w:r w:rsidR="004C3803" w:rsidRPr="000E7A8F">
        <w:rPr>
          <w:rFonts w:ascii="GHEA Grapalat" w:hAnsi="GHEA Grapalat" w:cs="Sylfaen"/>
          <w:sz w:val="18"/>
          <w:szCs w:val="18"/>
          <w:lang w:val="ru-RU"/>
        </w:rPr>
        <w:t>րդօրվաժամը</w:t>
      </w:r>
      <w:r w:rsidR="004C3803" w:rsidRPr="000E7A8F">
        <w:rPr>
          <w:rFonts w:ascii="GHEA Grapalat" w:hAnsi="GHEA Grapalat" w:cs="Sylfaen"/>
          <w:sz w:val="18"/>
          <w:szCs w:val="18"/>
        </w:rPr>
        <w:t xml:space="preserve"> «</w:t>
      </w:r>
      <w:r w:rsidR="000E7A8F" w:rsidRPr="000E7A8F">
        <w:rPr>
          <w:rFonts w:ascii="GHEA Grapalat" w:hAnsi="GHEA Grapalat" w:cs="Sylfaen"/>
          <w:sz w:val="18"/>
          <w:szCs w:val="18"/>
          <w:lang w:val="en-US"/>
        </w:rPr>
        <w:t>11:00</w:t>
      </w:r>
      <w:r w:rsidR="004C3803" w:rsidRPr="000E7A8F">
        <w:rPr>
          <w:rFonts w:ascii="GHEA Grapalat" w:hAnsi="GHEA Grapalat" w:cs="Sylfaen"/>
          <w:sz w:val="18"/>
          <w:szCs w:val="18"/>
        </w:rPr>
        <w:t>»-</w:t>
      </w:r>
      <w:r w:rsidR="004C3803" w:rsidRPr="000E7A8F">
        <w:rPr>
          <w:rFonts w:ascii="GHEA Grapalat" w:hAnsi="GHEA Grapalat" w:cs="Sylfaen"/>
          <w:sz w:val="18"/>
          <w:szCs w:val="18"/>
          <w:lang w:val="en-US"/>
        </w:rPr>
        <w:t>ի</w:t>
      </w:r>
      <w:r w:rsidR="004C3803" w:rsidRPr="000E7A8F">
        <w:rPr>
          <w:rFonts w:ascii="GHEA Grapalat" w:hAnsi="GHEA Grapalat" w:cs="Sylfaen"/>
          <w:sz w:val="18"/>
          <w:szCs w:val="18"/>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E7A8F" w:rsidRDefault="00FD2748" w:rsidP="000E7A8F">
      <w:pPr>
        <w:pStyle w:val="BodyTextIndent"/>
        <w:spacing w:line="240" w:lineRule="auto"/>
        <w:ind w:firstLine="567"/>
        <w:rPr>
          <w:rFonts w:ascii="GHEA Grapalat" w:hAnsi="GHEA Grapalat" w:cs="Sylfaen"/>
          <w:i w:val="0"/>
          <w:lang w:val="en-US"/>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ru-RU"/>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0E7A8F" w:rsidRPr="00D92AD2">
        <w:rPr>
          <w:rFonts w:ascii="GHEA Grapalat" w:hAnsi="GHEA Grapalat" w:cs="Sylfaen"/>
          <w:b/>
          <w:i w:val="0"/>
          <w:sz w:val="22"/>
          <w:szCs w:val="22"/>
          <w:lang w:val="ru-RU"/>
        </w:rPr>
        <w:t>հայտերի</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բացման</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օրվա</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ՀՀ</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ԿԲ</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հաշվարկային</w:t>
      </w:r>
      <w:r w:rsidR="000E7A8F" w:rsidRPr="00D92AD2">
        <w:rPr>
          <w:rFonts w:ascii="GHEA Grapalat" w:hAnsi="GHEA Grapalat" w:cs="Sylfaen"/>
          <w:b/>
          <w:i w:val="0"/>
          <w:sz w:val="22"/>
          <w:szCs w:val="22"/>
          <w:lang w:val="af-ZA"/>
        </w:rPr>
        <w:t xml:space="preserve"> </w:t>
      </w:r>
      <w:r w:rsidR="000E7A8F" w:rsidRPr="00D92AD2">
        <w:rPr>
          <w:rFonts w:ascii="GHEA Grapalat" w:hAnsi="GHEA Grapalat" w:cs="Sylfaen"/>
          <w:b/>
          <w:i w:val="0"/>
          <w:sz w:val="22"/>
          <w:szCs w:val="22"/>
          <w:lang w:val="ru-RU"/>
        </w:rPr>
        <w:t>փոխարժեքով</w:t>
      </w:r>
      <w:r w:rsidR="000E7A8F" w:rsidRPr="004A05DB">
        <w:rPr>
          <w:rFonts w:ascii="GHEA Grapalat" w:hAnsi="GHEA Grapalat" w:cs="Sylfaen"/>
          <w:i w:val="0"/>
          <w:lang w:val="ru-RU"/>
        </w:rPr>
        <w:t>։</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w:t>
      </w:r>
      <w:r w:rsidR="009B6D58" w:rsidRPr="005E1F72">
        <w:rPr>
          <w:rFonts w:ascii="GHEA Grapalat" w:hAnsi="GHEA Grapalat" w:cs="Sylfaen"/>
          <w:sz w:val="20"/>
          <w:szCs w:val="24"/>
          <w:lang w:val="ru-RU" w:eastAsia="en-US"/>
        </w:rPr>
        <w:lastRenderedPageBreak/>
        <w:t>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5"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5"/>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w:t>
      </w:r>
      <w:r w:rsidR="00116E47" w:rsidRPr="0026557B">
        <w:rPr>
          <w:rFonts w:ascii="GHEA Grapalat" w:hAnsi="GHEA Grapalat" w:cs="Sylfaen"/>
          <w:sz w:val="20"/>
          <w:szCs w:val="24"/>
          <w:lang w:val="hy-AM" w:eastAsia="en-US"/>
        </w:rPr>
        <w:lastRenderedPageBreak/>
        <w:t xml:space="preserve">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6"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lastRenderedPageBreak/>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BodyTextIndent2"/>
        <w:spacing w:line="240" w:lineRule="auto"/>
        <w:ind w:firstLine="567"/>
        <w:rPr>
          <w:rFonts w:ascii="GHEA Grapalat" w:hAnsi="GHEA Grapalat"/>
          <w:i/>
          <w:lang w:val="es-ES"/>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0A67B7">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BodyTextIndent2"/>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 xml:space="preserve">կետով սահմանված </w:t>
      </w:r>
      <w:r w:rsidR="0033564D" w:rsidRPr="00BD57B2">
        <w:rPr>
          <w:rFonts w:ascii="GHEA Grapalat" w:hAnsi="GHEA Grapalat" w:cs="Sylfaen"/>
          <w:lang w:val="es-ES"/>
        </w:rPr>
        <w:lastRenderedPageBreak/>
        <w:t>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7"/>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8"/>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lastRenderedPageBreak/>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պայմանագիրչիկնքվում</w:t>
      </w:r>
      <w:r w:rsidR="004D5671" w:rsidRPr="005E1F72">
        <w:rPr>
          <w:rFonts w:ascii="GHEA Grapalat" w:hAnsi="GHEA Grapalat" w:cs="Sylfaen"/>
          <w:sz w:val="20"/>
          <w:lang w:val="ru-RU"/>
        </w:rPr>
        <w:t>։</w:t>
      </w:r>
    </w:p>
    <w:p w:rsidR="00B027EF" w:rsidRDefault="00B027EF" w:rsidP="00B027EF">
      <w:pPr>
        <w:ind w:firstLine="567"/>
        <w:jc w:val="both"/>
        <w:rPr>
          <w:rFonts w:ascii="GHEA Grapalat" w:hAnsi="GHEA Grapalat" w:cs="Sylfaen"/>
          <w:sz w:val="20"/>
          <w:lang w:val="af-ZA"/>
        </w:rPr>
      </w:pPr>
      <w:r>
        <w:rPr>
          <w:rFonts w:ascii="GHEA Grapalat" w:hAnsi="GHEA Grapalat" w:cs="Sylfaen"/>
          <w:sz w:val="20"/>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րդհոդվածի</w:t>
      </w:r>
      <w:r w:rsidRPr="002A4619">
        <w:rPr>
          <w:rFonts w:ascii="GHEA Grapalat" w:hAnsi="GHEA Grapalat" w:cs="Sylfaen"/>
          <w:sz w:val="20"/>
          <w:lang w:val="af-ZA"/>
        </w:rPr>
        <w:t xml:space="preserve"> 1-</w:t>
      </w:r>
      <w:r>
        <w:rPr>
          <w:rFonts w:ascii="GHEA Grapalat" w:hAnsi="GHEA Grapalat" w:cs="Sylfaen"/>
          <w:sz w:val="20"/>
        </w:rPr>
        <w:t>ինմասի</w:t>
      </w:r>
      <w:r w:rsidRPr="002A4619">
        <w:rPr>
          <w:rFonts w:ascii="GHEA Grapalat" w:hAnsi="GHEA Grapalat" w:cs="Sylfaen"/>
          <w:sz w:val="20"/>
          <w:lang w:val="af-ZA"/>
        </w:rPr>
        <w:t xml:space="preserve"> 4-</w:t>
      </w:r>
      <w:r>
        <w:rPr>
          <w:rFonts w:ascii="GHEA Grapalat" w:hAnsi="GHEA Grapalat" w:cs="Sylfaen"/>
          <w:sz w:val="20"/>
        </w:rPr>
        <w:t>րդկետիհիմանվրահայտարարվումէչկայացած</w:t>
      </w:r>
      <w:r w:rsidRPr="002A4619">
        <w:rPr>
          <w:rFonts w:ascii="GHEA Grapalat" w:hAnsi="GHEA Grapalat" w:cs="Sylfaen"/>
          <w:sz w:val="20"/>
          <w:lang w:val="af-ZA"/>
        </w:rPr>
        <w:t xml:space="preserve">, </w:t>
      </w:r>
      <w:r>
        <w:rPr>
          <w:rFonts w:ascii="GHEA Grapalat" w:hAnsi="GHEA Grapalat" w:cs="Sylfaen"/>
          <w:sz w:val="20"/>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7"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8"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9"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9"/>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0"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lastRenderedPageBreak/>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203A8B"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10"/>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Pr>
          <w:rFonts w:ascii="GHEA Grapalat" w:hAnsi="GHEA Grapalat" w:cs="Sylfaen"/>
          <w:sz w:val="20"/>
        </w:rPr>
        <w:t>Ա</w:t>
      </w:r>
      <w:r w:rsidR="009368E5">
        <w:rPr>
          <w:rFonts w:ascii="GHEA Grapalat" w:hAnsi="GHEA Grapalat" w:cs="Sylfaen"/>
          <w:sz w:val="20"/>
          <w:lang w:val="hy-AM"/>
        </w:rPr>
        <w:t>րժեքի</w:t>
      </w:r>
      <w:r w:rsidR="00E67BA7" w:rsidRPr="005E1F72">
        <w:rPr>
          <w:rFonts w:ascii="GHEA Grapalat" w:hAnsi="GHEA Grapalat" w:cs="Sylfaen"/>
          <w:sz w:val="20"/>
          <w:lang w:val="ru-RU"/>
        </w:rPr>
        <w:t>բաղադրիչներիհաշվարկ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։Եթեհայտըներկայացնումէգործակալը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DD7D5D"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ՀՀՇՄԳՀՀԿՀ- ԳՀԱՊՁԲ-01/22</w:t>
      </w:r>
      <w:r w:rsidR="00B2572B" w:rsidRPr="005E1F72">
        <w:rPr>
          <w:rFonts w:ascii="GHEA Grapalat" w:hAnsi="GHEA Grapalat" w:cs="Sylfaen"/>
          <w:b/>
          <w:lang w:val="es-ES"/>
        </w:rPr>
        <w:t>*ծածկագրով</w:t>
      </w:r>
    </w:p>
    <w:p w:rsidR="00B2572B" w:rsidRPr="005E1F72" w:rsidRDefault="00203A8B"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203A8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DD7D5D">
        <w:rPr>
          <w:rFonts w:ascii="GHEA Grapalat" w:hAnsi="GHEA Grapalat"/>
          <w:lang w:val="es-ES"/>
        </w:rPr>
        <w:t>ՀՀՇՄԳՀՀԿՀ- ԳՀԱՊՁԲ-01/22</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lang w:val="es-ES"/>
        </w:rPr>
        <w:t>բաց 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D5333">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D5333">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D5333">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67632B">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DD7D5D">
        <w:rPr>
          <w:rFonts w:ascii="GHEA Grapalat" w:hAnsi="GHEA Grapalat" w:cs="Arial"/>
          <w:sz w:val="20"/>
          <w:szCs w:val="20"/>
          <w:lang w:val="es-ES"/>
        </w:rPr>
        <w:t>ՀՀՇՄԳՀՀԿՀ- ԳՀԱՊՁԲ-01/22</w:t>
      </w:r>
      <w:r w:rsidRPr="00DE1E5A">
        <w:rPr>
          <w:rFonts w:ascii="GHEA Grapalat" w:hAnsi="GHEA Grapalat" w:cs="Arial"/>
          <w:sz w:val="20"/>
          <w:szCs w:val="20"/>
          <w:lang w:val="es-ES"/>
        </w:rPr>
        <w:t xml:space="preserve">*  ծածկագրով  </w:t>
      </w:r>
      <w:r w:rsidR="00203A8B">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FootnoteReference"/>
          <w:rFonts w:ascii="GHEA Grapalat" w:hAnsi="GHEA Grapalat" w:cs="Sylfaen"/>
          <w:sz w:val="20"/>
        </w:rPr>
        <w:footnoteReference w:id="11"/>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DD7D5D">
        <w:rPr>
          <w:rFonts w:ascii="GHEA Grapalat" w:hAnsi="GHEA Grapalat"/>
          <w:lang w:val="es-ES"/>
        </w:rPr>
        <w:t>ՀՀՇՄԳՀՀԿՀ- ԳՀԱՊՁԲ-01/22</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203A8B">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975F7E">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DE1E5A" w:rsidRDefault="006C3873" w:rsidP="00975F7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lastRenderedPageBreak/>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2"/>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BodyTextIndent3"/>
        <w:spacing w:line="240" w:lineRule="auto"/>
        <w:jc w:val="right"/>
        <w:rPr>
          <w:rFonts w:ascii="GHEA Grapalat" w:hAnsi="GHEA Grapalat"/>
          <w:b/>
          <w:lang w:val="hy-AM"/>
        </w:rPr>
      </w:pPr>
    </w:p>
    <w:p w:rsidR="00B2572B" w:rsidRPr="005E1F72" w:rsidRDefault="00B2572B" w:rsidP="00EF3662">
      <w:pPr>
        <w:pStyle w:val="BodyTextIndent3"/>
        <w:spacing w:line="240" w:lineRule="auto"/>
        <w:jc w:val="right"/>
        <w:rPr>
          <w:rFonts w:ascii="GHEA Grapalat" w:hAnsi="GHEA Grapalat"/>
          <w:b/>
          <w:lang w:val="hy-AM"/>
        </w:rPr>
      </w:pPr>
    </w:p>
    <w:p w:rsidR="00CE3A99" w:rsidRPr="005E1F72" w:rsidRDefault="00CE3A99" w:rsidP="00CE3A9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DD7D5D"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 ԳՀԱՊՁԲ-01/22</w:t>
      </w:r>
      <w:r w:rsidR="000B1088" w:rsidRPr="005E1F72">
        <w:rPr>
          <w:rFonts w:ascii="GHEA Grapalat" w:hAnsi="GHEA Grapalat" w:cs="Sylfaen"/>
          <w:b/>
          <w:lang w:val="hy-AM"/>
        </w:rPr>
        <w:t>*ծածկագրով</w:t>
      </w:r>
    </w:p>
    <w:p w:rsidR="000B1088" w:rsidRPr="005E1F72" w:rsidRDefault="00203A8B" w:rsidP="000B1088">
      <w:pPr>
        <w:pStyle w:val="BodyTextIndent3"/>
        <w:spacing w:line="240" w:lineRule="auto"/>
        <w:jc w:val="right"/>
        <w:rPr>
          <w:rFonts w:ascii="GHEA Grapalat" w:hAnsi="GHEA Grapalat" w:cs="Arial"/>
          <w:b/>
          <w:lang w:val="hy-AM"/>
        </w:rPr>
      </w:pPr>
      <w:r>
        <w:rPr>
          <w:rFonts w:ascii="GHEA Grapalat" w:hAnsi="GHEA Grapalat" w:cs="Sylfaen"/>
          <w:b/>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Heading3"/>
        <w:spacing w:line="240" w:lineRule="auto"/>
        <w:ind w:firstLine="567"/>
        <w:jc w:val="left"/>
        <w:rPr>
          <w:rFonts w:ascii="GHEA Grapalat" w:hAnsi="GHEA Grapalat"/>
          <w:b/>
          <w:lang w:val="hy-AM"/>
        </w:rPr>
      </w:pP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DD7D5D">
        <w:rPr>
          <w:rFonts w:ascii="GHEA Grapalat" w:hAnsi="GHEA Grapalat" w:cs="Arial"/>
          <w:sz w:val="20"/>
          <w:szCs w:val="20"/>
          <w:lang w:val="es-ES"/>
        </w:rPr>
        <w:t>ՀՀՇՄԳՀՀԿՀ- ԳՀԱՊՁԲ-01/22</w:t>
      </w:r>
      <w:r w:rsidR="001B7698">
        <w:rPr>
          <w:rStyle w:val="FootnoteReference"/>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203A8B">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Heading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Heading3"/>
              <w:spacing w:line="240" w:lineRule="auto"/>
              <w:jc w:val="left"/>
              <w:rPr>
                <w:rFonts w:ascii="GHEA Grapalat" w:hAnsi="GHEA Grapalat"/>
                <w:b/>
                <w:lang w:val="hy-AM"/>
              </w:rPr>
            </w:pPr>
          </w:p>
        </w:tc>
        <w:tc>
          <w:tcPr>
            <w:tcW w:w="1460" w:type="dxa"/>
          </w:tcPr>
          <w:p w:rsidR="00ED36CA" w:rsidRPr="005E1F72" w:rsidRDefault="00ED36CA" w:rsidP="007760A5">
            <w:pPr>
              <w:pStyle w:val="Heading3"/>
              <w:spacing w:line="240" w:lineRule="auto"/>
              <w:jc w:val="left"/>
              <w:rPr>
                <w:rFonts w:ascii="GHEA Grapalat" w:hAnsi="GHEA Grapalat"/>
                <w:b/>
                <w:lang w:val="hy-AM"/>
              </w:rPr>
            </w:pPr>
          </w:p>
        </w:tc>
        <w:tc>
          <w:tcPr>
            <w:tcW w:w="2003" w:type="dxa"/>
          </w:tcPr>
          <w:p w:rsidR="00ED36CA" w:rsidRPr="005E1F72" w:rsidRDefault="00ED36CA" w:rsidP="007760A5">
            <w:pPr>
              <w:pStyle w:val="Heading3"/>
              <w:spacing w:line="240" w:lineRule="auto"/>
              <w:jc w:val="left"/>
              <w:rPr>
                <w:rFonts w:ascii="GHEA Grapalat" w:hAnsi="GHEA Grapalat"/>
                <w:b/>
                <w:lang w:val="hy-AM"/>
              </w:rPr>
            </w:pPr>
          </w:p>
        </w:tc>
        <w:tc>
          <w:tcPr>
            <w:tcW w:w="1757" w:type="dxa"/>
          </w:tcPr>
          <w:p w:rsidR="00ED36CA" w:rsidRPr="005E1F72" w:rsidRDefault="00ED36CA" w:rsidP="007760A5">
            <w:pPr>
              <w:pStyle w:val="Heading3"/>
              <w:spacing w:line="240" w:lineRule="auto"/>
              <w:jc w:val="left"/>
              <w:rPr>
                <w:rFonts w:ascii="GHEA Grapalat" w:hAnsi="GHEA Grapalat"/>
                <w:b/>
                <w:lang w:val="hy-AM"/>
              </w:rPr>
            </w:pPr>
          </w:p>
        </w:tc>
        <w:tc>
          <w:tcPr>
            <w:tcW w:w="1530" w:type="dxa"/>
          </w:tcPr>
          <w:p w:rsidR="00ED36CA" w:rsidRPr="005E1F72" w:rsidRDefault="00ED36CA" w:rsidP="007760A5">
            <w:pPr>
              <w:pStyle w:val="Heading3"/>
              <w:spacing w:line="240" w:lineRule="auto"/>
              <w:jc w:val="left"/>
              <w:rPr>
                <w:rFonts w:ascii="GHEA Grapalat" w:hAnsi="GHEA Grapalat"/>
                <w:b/>
                <w:lang w:val="hy-AM"/>
              </w:rPr>
            </w:pPr>
          </w:p>
        </w:tc>
        <w:tc>
          <w:tcPr>
            <w:tcW w:w="1800" w:type="dxa"/>
          </w:tcPr>
          <w:p w:rsidR="00ED36CA" w:rsidRPr="005E1F72" w:rsidRDefault="00ED36CA" w:rsidP="007760A5">
            <w:pPr>
              <w:pStyle w:val="Heading3"/>
              <w:spacing w:line="240" w:lineRule="auto"/>
              <w:jc w:val="left"/>
              <w:rPr>
                <w:rFonts w:ascii="GHEA Grapalat" w:hAnsi="GHEA Grapalat"/>
                <w:b/>
                <w:lang w:val="hy-AM"/>
              </w:rPr>
            </w:pPr>
          </w:p>
        </w:tc>
      </w:tr>
    </w:tbl>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pStyle w:val="Heading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Default="002A773D" w:rsidP="000B1088">
      <w:pPr>
        <w:pStyle w:val="BodyTextIndent3"/>
        <w:spacing w:line="240" w:lineRule="auto"/>
        <w:ind w:firstLine="0"/>
        <w:jc w:val="right"/>
        <w:rPr>
          <w:rFonts w:ascii="GHEA Grapalat" w:hAnsi="GHEA Grapalat"/>
          <w:b/>
          <w:lang w:val="hy-AM"/>
        </w:rPr>
      </w:pPr>
    </w:p>
    <w:p w:rsidR="002A773D" w:rsidRPr="000B4CF4" w:rsidRDefault="002A773D" w:rsidP="002A773D">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1.2</w:t>
      </w:r>
    </w:p>
    <w:p w:rsidR="002A773D" w:rsidRPr="005E1F72" w:rsidRDefault="00DD7D5D" w:rsidP="002A773D">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 ԳՀԱՊՁԲ-01/22</w:t>
      </w:r>
      <w:r w:rsidR="003D1A3B">
        <w:rPr>
          <w:rFonts w:ascii="GHEA Grapalat" w:hAnsi="GHEA Grapalat"/>
          <w:sz w:val="24"/>
          <w:szCs w:val="24"/>
          <w:lang w:val="hy-AM"/>
        </w:rPr>
        <w:t>*</w:t>
      </w:r>
      <w:r w:rsidR="002A773D" w:rsidRPr="005E1F72">
        <w:rPr>
          <w:rFonts w:ascii="GHEA Grapalat" w:hAnsi="GHEA Grapalat" w:cs="Sylfaen"/>
          <w:b/>
          <w:lang w:val="hy-AM"/>
        </w:rPr>
        <w:t>ծածկագրով</w:t>
      </w:r>
    </w:p>
    <w:p w:rsidR="002A773D" w:rsidRPr="003D1A3B" w:rsidRDefault="00203A8B" w:rsidP="002A773D">
      <w:pPr>
        <w:pStyle w:val="BodyTextIndent3"/>
        <w:spacing w:line="240" w:lineRule="auto"/>
        <w:jc w:val="right"/>
        <w:rPr>
          <w:rFonts w:ascii="GHEA Grapalat" w:hAnsi="GHEA Grapalat" w:cs="Arial"/>
          <w:b/>
          <w:lang w:val="hy-AM"/>
        </w:rPr>
      </w:pPr>
      <w:r>
        <w:rPr>
          <w:rFonts w:ascii="GHEA Grapalat" w:hAnsi="GHEA Grapalat" w:cs="Sylfaen"/>
          <w:b/>
        </w:rPr>
        <w:t>ԳՀ</w:t>
      </w:r>
      <w:r w:rsidR="002A773D" w:rsidRPr="003D1A3B">
        <w:rPr>
          <w:rFonts w:ascii="GHEA Grapalat" w:hAnsi="GHEA Grapalat" w:cs="Arial"/>
          <w:b/>
          <w:lang w:val="hy-AM"/>
        </w:rPr>
        <w:t xml:space="preserve"> մրցույթի </w:t>
      </w:r>
      <w:r w:rsidR="002A773D" w:rsidRPr="003D1A3B">
        <w:rPr>
          <w:rFonts w:ascii="GHEA Grapalat" w:hAnsi="GHEA Grapalat" w:cs="Sylfaen"/>
          <w:b/>
          <w:lang w:val="hy-AM"/>
        </w:rPr>
        <w:t>հրավերի</w:t>
      </w:r>
    </w:p>
    <w:p w:rsidR="002A773D" w:rsidRPr="007E28F6" w:rsidRDefault="002A773D" w:rsidP="002A773D">
      <w:pPr>
        <w:jc w:val="center"/>
        <w:rPr>
          <w:rFonts w:ascii="GHEA Grapalat" w:hAnsi="GHEA Grapalat" w:cs="Sylfaen"/>
          <w:b/>
          <w:lang w:val="es-ES"/>
        </w:rPr>
      </w:pPr>
      <w:r w:rsidRPr="009073A4">
        <w:rPr>
          <w:rFonts w:ascii="GHEA Grapalat" w:hAnsi="GHEA Grapalat" w:cs="Sylfaen"/>
          <w:b/>
          <w:lang w:val="es-ES"/>
        </w:rPr>
        <w:t>ՀԱՅՏԱՐԱՐՈՒԹՅՈՒՆ</w:t>
      </w:r>
    </w:p>
    <w:p w:rsidR="002A773D" w:rsidRPr="003B135C" w:rsidRDefault="002A773D" w:rsidP="002A773D">
      <w:pPr>
        <w:jc w:val="center"/>
        <w:rPr>
          <w:rFonts w:ascii="Arial Unicode" w:hAnsi="Arial Unicode"/>
          <w:color w:val="000000"/>
          <w:sz w:val="21"/>
          <w:szCs w:val="21"/>
          <w:lang w:val="hy-AM"/>
        </w:rPr>
      </w:pPr>
      <w:r w:rsidRPr="003B135C">
        <w:rPr>
          <w:rFonts w:ascii="Arial Unicode" w:hAnsi="Arial Unicode"/>
          <w:color w:val="000000"/>
          <w:sz w:val="21"/>
          <w:szCs w:val="21"/>
          <w:lang w:val="hy-AM"/>
        </w:rPr>
        <w:t>հայաստանյանծագումունեցողաշխատանքայինև</w:t>
      </w:r>
      <w:r w:rsidRPr="00BD57B2">
        <w:rPr>
          <w:rFonts w:ascii="Arial Unicode" w:hAnsi="Arial Unicode"/>
          <w:color w:val="000000"/>
          <w:sz w:val="21"/>
          <w:szCs w:val="21"/>
          <w:lang w:val="es-ES"/>
        </w:rPr>
        <w:t xml:space="preserve"> (</w:t>
      </w:r>
      <w:r w:rsidRPr="003B135C">
        <w:rPr>
          <w:rFonts w:ascii="Arial Unicode" w:hAnsi="Arial Unicode"/>
          <w:color w:val="000000"/>
          <w:sz w:val="21"/>
          <w:szCs w:val="21"/>
          <w:lang w:val="hy-AM"/>
        </w:rPr>
        <w:t>կամ</w:t>
      </w:r>
      <w:r w:rsidRPr="00BD57B2">
        <w:rPr>
          <w:rFonts w:ascii="Arial Unicode" w:hAnsi="Arial Unicode"/>
          <w:color w:val="000000"/>
          <w:sz w:val="21"/>
          <w:szCs w:val="21"/>
          <w:lang w:val="es-ES"/>
        </w:rPr>
        <w:t xml:space="preserve">) </w:t>
      </w:r>
      <w:r w:rsidRPr="003B135C">
        <w:rPr>
          <w:rFonts w:ascii="Arial Unicode" w:hAnsi="Arial Unicode"/>
          <w:color w:val="000000"/>
          <w:sz w:val="21"/>
          <w:szCs w:val="21"/>
          <w:lang w:val="hy-AM"/>
        </w:rPr>
        <w:t>արտադրական</w:t>
      </w:r>
    </w:p>
    <w:p w:rsidR="002A773D" w:rsidRPr="00BD57B2" w:rsidRDefault="002A773D" w:rsidP="002A773D">
      <w:pPr>
        <w:jc w:val="center"/>
        <w:rPr>
          <w:rFonts w:ascii="Calibri" w:hAnsi="Calibri" w:cs="Arial"/>
          <w:b/>
          <w:lang w:val="hy-AM"/>
        </w:rPr>
      </w:pPr>
      <w:r w:rsidRPr="00BD57B2">
        <w:rPr>
          <w:rFonts w:ascii="Arial Unicode" w:hAnsi="Arial Unicode"/>
          <w:color w:val="000000"/>
          <w:sz w:val="21"/>
          <w:szCs w:val="21"/>
        </w:rPr>
        <w:t>ռեսուրսներիօգտագործման</w:t>
      </w:r>
      <w:r w:rsidRPr="002B0733">
        <w:rPr>
          <w:rFonts w:ascii="Calibri" w:hAnsi="Calibri"/>
          <w:color w:val="000000"/>
          <w:sz w:val="21"/>
          <w:szCs w:val="21"/>
          <w:lang w:val="hy-AM"/>
        </w:rPr>
        <w:t xml:space="preserve"> մասին</w:t>
      </w:r>
    </w:p>
    <w:p w:rsidR="002A773D" w:rsidRPr="005E1F72" w:rsidRDefault="002A773D" w:rsidP="002A773D">
      <w:pPr>
        <w:pStyle w:val="Heading6"/>
        <w:jc w:val="center"/>
        <w:rPr>
          <w:rFonts w:ascii="GHEA Grapalat" w:hAnsi="GHEA Grapalat" w:cs="Arial"/>
          <w:color w:val="auto"/>
          <w:sz w:val="24"/>
          <w:szCs w:val="24"/>
          <w:lang w:val="es-ES"/>
        </w:rPr>
      </w:pPr>
    </w:p>
    <w:p w:rsidR="002A773D" w:rsidRPr="005E1F72" w:rsidRDefault="002A773D" w:rsidP="002A773D">
      <w:pPr>
        <w:rPr>
          <w:lang w:val="es-ES" w:eastAsia="ru-RU"/>
        </w:rPr>
      </w:pPr>
    </w:p>
    <w:p w:rsidR="002A773D" w:rsidRPr="00BD57B2" w:rsidRDefault="002A773D" w:rsidP="002A773D">
      <w:pPr>
        <w:jc w:val="both"/>
        <w:rPr>
          <w:rFonts w:ascii="GHEA Grapalat" w:hAnsi="GHEA Grapalat" w:cs="Sylfaen"/>
          <w:sz w:val="20"/>
          <w:szCs w:val="20"/>
          <w:lang w:val="hy-AM"/>
        </w:rPr>
      </w:pP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Pr>
          <w:rFonts w:ascii="GHEA Grapalat" w:hAnsi="GHEA Grapalat" w:cs="Sylfaen"/>
          <w:sz w:val="20"/>
          <w:szCs w:val="20"/>
          <w:lang w:val="hy-AM"/>
        </w:rPr>
        <w:t xml:space="preserve"> պարտավորվում է</w:t>
      </w:r>
    </w:p>
    <w:p w:rsidR="002A773D" w:rsidRDefault="002A773D" w:rsidP="002A773D">
      <w:pPr>
        <w:jc w:val="both"/>
        <w:rPr>
          <w:rFonts w:ascii="GHEA Grapalat" w:hAnsi="GHEA Grapalat" w:cs="Arial"/>
          <w:vertAlign w:val="superscript"/>
          <w:lang w:val="es-ES"/>
        </w:rPr>
      </w:pPr>
      <w:r w:rsidRPr="005E1F72">
        <w:rPr>
          <w:rFonts w:ascii="GHEA Grapalat" w:hAnsi="GHEA Grapalat" w:cs="Sylfaen"/>
          <w:vertAlign w:val="superscript"/>
          <w:lang w:val="es-ES"/>
        </w:rPr>
        <w:t>մասնակցիանվանումը</w:t>
      </w:r>
    </w:p>
    <w:p w:rsidR="002A773D" w:rsidRDefault="002A773D" w:rsidP="002A773D">
      <w:pPr>
        <w:jc w:val="both"/>
        <w:rPr>
          <w:rFonts w:ascii="GHEA Grapalat" w:hAnsi="GHEA Grapalat" w:cs="Arial"/>
          <w:vertAlign w:val="superscript"/>
          <w:lang w:val="es-ES"/>
        </w:rPr>
      </w:pPr>
    </w:p>
    <w:p w:rsidR="002A773D" w:rsidRPr="005E1F72" w:rsidRDefault="002A773D" w:rsidP="002A773D">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003D1A3B">
        <w:rPr>
          <w:rFonts w:ascii="GHEA Grapalat" w:hAnsi="GHEA Grapalat"/>
          <w:sz w:val="22"/>
          <w:szCs w:val="22"/>
          <w:lang w:val="hy-AM"/>
        </w:rPr>
        <w:t>*</w:t>
      </w:r>
      <w:r w:rsidRPr="005E1F72">
        <w:rPr>
          <w:rFonts w:ascii="GHEA Grapalat" w:hAnsi="GHEA Grapalat" w:cs="Sylfaen"/>
          <w:sz w:val="20"/>
          <w:szCs w:val="20"/>
          <w:lang w:val="es-ES"/>
        </w:rPr>
        <w:t>ի կողմից</w:t>
      </w:r>
      <w:r w:rsidR="00DD7D5D">
        <w:rPr>
          <w:rFonts w:ascii="GHEA Grapalat" w:hAnsi="GHEA Grapalat"/>
          <w:lang w:val="es-ES"/>
        </w:rPr>
        <w:t>ՀՀՇՄԳՀՀԿՀ- ԳՀԱՊՁԲ-01/22</w:t>
      </w:r>
      <w:r w:rsidR="003D1A3B">
        <w:rPr>
          <w:rFonts w:ascii="GHEA Grapalat" w:hAnsi="GHEA Grapalat"/>
          <w:lang w:val="hy-AM"/>
        </w:rPr>
        <w:t>*</w:t>
      </w:r>
      <w:r w:rsidRPr="005E1F72">
        <w:rPr>
          <w:rFonts w:ascii="GHEA Grapalat" w:hAnsi="GHEA Grapalat" w:cs="Sylfaen"/>
          <w:sz w:val="20"/>
          <w:szCs w:val="20"/>
          <w:lang w:val="es-ES"/>
        </w:rPr>
        <w:t>ծածկագրով հայտարարված</w:t>
      </w:r>
    </w:p>
    <w:p w:rsidR="002A773D" w:rsidRPr="005E1F72" w:rsidRDefault="002A773D" w:rsidP="002A773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պատվիրատուի անվանումը</w:t>
      </w:r>
    </w:p>
    <w:p w:rsidR="002A773D" w:rsidRPr="00BD57B2" w:rsidRDefault="00203A8B" w:rsidP="00BD57B2">
      <w:pPr>
        <w:spacing w:line="360" w:lineRule="auto"/>
        <w:jc w:val="both"/>
        <w:rPr>
          <w:rFonts w:ascii="GHEA Grapalat" w:hAnsi="GHEA Grapalat" w:cs="Sylfaen"/>
          <w:sz w:val="20"/>
          <w:szCs w:val="20"/>
          <w:lang w:val="hy-AM"/>
        </w:rPr>
      </w:pPr>
      <w:r>
        <w:rPr>
          <w:rFonts w:ascii="GHEA Grapalat" w:hAnsi="GHEA Grapalat" w:cs="Sylfaen"/>
          <w:sz w:val="20"/>
          <w:szCs w:val="20"/>
          <w:lang w:val="es-ES"/>
        </w:rPr>
        <w:t>ԳՀ</w:t>
      </w:r>
      <w:r w:rsidR="002A773D" w:rsidRPr="005E1F72">
        <w:rPr>
          <w:rFonts w:ascii="GHEA Grapalat" w:hAnsi="GHEA Grapalat" w:cs="Sylfaen"/>
          <w:sz w:val="20"/>
          <w:szCs w:val="20"/>
          <w:lang w:val="es-ES"/>
        </w:rPr>
        <w:t xml:space="preserve"> մրցույթի</w:t>
      </w:r>
      <w:r w:rsidR="002A773D" w:rsidRPr="005E1F72">
        <w:rPr>
          <w:rFonts w:ascii="GHEA Grapalat" w:hAnsi="GHEA Grapalat"/>
          <w:u w:val="single"/>
          <w:lang w:val="es-ES"/>
        </w:rPr>
        <w:tab/>
      </w:r>
      <w:r w:rsidR="002A773D" w:rsidRPr="005E1F72">
        <w:rPr>
          <w:rFonts w:ascii="GHEA Grapalat" w:hAnsi="GHEA Grapalat"/>
          <w:u w:val="single"/>
          <w:lang w:val="es-ES"/>
        </w:rPr>
        <w:tab/>
      </w:r>
      <w:r w:rsidR="002A773D" w:rsidRPr="005E1F72">
        <w:rPr>
          <w:rFonts w:ascii="GHEA Grapalat" w:hAnsi="GHEA Grapalat"/>
          <w:u w:val="single"/>
          <w:lang w:val="es-ES"/>
        </w:rPr>
        <w:tab/>
      </w:r>
      <w:r w:rsidR="002A773D" w:rsidRPr="005E1F72">
        <w:rPr>
          <w:rFonts w:ascii="GHEA Grapalat" w:hAnsi="GHEA Grapalat"/>
          <w:u w:val="single"/>
          <w:lang w:val="es-ES"/>
        </w:rPr>
        <w:tab/>
      </w:r>
      <w:r w:rsidR="002A773D" w:rsidRPr="005E1F72">
        <w:rPr>
          <w:rFonts w:ascii="GHEA Grapalat" w:hAnsi="GHEA Grapalat"/>
          <w:u w:val="single"/>
          <w:lang w:val="es-ES"/>
        </w:rPr>
        <w:tab/>
      </w:r>
      <w:r w:rsidR="002A773D" w:rsidRPr="005E1F72">
        <w:rPr>
          <w:rFonts w:ascii="GHEA Grapalat" w:hAnsi="GHEA Grapalat"/>
          <w:u w:val="single"/>
          <w:lang w:val="es-ES"/>
        </w:rPr>
        <w:tab/>
      </w:r>
      <w:r w:rsidR="002A773D" w:rsidRPr="002B0733">
        <w:rPr>
          <w:rFonts w:ascii="GHEA Grapalat" w:hAnsi="GHEA Grapalat" w:cs="Sylfaen"/>
          <w:sz w:val="20"/>
          <w:szCs w:val="20"/>
          <w:lang w:val="es-ES"/>
        </w:rPr>
        <w:t>չափաբաժնի</w:t>
      </w:r>
      <w:r w:rsidR="002A773D" w:rsidRPr="003D1A3B">
        <w:rPr>
          <w:rFonts w:ascii="GHEA Grapalat" w:hAnsi="GHEA Grapalat" w:cs="Arial"/>
          <w:sz w:val="20"/>
          <w:szCs w:val="20"/>
          <w:lang w:val="es-ES"/>
        </w:rPr>
        <w:t xml:space="preserve">  (</w:t>
      </w:r>
      <w:r w:rsidR="002A773D" w:rsidRPr="003D1A3B">
        <w:rPr>
          <w:rFonts w:ascii="GHEA Grapalat" w:hAnsi="GHEA Grapalat" w:cs="Sylfaen"/>
          <w:sz w:val="20"/>
          <w:szCs w:val="20"/>
          <w:lang w:val="es-ES"/>
        </w:rPr>
        <w:t>չափաբաժինների</w:t>
      </w:r>
      <w:r w:rsidR="002A773D" w:rsidRPr="003D1A3B">
        <w:rPr>
          <w:rFonts w:ascii="GHEA Grapalat" w:hAnsi="GHEA Grapalat" w:cs="Arial"/>
          <w:sz w:val="20"/>
          <w:szCs w:val="20"/>
          <w:lang w:val="es-ES"/>
        </w:rPr>
        <w:t xml:space="preserve">) </w:t>
      </w:r>
      <w:r w:rsidR="002A773D" w:rsidRPr="003D1A3B">
        <w:rPr>
          <w:rFonts w:ascii="GHEA Grapalat" w:hAnsi="GHEA Grapalat" w:cs="Arial"/>
          <w:sz w:val="20"/>
          <w:szCs w:val="20"/>
          <w:lang w:val="hy-AM"/>
        </w:rPr>
        <w:t>մասով հաղթող</w:t>
      </w:r>
    </w:p>
    <w:p w:rsidR="002A773D" w:rsidRPr="003D1A3B" w:rsidRDefault="002A773D" w:rsidP="00BD57B2">
      <w:pPr>
        <w:spacing w:line="360" w:lineRule="auto"/>
        <w:jc w:val="both"/>
        <w:rPr>
          <w:rFonts w:ascii="GHEA Grapalat" w:hAnsi="GHEA Grapalat" w:cs="Sylfaen"/>
          <w:vertAlign w:val="superscript"/>
          <w:lang w:val="es-ES"/>
        </w:rPr>
      </w:pPr>
      <w:r w:rsidRPr="002B0733">
        <w:rPr>
          <w:rFonts w:ascii="GHEA Grapalat" w:hAnsi="GHEA Grapalat" w:cs="Sylfaen"/>
          <w:vertAlign w:val="superscript"/>
          <w:lang w:val="es-ES"/>
        </w:rPr>
        <w:t xml:space="preserve">                                            չափաբաժնի</w:t>
      </w:r>
      <w:r w:rsidRPr="003D1A3B">
        <w:rPr>
          <w:rFonts w:ascii="GHEA Grapalat" w:hAnsi="GHEA Grapalat" w:cs="Arial"/>
          <w:vertAlign w:val="superscript"/>
          <w:lang w:val="es-ES"/>
        </w:rPr>
        <w:t xml:space="preserve">  (</w:t>
      </w:r>
      <w:r w:rsidRPr="003D1A3B">
        <w:rPr>
          <w:rFonts w:ascii="GHEA Grapalat" w:hAnsi="GHEA Grapalat" w:cs="Sylfaen"/>
          <w:vertAlign w:val="superscript"/>
          <w:lang w:val="es-ES"/>
        </w:rPr>
        <w:t>չափաբաժինների</w:t>
      </w:r>
      <w:r w:rsidRPr="003D1A3B">
        <w:rPr>
          <w:rFonts w:ascii="GHEA Grapalat" w:hAnsi="GHEA Grapalat" w:cs="Arial"/>
          <w:vertAlign w:val="superscript"/>
          <w:lang w:val="es-ES"/>
        </w:rPr>
        <w:t xml:space="preserve">) </w:t>
      </w:r>
      <w:r w:rsidRPr="003D1A3B">
        <w:rPr>
          <w:rFonts w:ascii="GHEA Grapalat" w:hAnsi="GHEA Grapalat" w:cs="Sylfaen"/>
          <w:vertAlign w:val="superscript"/>
          <w:lang w:val="es-ES"/>
        </w:rPr>
        <w:t>համարը</w:t>
      </w:r>
    </w:p>
    <w:p w:rsidR="002A773D" w:rsidRPr="00BD57B2" w:rsidRDefault="002A773D" w:rsidP="00BD57B2">
      <w:pPr>
        <w:spacing w:line="360" w:lineRule="auto"/>
        <w:jc w:val="both"/>
        <w:rPr>
          <w:rFonts w:ascii="GHEA Grapalat" w:hAnsi="GHEA Grapalat" w:cs="Sylfaen"/>
          <w:sz w:val="20"/>
          <w:szCs w:val="20"/>
          <w:lang w:val="es-ES"/>
        </w:rPr>
      </w:pPr>
    </w:p>
    <w:p w:rsidR="00F43E71" w:rsidRPr="00BD57B2" w:rsidRDefault="002A773D" w:rsidP="00BD57B2">
      <w:pPr>
        <w:spacing w:line="360" w:lineRule="auto"/>
        <w:jc w:val="both"/>
        <w:rPr>
          <w:rFonts w:ascii="GHEA Grapalat" w:hAnsi="GHEA Grapalat" w:cs="Sylfaen"/>
          <w:sz w:val="20"/>
          <w:szCs w:val="20"/>
          <w:lang w:val="es-ES"/>
        </w:rPr>
      </w:pPr>
      <w:r w:rsidRPr="00BD57B2">
        <w:rPr>
          <w:rFonts w:ascii="GHEA Grapalat" w:hAnsi="GHEA Grapalat" w:cs="Sylfaen"/>
          <w:sz w:val="20"/>
          <w:szCs w:val="20"/>
          <w:lang w:val="es-ES"/>
        </w:rPr>
        <w:t>ճանաչվելու դեպքում</w:t>
      </w:r>
      <w:r w:rsidR="00BD57B2">
        <w:rPr>
          <w:rFonts w:ascii="GHEA Grapalat" w:hAnsi="GHEA Grapalat" w:cs="Sylfaen"/>
          <w:sz w:val="20"/>
          <w:szCs w:val="20"/>
          <w:lang w:val="es-ES"/>
        </w:rPr>
        <w:t>.</w:t>
      </w:r>
    </w:p>
    <w:p w:rsidR="002A773D" w:rsidRPr="00BD57B2" w:rsidRDefault="002A773D" w:rsidP="00BD57B2">
      <w:pPr>
        <w:numPr>
          <w:ilvl w:val="0"/>
          <w:numId w:val="18"/>
        </w:numPr>
        <w:spacing w:line="360" w:lineRule="auto"/>
        <w:jc w:val="both"/>
        <w:rPr>
          <w:rFonts w:ascii="GHEA Grapalat" w:hAnsi="GHEA Grapalat" w:cs="Sylfaen"/>
          <w:sz w:val="20"/>
          <w:szCs w:val="20"/>
          <w:lang w:val="es-ES"/>
        </w:rPr>
      </w:pPr>
      <w:r w:rsidRPr="00BD57B2">
        <w:rPr>
          <w:rFonts w:ascii="GHEA Grapalat" w:hAnsi="GHEA Grapalat" w:cs="Sylfaen"/>
          <w:sz w:val="20"/>
          <w:szCs w:val="20"/>
          <w:lang w:val="es-ES"/>
        </w:rPr>
        <w:t xml:space="preserve">այդ </w:t>
      </w:r>
      <w:r w:rsidRPr="002B0733">
        <w:rPr>
          <w:rFonts w:ascii="GHEA Grapalat" w:hAnsi="GHEA Grapalat" w:cs="Sylfaen"/>
          <w:sz w:val="20"/>
          <w:szCs w:val="20"/>
          <w:lang w:val="es-ES"/>
        </w:rPr>
        <w:t>չափաբաժնի</w:t>
      </w:r>
      <w:r w:rsidRPr="00BD57B2">
        <w:rPr>
          <w:rFonts w:ascii="GHEA Grapalat" w:hAnsi="GHEA Grapalat" w:cs="Sylfaen"/>
          <w:sz w:val="20"/>
          <w:szCs w:val="20"/>
          <w:lang w:val="es-ES"/>
        </w:rPr>
        <w:t xml:space="preserve">  (</w:t>
      </w:r>
      <w:r w:rsidRPr="003D1A3B">
        <w:rPr>
          <w:rFonts w:ascii="GHEA Grapalat" w:hAnsi="GHEA Grapalat" w:cs="Sylfaen"/>
          <w:sz w:val="20"/>
          <w:szCs w:val="20"/>
          <w:lang w:val="es-ES"/>
        </w:rPr>
        <w:t>չափաբաժինների</w:t>
      </w:r>
      <w:r w:rsidRPr="00BD57B2">
        <w:rPr>
          <w:rFonts w:ascii="GHEA Grapalat" w:hAnsi="GHEA Grapalat" w:cs="Sylfaen"/>
          <w:sz w:val="20"/>
          <w:szCs w:val="20"/>
          <w:lang w:val="es-ES"/>
        </w:rPr>
        <w:t>) մասով</w:t>
      </w:r>
      <w:r w:rsidR="00A813A4" w:rsidRPr="00BD57B2">
        <w:rPr>
          <w:rFonts w:ascii="GHEA Grapalat" w:hAnsi="GHEA Grapalat" w:cs="Sylfaen"/>
          <w:sz w:val="20"/>
          <w:szCs w:val="20"/>
          <w:lang w:val="es-ES"/>
        </w:rPr>
        <w:t xml:space="preserve"> կնքվելիք պայմանագ</w:t>
      </w:r>
      <w:r w:rsidR="00F43E71" w:rsidRPr="00BD57B2">
        <w:rPr>
          <w:rFonts w:ascii="GHEA Grapalat" w:hAnsi="GHEA Grapalat" w:cs="Sylfaen"/>
          <w:sz w:val="20"/>
          <w:szCs w:val="20"/>
          <w:lang w:val="es-ES"/>
        </w:rPr>
        <w:t>իրը կատարելու ժամանակ գնային առաջարկով ներկայացվող արժեքի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F43E71" w:rsidRPr="003D1A3B" w:rsidRDefault="00F43E71" w:rsidP="00BD57B2">
      <w:pPr>
        <w:numPr>
          <w:ilvl w:val="0"/>
          <w:numId w:val="18"/>
        </w:numPr>
        <w:spacing w:line="360" w:lineRule="auto"/>
        <w:jc w:val="both"/>
        <w:rPr>
          <w:rFonts w:ascii="GHEA Grapalat" w:hAnsi="GHEA Grapalat" w:cs="Sylfaen"/>
          <w:sz w:val="20"/>
          <w:szCs w:val="20"/>
          <w:lang w:val="hy-AM"/>
        </w:rPr>
      </w:pPr>
      <w:r w:rsidRPr="00BD57B2">
        <w:rPr>
          <w:rFonts w:ascii="Calibri" w:hAnsi="Calibri"/>
          <w:color w:val="000000"/>
          <w:sz w:val="21"/>
          <w:szCs w:val="21"/>
          <w:lang w:val="hy-AM"/>
        </w:rPr>
        <w:t>պ</w:t>
      </w:r>
      <w:r w:rsidRPr="00BD57B2">
        <w:rPr>
          <w:rFonts w:ascii="GHEA Grapalat" w:hAnsi="GHEA Grapalat" w:cs="Sylfaen"/>
          <w:sz w:val="20"/>
          <w:szCs w:val="20"/>
          <w:lang w:val="es-ES"/>
        </w:rPr>
        <w:t>այմանագիրը կատարել  թվով</w:t>
      </w:r>
      <w:r w:rsidR="00653E8C">
        <w:rPr>
          <w:rFonts w:ascii="GHEA Grapalat" w:hAnsi="GHEA Grapalat" w:cs="Sylfaen"/>
          <w:sz w:val="20"/>
          <w:szCs w:val="20"/>
          <w:lang w:val="es-ES"/>
        </w:rPr>
        <w:t xml:space="preserve">  աշխատ</w:t>
      </w:r>
      <w:r w:rsidR="00653E8C">
        <w:rPr>
          <w:rFonts w:ascii="GHEA Grapalat" w:hAnsi="GHEA Grapalat" w:cs="Sylfaen"/>
          <w:sz w:val="20"/>
          <w:szCs w:val="20"/>
          <w:lang w:val="hy-AM"/>
        </w:rPr>
        <w:t>ակիցների միջոցով</w:t>
      </w:r>
      <w:r w:rsidRPr="003D1A3B">
        <w:rPr>
          <w:rFonts w:ascii="GHEA Grapalat" w:hAnsi="GHEA Grapalat" w:cs="Sylfaen"/>
          <w:sz w:val="20"/>
          <w:szCs w:val="20"/>
          <w:lang w:val="es-ES"/>
        </w:rPr>
        <w:t>։</w:t>
      </w:r>
    </w:p>
    <w:p w:rsidR="00F43E71" w:rsidRPr="00853D6F" w:rsidRDefault="00653E8C" w:rsidP="00BD57B2">
      <w:pPr>
        <w:spacing w:line="360" w:lineRule="auto"/>
        <w:jc w:val="both"/>
        <w:rPr>
          <w:rFonts w:ascii="GHEA Grapalat" w:hAnsi="GHEA Grapalat" w:cs="Sylfaen"/>
          <w:vertAlign w:val="superscript"/>
          <w:lang w:val="hy-AM"/>
        </w:rPr>
      </w:pPr>
      <w:r>
        <w:rPr>
          <w:rFonts w:ascii="GHEA Grapalat" w:hAnsi="GHEA Grapalat" w:cs="Sylfaen"/>
          <w:vertAlign w:val="superscript"/>
          <w:lang w:val="es-ES"/>
        </w:rPr>
        <w:t>աշխատ</w:t>
      </w:r>
      <w:r>
        <w:rPr>
          <w:rFonts w:ascii="GHEA Grapalat" w:hAnsi="GHEA Grapalat" w:cs="Sylfaen"/>
          <w:vertAlign w:val="superscript"/>
          <w:lang w:val="hy-AM"/>
        </w:rPr>
        <w:t xml:space="preserve">ակիցների </w:t>
      </w:r>
      <w:r w:rsidR="00F43E71" w:rsidRPr="00BD57B2">
        <w:rPr>
          <w:rFonts w:ascii="GHEA Grapalat" w:hAnsi="GHEA Grapalat" w:cs="Sylfaen"/>
          <w:vertAlign w:val="superscript"/>
          <w:lang w:val="es-ES"/>
        </w:rPr>
        <w:t>քանակը, որոնց միջոցով պետք է ապահովվի պայմանագրի կատարում</w:t>
      </w:r>
      <w:r w:rsidR="00F43E71" w:rsidRPr="002B0733">
        <w:rPr>
          <w:rFonts w:ascii="GHEA Grapalat" w:hAnsi="GHEA Grapalat" w:cs="Sylfaen"/>
          <w:vertAlign w:val="superscript"/>
          <w:lang w:val="hy-AM"/>
        </w:rPr>
        <w:t>ը</w:t>
      </w:r>
      <w:r w:rsidR="003B7CB4">
        <w:rPr>
          <w:rFonts w:ascii="GHEA Grapalat" w:hAnsi="GHEA Grapalat" w:cs="Sylfaen"/>
          <w:vertAlign w:val="superscript"/>
          <w:lang w:val="hy-AM"/>
        </w:rPr>
        <w:t>**</w:t>
      </w:r>
    </w:p>
    <w:p w:rsidR="003C5878" w:rsidRDefault="003C5878" w:rsidP="00853D6F">
      <w:pPr>
        <w:shd w:val="clear" w:color="auto" w:fill="FFFFFF"/>
        <w:spacing w:line="360" w:lineRule="auto"/>
        <w:jc w:val="both"/>
        <w:rPr>
          <w:rFonts w:ascii="GHEA Grapalat" w:hAnsi="GHEA Grapalat"/>
          <w:sz w:val="20"/>
          <w:szCs w:val="20"/>
          <w:lang w:val="hy-AM"/>
        </w:rPr>
      </w:pPr>
      <w:r>
        <w:rPr>
          <w:rFonts w:ascii="GHEA Grapalat" w:hAnsi="GHEA Grapalat"/>
          <w:sz w:val="20"/>
          <w:szCs w:val="20"/>
          <w:lang w:val="hy-AM"/>
        </w:rPr>
        <w:t>Ստորև ներկայացվում</w:t>
      </w:r>
      <w:r w:rsidR="00AC0AD5">
        <w:rPr>
          <w:rFonts w:ascii="GHEA Grapalat" w:hAnsi="GHEA Grapalat"/>
          <w:sz w:val="20"/>
          <w:szCs w:val="20"/>
          <w:lang w:val="hy-AM"/>
        </w:rPr>
        <w:t xml:space="preserve"> է սույն ընթացակարգի արդյունքում հաղթող ճանաչվելու դեպքում կնքվելիք պայմանագրով</w:t>
      </w:r>
      <w:r w:rsidR="00AC0AD5" w:rsidRPr="00853D6F">
        <w:rPr>
          <w:rFonts w:ascii="GHEA Grapalat" w:hAnsi="GHEA Grapalat"/>
          <w:sz w:val="20"/>
          <w:szCs w:val="20"/>
          <w:lang w:val="hy-AM"/>
        </w:rPr>
        <w:t>մատակարարվող</w:t>
      </w:r>
      <w:r w:rsidR="0086362D">
        <w:rPr>
          <w:rFonts w:ascii="GHEA Grapalat" w:hAnsi="GHEA Grapalat"/>
          <w:sz w:val="20"/>
          <w:szCs w:val="20"/>
          <w:lang w:val="hy-AM"/>
        </w:rPr>
        <w:t xml:space="preserve">հայաստանյան ծագում ունեցող </w:t>
      </w:r>
      <w:r w:rsidR="004B7914">
        <w:rPr>
          <w:rFonts w:ascii="GHEA Grapalat" w:hAnsi="GHEA Grapalat"/>
          <w:sz w:val="20"/>
          <w:szCs w:val="20"/>
          <w:lang w:val="hy-AM"/>
        </w:rPr>
        <w:t>ապրանքների ցանկը՝ անվանումների, գումարների և քանակների նշումով</w:t>
      </w:r>
      <w:r w:rsidRPr="00245177">
        <w:rPr>
          <w:rFonts w:ascii="GHEA Grapalat" w:hAnsi="GHEA Grapalat"/>
          <w:sz w:val="20"/>
          <w:szCs w:val="20"/>
          <w:lang w:val="hy-AM"/>
        </w:rPr>
        <w:t xml:space="preserve">՝ </w:t>
      </w:r>
    </w:p>
    <w:p w:rsidR="003C5878" w:rsidRPr="00245177" w:rsidRDefault="003C5878" w:rsidP="003C5878">
      <w:pPr>
        <w:spacing w:line="360" w:lineRule="auto"/>
        <w:jc w:val="both"/>
        <w:rPr>
          <w:rFonts w:ascii="GHEA Grapalat" w:hAnsi="GHEA Grapalat"/>
          <w:sz w:val="20"/>
          <w:szCs w:val="20"/>
          <w:lang w:val="hy-AM"/>
        </w:rPr>
      </w:pPr>
      <w:r>
        <w:rPr>
          <w:rFonts w:ascii="GHEA Grapalat" w:hAnsi="GHEA Grapalat"/>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543"/>
        <w:gridCol w:w="3261"/>
      </w:tblGrid>
      <w:tr w:rsidR="003C5878" w:rsidRPr="007320DA" w:rsidTr="004B7914">
        <w:trPr>
          <w:trHeight w:val="255"/>
        </w:trPr>
        <w:tc>
          <w:tcPr>
            <w:tcW w:w="10065" w:type="dxa"/>
            <w:gridSpan w:val="3"/>
            <w:vAlign w:val="center"/>
          </w:tcPr>
          <w:p w:rsidR="003C5878" w:rsidRPr="007320DA" w:rsidRDefault="00C566F0" w:rsidP="004B7914">
            <w:pPr>
              <w:jc w:val="center"/>
              <w:rPr>
                <w:rFonts w:ascii="GHEA Grapalat" w:hAnsi="GHEA Grapalat"/>
                <w:b/>
                <w:bCs/>
                <w:sz w:val="16"/>
                <w:szCs w:val="18"/>
                <w:lang w:val="es-ES"/>
              </w:rPr>
            </w:pPr>
            <w:r>
              <w:rPr>
                <w:rFonts w:ascii="GHEA Grapalat" w:hAnsi="GHEA Grapalat"/>
                <w:b/>
                <w:bCs/>
                <w:sz w:val="16"/>
                <w:szCs w:val="18"/>
                <w:lang w:val="hy-AM"/>
              </w:rPr>
              <w:t>Չափաբաժ</w:t>
            </w:r>
            <w:r w:rsidR="0031093B">
              <w:rPr>
                <w:rFonts w:ascii="GHEA Grapalat" w:hAnsi="GHEA Grapalat"/>
                <w:b/>
                <w:bCs/>
                <w:sz w:val="16"/>
                <w:szCs w:val="18"/>
                <w:lang w:val="hy-AM"/>
              </w:rPr>
              <w:t>ին</w:t>
            </w:r>
            <w:r w:rsidR="002B7B58">
              <w:rPr>
                <w:rFonts w:ascii="GHEA Grapalat" w:hAnsi="GHEA Grapalat"/>
                <w:b/>
                <w:bCs/>
                <w:sz w:val="16"/>
                <w:szCs w:val="18"/>
              </w:rPr>
              <w:t>N</w:t>
            </w:r>
            <w:r w:rsidR="003C5878">
              <w:rPr>
                <w:rFonts w:ascii="GHEA Grapalat" w:hAnsi="GHEA Grapalat"/>
                <w:b/>
                <w:bCs/>
                <w:sz w:val="16"/>
                <w:szCs w:val="18"/>
                <w:lang w:val="hy-AM"/>
              </w:rPr>
              <w:t xml:space="preserve">՝ </w:t>
            </w:r>
          </w:p>
        </w:tc>
      </w:tr>
      <w:tr w:rsidR="003C5878" w:rsidRPr="007320DA" w:rsidTr="004B7914">
        <w:trPr>
          <w:trHeight w:val="255"/>
        </w:trPr>
        <w:tc>
          <w:tcPr>
            <w:tcW w:w="10065" w:type="dxa"/>
            <w:gridSpan w:val="3"/>
            <w:vAlign w:val="center"/>
          </w:tcPr>
          <w:p w:rsidR="003C5878" w:rsidRDefault="00AC0AD5" w:rsidP="004B7914">
            <w:pPr>
              <w:jc w:val="center"/>
              <w:rPr>
                <w:rFonts w:ascii="GHEA Grapalat" w:hAnsi="GHEA Grapalat"/>
                <w:b/>
                <w:bCs/>
                <w:sz w:val="16"/>
                <w:szCs w:val="18"/>
                <w:lang w:val="hy-AM"/>
              </w:rPr>
            </w:pPr>
            <w:r>
              <w:rPr>
                <w:rFonts w:ascii="GHEA Grapalat" w:hAnsi="GHEA Grapalat"/>
                <w:b/>
                <w:bCs/>
                <w:sz w:val="16"/>
                <w:szCs w:val="18"/>
                <w:lang w:val="hy-AM"/>
              </w:rPr>
              <w:t>Մատակարարվող ապրանքի</w:t>
            </w:r>
          </w:p>
        </w:tc>
      </w:tr>
      <w:tr w:rsidR="003C5878" w:rsidRPr="007320DA" w:rsidTr="004B7914">
        <w:trPr>
          <w:trHeight w:val="255"/>
        </w:trPr>
        <w:tc>
          <w:tcPr>
            <w:tcW w:w="3261" w:type="dxa"/>
            <w:vAlign w:val="center"/>
          </w:tcPr>
          <w:p w:rsidR="003C5878" w:rsidRPr="00245177" w:rsidRDefault="003C5878" w:rsidP="004B7914">
            <w:pPr>
              <w:jc w:val="center"/>
              <w:rPr>
                <w:rFonts w:ascii="GHEA Grapalat" w:hAnsi="GHEA Grapalat"/>
                <w:b/>
                <w:bCs/>
                <w:sz w:val="16"/>
                <w:szCs w:val="18"/>
                <w:lang w:val="hy-AM"/>
              </w:rPr>
            </w:pPr>
            <w:r>
              <w:rPr>
                <w:rFonts w:ascii="GHEA Grapalat" w:hAnsi="GHEA Grapalat"/>
                <w:b/>
                <w:bCs/>
                <w:sz w:val="16"/>
                <w:szCs w:val="18"/>
                <w:lang w:val="hy-AM"/>
              </w:rPr>
              <w:t>անվանում</w:t>
            </w:r>
          </w:p>
        </w:tc>
        <w:tc>
          <w:tcPr>
            <w:tcW w:w="3543" w:type="dxa"/>
            <w:vAlign w:val="center"/>
          </w:tcPr>
          <w:p w:rsidR="003C5878" w:rsidRPr="00245177" w:rsidRDefault="003C5878" w:rsidP="004B7914">
            <w:pPr>
              <w:jc w:val="center"/>
              <w:rPr>
                <w:rFonts w:ascii="GHEA Grapalat" w:hAnsi="GHEA Grapalat"/>
                <w:b/>
                <w:bCs/>
                <w:sz w:val="16"/>
                <w:szCs w:val="18"/>
                <w:lang w:val="hy-AM"/>
              </w:rPr>
            </w:pPr>
            <w:r>
              <w:rPr>
                <w:rFonts w:ascii="GHEA Grapalat" w:hAnsi="GHEA Grapalat"/>
                <w:b/>
                <w:bCs/>
                <w:sz w:val="16"/>
                <w:szCs w:val="18"/>
                <w:lang w:val="hy-AM"/>
              </w:rPr>
              <w:t>քանակ</w:t>
            </w:r>
          </w:p>
        </w:tc>
        <w:tc>
          <w:tcPr>
            <w:tcW w:w="3261" w:type="dxa"/>
            <w:vAlign w:val="center"/>
          </w:tcPr>
          <w:p w:rsidR="003C5878" w:rsidRPr="007320DA" w:rsidRDefault="003C5878" w:rsidP="004B7914">
            <w:pPr>
              <w:jc w:val="center"/>
              <w:rPr>
                <w:rFonts w:ascii="GHEA Grapalat" w:hAnsi="GHEA Grapalat"/>
                <w:b/>
                <w:bCs/>
                <w:sz w:val="16"/>
                <w:szCs w:val="18"/>
                <w:lang w:val="hy-AM"/>
              </w:rPr>
            </w:pPr>
            <w:r>
              <w:rPr>
                <w:rFonts w:ascii="GHEA Grapalat" w:hAnsi="GHEA Grapalat"/>
                <w:b/>
                <w:bCs/>
                <w:sz w:val="16"/>
                <w:szCs w:val="18"/>
                <w:lang w:val="hy-AM"/>
              </w:rPr>
              <w:t>գումար</w:t>
            </w:r>
          </w:p>
        </w:tc>
      </w:tr>
      <w:tr w:rsidR="003C5878" w:rsidRPr="007320DA" w:rsidTr="004B7914">
        <w:trPr>
          <w:trHeight w:val="255"/>
        </w:trPr>
        <w:tc>
          <w:tcPr>
            <w:tcW w:w="3261" w:type="dxa"/>
            <w:vAlign w:val="center"/>
          </w:tcPr>
          <w:p w:rsidR="003C5878" w:rsidRPr="007320DA" w:rsidDel="00E968EF" w:rsidRDefault="003C5878" w:rsidP="004B7914">
            <w:pPr>
              <w:jc w:val="center"/>
              <w:rPr>
                <w:rFonts w:ascii="GHEA Grapalat" w:hAnsi="GHEA Grapalat"/>
                <w:b/>
                <w:bCs/>
                <w:sz w:val="16"/>
                <w:szCs w:val="18"/>
                <w:lang w:val="hy-AM"/>
              </w:rPr>
            </w:pPr>
          </w:p>
        </w:tc>
        <w:tc>
          <w:tcPr>
            <w:tcW w:w="3543" w:type="dxa"/>
            <w:vAlign w:val="center"/>
          </w:tcPr>
          <w:p w:rsidR="003C5878" w:rsidRPr="007320DA" w:rsidRDefault="003C5878" w:rsidP="004B7914">
            <w:pPr>
              <w:jc w:val="center"/>
              <w:rPr>
                <w:rFonts w:ascii="GHEA Grapalat" w:hAnsi="GHEA Grapalat"/>
                <w:b/>
                <w:bCs/>
                <w:sz w:val="16"/>
                <w:szCs w:val="18"/>
                <w:lang w:val="es-ES"/>
              </w:rPr>
            </w:pPr>
          </w:p>
        </w:tc>
        <w:tc>
          <w:tcPr>
            <w:tcW w:w="3261" w:type="dxa"/>
            <w:vAlign w:val="center"/>
          </w:tcPr>
          <w:p w:rsidR="003C5878" w:rsidRPr="007320DA" w:rsidRDefault="003C5878" w:rsidP="004B7914">
            <w:pPr>
              <w:jc w:val="center"/>
              <w:rPr>
                <w:rFonts w:ascii="GHEA Grapalat" w:hAnsi="GHEA Grapalat"/>
                <w:b/>
                <w:bCs/>
                <w:sz w:val="16"/>
                <w:szCs w:val="18"/>
                <w:lang w:val="hy-AM"/>
              </w:rPr>
            </w:pPr>
          </w:p>
        </w:tc>
      </w:tr>
      <w:tr w:rsidR="003C5878" w:rsidRPr="007320DA" w:rsidTr="004B7914">
        <w:trPr>
          <w:trHeight w:val="236"/>
        </w:trPr>
        <w:tc>
          <w:tcPr>
            <w:tcW w:w="3261" w:type="dxa"/>
            <w:vAlign w:val="center"/>
          </w:tcPr>
          <w:p w:rsidR="003C5878" w:rsidRPr="007320DA" w:rsidDel="00E968EF" w:rsidRDefault="003C5878" w:rsidP="004B7914">
            <w:pPr>
              <w:jc w:val="center"/>
              <w:rPr>
                <w:rFonts w:ascii="GHEA Grapalat" w:hAnsi="GHEA Grapalat"/>
                <w:b/>
                <w:bCs/>
                <w:sz w:val="16"/>
                <w:szCs w:val="18"/>
                <w:lang w:val="hy-AM"/>
              </w:rPr>
            </w:pPr>
          </w:p>
        </w:tc>
        <w:tc>
          <w:tcPr>
            <w:tcW w:w="3543" w:type="dxa"/>
            <w:vAlign w:val="center"/>
          </w:tcPr>
          <w:p w:rsidR="003C5878" w:rsidRPr="007320DA" w:rsidRDefault="003C5878" w:rsidP="004B7914">
            <w:pPr>
              <w:jc w:val="center"/>
              <w:rPr>
                <w:rFonts w:ascii="GHEA Grapalat" w:hAnsi="GHEA Grapalat"/>
                <w:b/>
                <w:bCs/>
                <w:sz w:val="16"/>
                <w:szCs w:val="18"/>
                <w:lang w:val="es-ES"/>
              </w:rPr>
            </w:pPr>
          </w:p>
        </w:tc>
        <w:tc>
          <w:tcPr>
            <w:tcW w:w="3261" w:type="dxa"/>
            <w:vAlign w:val="center"/>
          </w:tcPr>
          <w:p w:rsidR="003C5878" w:rsidRPr="007320DA" w:rsidRDefault="003C5878" w:rsidP="004B7914">
            <w:pPr>
              <w:jc w:val="center"/>
              <w:rPr>
                <w:rFonts w:ascii="GHEA Grapalat" w:hAnsi="GHEA Grapalat"/>
                <w:b/>
                <w:bCs/>
                <w:sz w:val="16"/>
                <w:szCs w:val="18"/>
                <w:lang w:val="hy-AM"/>
              </w:rPr>
            </w:pPr>
          </w:p>
        </w:tc>
      </w:tr>
      <w:tr w:rsidR="003C5878" w:rsidRPr="007320DA" w:rsidTr="004B7914">
        <w:trPr>
          <w:trHeight w:val="273"/>
        </w:trPr>
        <w:tc>
          <w:tcPr>
            <w:tcW w:w="3261" w:type="dxa"/>
            <w:vAlign w:val="center"/>
          </w:tcPr>
          <w:p w:rsidR="003C5878" w:rsidRPr="007320DA" w:rsidDel="00E968EF" w:rsidRDefault="003C5878" w:rsidP="004B7914">
            <w:pPr>
              <w:jc w:val="center"/>
              <w:rPr>
                <w:rFonts w:ascii="GHEA Grapalat" w:hAnsi="GHEA Grapalat"/>
                <w:b/>
                <w:bCs/>
                <w:sz w:val="16"/>
                <w:szCs w:val="18"/>
                <w:lang w:val="hy-AM"/>
              </w:rPr>
            </w:pPr>
          </w:p>
        </w:tc>
        <w:tc>
          <w:tcPr>
            <w:tcW w:w="3543" w:type="dxa"/>
            <w:vAlign w:val="center"/>
          </w:tcPr>
          <w:p w:rsidR="003C5878" w:rsidRPr="007320DA" w:rsidRDefault="003C5878" w:rsidP="004B7914">
            <w:pPr>
              <w:jc w:val="center"/>
              <w:rPr>
                <w:rFonts w:ascii="GHEA Grapalat" w:hAnsi="GHEA Grapalat"/>
                <w:b/>
                <w:bCs/>
                <w:sz w:val="16"/>
                <w:szCs w:val="18"/>
                <w:lang w:val="es-ES"/>
              </w:rPr>
            </w:pPr>
          </w:p>
        </w:tc>
        <w:tc>
          <w:tcPr>
            <w:tcW w:w="3261" w:type="dxa"/>
            <w:vAlign w:val="center"/>
          </w:tcPr>
          <w:p w:rsidR="003C5878" w:rsidRPr="007320DA" w:rsidRDefault="003C5878" w:rsidP="004B7914">
            <w:pPr>
              <w:jc w:val="center"/>
              <w:rPr>
                <w:rFonts w:ascii="GHEA Grapalat" w:hAnsi="GHEA Grapalat"/>
                <w:b/>
                <w:bCs/>
                <w:sz w:val="16"/>
                <w:szCs w:val="18"/>
                <w:lang w:val="hy-AM"/>
              </w:rPr>
            </w:pPr>
          </w:p>
        </w:tc>
      </w:tr>
    </w:tbl>
    <w:p w:rsidR="003C5878" w:rsidRPr="00853D6F" w:rsidRDefault="003C5878" w:rsidP="003C5878">
      <w:pPr>
        <w:pStyle w:val="BodyTextIndent3"/>
        <w:spacing w:line="240" w:lineRule="auto"/>
        <w:ind w:firstLine="0"/>
        <w:jc w:val="right"/>
        <w:rPr>
          <w:rFonts w:ascii="GHEA Grapalat" w:hAnsi="GHEA Grapalat"/>
          <w:b/>
          <w:lang w:val="hy-AM"/>
        </w:rPr>
      </w:pPr>
    </w:p>
    <w:p w:rsidR="003C5878" w:rsidRPr="0031093B" w:rsidRDefault="003C5878" w:rsidP="00BD57B2">
      <w:pPr>
        <w:spacing w:line="360" w:lineRule="auto"/>
        <w:jc w:val="both"/>
        <w:rPr>
          <w:rFonts w:ascii="GHEA Grapalat" w:hAnsi="GHEA Grapalat" w:cs="Arial"/>
          <w:vertAlign w:val="superscript"/>
          <w:lang w:val="hy-AM"/>
        </w:rPr>
      </w:pPr>
    </w:p>
    <w:p w:rsidR="002A773D" w:rsidRPr="005E1F72" w:rsidRDefault="002A773D" w:rsidP="00BD57B2">
      <w:pPr>
        <w:spacing w:line="360" w:lineRule="auto"/>
        <w:jc w:val="both"/>
        <w:rPr>
          <w:rFonts w:ascii="GHEA Grapalat" w:hAnsi="GHEA Grapalat"/>
          <w:sz w:val="20"/>
          <w:szCs w:val="20"/>
          <w:lang w:val="es-ES"/>
        </w:rPr>
      </w:pPr>
    </w:p>
    <w:p w:rsidR="003D1A3B" w:rsidRPr="005E1F72" w:rsidRDefault="003D1A3B" w:rsidP="003D1A3B">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3D1A3B" w:rsidRPr="005E1F72" w:rsidRDefault="003D1A3B" w:rsidP="003D1A3B">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3D1A3B" w:rsidRPr="005E1F72" w:rsidRDefault="003D1A3B" w:rsidP="003D1A3B">
      <w:pPr>
        <w:jc w:val="right"/>
        <w:rPr>
          <w:rFonts w:ascii="GHEA Grapalat" w:hAnsi="GHEA Grapalat"/>
          <w:sz w:val="20"/>
          <w:lang w:val="hy-AM"/>
        </w:rPr>
      </w:pPr>
    </w:p>
    <w:p w:rsidR="003D1A3B" w:rsidRDefault="003D1A3B" w:rsidP="003D1A3B">
      <w:pPr>
        <w:pStyle w:val="BodyTextIndent3"/>
        <w:spacing w:line="240" w:lineRule="auto"/>
        <w:ind w:firstLine="0"/>
        <w:jc w:val="right"/>
        <w:rPr>
          <w:rFonts w:ascii="GHEA Grapalat" w:hAnsi="GHEA Grapalat"/>
          <w:lang w:val="hy-AM"/>
        </w:rPr>
      </w:pPr>
      <w:r w:rsidRPr="005E1F72">
        <w:rPr>
          <w:rFonts w:ascii="GHEA Grapalat" w:hAnsi="GHEA Grapalat"/>
          <w:lang w:val="hy-AM"/>
        </w:rPr>
        <w:t>Կ. Տ</w:t>
      </w:r>
      <w:r>
        <w:rPr>
          <w:rFonts w:ascii="GHEA Grapalat" w:hAnsi="GHEA Grapalat"/>
          <w:lang w:val="hy-AM"/>
        </w:rPr>
        <w:t>.</w:t>
      </w:r>
      <w:r w:rsidRPr="005E1F72">
        <w:rPr>
          <w:rFonts w:ascii="GHEA Grapalat" w:hAnsi="GHEA Grapalat"/>
          <w:lang w:val="hy-AM"/>
        </w:rPr>
        <w:tab/>
      </w:r>
    </w:p>
    <w:p w:rsidR="003D1A3B" w:rsidRDefault="003D1A3B" w:rsidP="003D1A3B">
      <w:pPr>
        <w:pStyle w:val="BodyTextIndent3"/>
        <w:spacing w:line="240" w:lineRule="auto"/>
        <w:ind w:firstLine="0"/>
        <w:jc w:val="right"/>
        <w:rPr>
          <w:rFonts w:ascii="GHEA Grapalat" w:hAnsi="GHEA Grapalat"/>
          <w:lang w:val="hy-AM"/>
        </w:rPr>
      </w:pPr>
    </w:p>
    <w:p w:rsidR="003D1A3B" w:rsidRDefault="003D1A3B" w:rsidP="003D1A3B">
      <w:pPr>
        <w:pStyle w:val="BodyTextIndent3"/>
        <w:spacing w:line="240" w:lineRule="auto"/>
        <w:ind w:firstLine="0"/>
        <w:jc w:val="right"/>
        <w:rPr>
          <w:rFonts w:ascii="GHEA Grapalat" w:hAnsi="GHEA Grapalat"/>
          <w:lang w:val="hy-AM"/>
        </w:rPr>
      </w:pPr>
    </w:p>
    <w:p w:rsidR="003D1A3B" w:rsidRPr="001E7733" w:rsidRDefault="003D1A3B" w:rsidP="003D1A3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BD57B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BD57B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3B7CB4" w:rsidRDefault="003B7CB4" w:rsidP="003D1A3B">
      <w:pPr>
        <w:pStyle w:val="BodyTextIndent3"/>
        <w:spacing w:line="240" w:lineRule="auto"/>
        <w:ind w:firstLine="0"/>
        <w:jc w:val="right"/>
        <w:rPr>
          <w:rFonts w:ascii="GHEA Grapalat" w:hAnsi="GHEA Grapalat"/>
          <w:b/>
          <w:lang w:val="hy-AM"/>
        </w:rPr>
      </w:pPr>
    </w:p>
    <w:p w:rsidR="003B7CB4" w:rsidRPr="00BD57B2" w:rsidRDefault="003B7CB4" w:rsidP="003D1A3B">
      <w:pPr>
        <w:pStyle w:val="BodyTextIndent3"/>
        <w:spacing w:line="240" w:lineRule="auto"/>
        <w:ind w:firstLine="0"/>
        <w:jc w:val="right"/>
        <w:rPr>
          <w:rFonts w:ascii="GHEA Grapalat" w:hAnsi="GHEA Grapalat"/>
          <w:i/>
          <w:sz w:val="16"/>
          <w:szCs w:val="16"/>
          <w:lang w:val="hy-AM"/>
        </w:rPr>
      </w:pPr>
    </w:p>
    <w:p w:rsidR="008B7CFE" w:rsidRDefault="003B7CB4" w:rsidP="00BD57B2">
      <w:pPr>
        <w:pStyle w:val="BodyTextIndent3"/>
        <w:spacing w:line="240" w:lineRule="auto"/>
        <w:ind w:firstLine="0"/>
        <w:jc w:val="left"/>
        <w:rPr>
          <w:rFonts w:ascii="GHEA Grapalat" w:hAnsi="GHEA Grapalat"/>
          <w:i/>
          <w:sz w:val="16"/>
          <w:szCs w:val="16"/>
          <w:lang w:val="hy-AM"/>
        </w:rPr>
      </w:pPr>
      <w:r w:rsidRPr="00BD57B2">
        <w:rPr>
          <w:rFonts w:ascii="GHEA Grapalat" w:hAnsi="GHEA Grapalat"/>
          <w:i/>
          <w:sz w:val="16"/>
          <w:szCs w:val="16"/>
          <w:lang w:val="hy-AM"/>
        </w:rPr>
        <w:t>**</w:t>
      </w:r>
      <w:r w:rsidR="003C5878">
        <w:rPr>
          <w:rFonts w:ascii="GHEA Grapalat" w:hAnsi="GHEA Grapalat"/>
          <w:i/>
          <w:sz w:val="16"/>
          <w:szCs w:val="16"/>
          <w:lang w:val="hy-AM"/>
        </w:rPr>
        <w:t>տեղեկատվությունը</w:t>
      </w:r>
      <w:r w:rsidRPr="00BD57B2">
        <w:rPr>
          <w:rFonts w:ascii="GHEA Grapalat" w:hAnsi="GHEA Grapalat"/>
          <w:i/>
          <w:sz w:val="16"/>
          <w:szCs w:val="16"/>
          <w:lang w:val="hy-AM"/>
        </w:rPr>
        <w:t>ներառվելու է կնքվելիք պայմանագրում</w:t>
      </w: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Pr="0088082F" w:rsidRDefault="008B7CFE" w:rsidP="008B7CFE">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DD7D5D" w:rsidP="008B7CFE">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 ԳՀԱՊՁԲ-01/22</w:t>
      </w:r>
      <w:r w:rsidR="008B7CFE" w:rsidRPr="005E1F72">
        <w:rPr>
          <w:rFonts w:ascii="GHEA Grapalat" w:hAnsi="GHEA Grapalat" w:cs="Sylfaen"/>
          <w:b/>
          <w:lang w:val="hy-AM"/>
        </w:rPr>
        <w:t>*ծածկագրով</w:t>
      </w:r>
    </w:p>
    <w:p w:rsidR="008B7CFE" w:rsidRDefault="00203A8B" w:rsidP="008B7CFE">
      <w:pPr>
        <w:pStyle w:val="BodyTextIndent3"/>
        <w:spacing w:line="240" w:lineRule="auto"/>
        <w:jc w:val="right"/>
        <w:rPr>
          <w:rFonts w:ascii="GHEA Grapalat" w:hAnsi="GHEA Grapalat" w:cs="Sylfaen"/>
          <w:b/>
          <w:lang w:val="hy-AM"/>
        </w:rPr>
      </w:pPr>
      <w:r>
        <w:rPr>
          <w:rFonts w:ascii="GHEA Grapalat" w:hAnsi="GHEA Grapalat" w:cs="Sylfaen"/>
          <w:b/>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BodyTextIndent3"/>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BodyTextIndent3"/>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bookmarkStart w:id="12" w:name="_GoBack" w:colFirst="1" w:colLast="1"/>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w:t>
            </w:r>
            <w:r w:rsidRPr="00FD1EE4">
              <w:rPr>
                <w:rFonts w:ascii="GHEA Grapalat" w:eastAsia="GHEA Grapalat" w:hAnsi="GHEA Grapalat" w:cs="GHEA Grapalat"/>
                <w:color w:val="000000"/>
              </w:rPr>
              <w:lastRenderedPageBreak/>
              <w:t>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bookmarkEnd w:id="12"/>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193EF7"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193EF7"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B7CFE" w:rsidRPr="00FD1EE4"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BodyTextIndent3"/>
        <w:spacing w:line="240" w:lineRule="auto"/>
        <w:jc w:val="right"/>
        <w:rPr>
          <w:rFonts w:ascii="GHEA Grapalat" w:hAnsi="GHEA Grapalat" w:cs="Arial"/>
          <w:b/>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i/>
          <w:sz w:val="16"/>
          <w:szCs w:val="16"/>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8B7CFE" w:rsidRDefault="008B7CFE" w:rsidP="00BD57B2">
      <w:pPr>
        <w:pStyle w:val="BodyTextIndent3"/>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203A8B" w:rsidRDefault="00203A8B"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8B7CFE">
      <w:pPr>
        <w:numPr>
          <w:ilvl w:val="1"/>
          <w:numId w:val="29"/>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BodyTextIndent3"/>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BodyTextIndent3"/>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BD57B2">
      <w:pPr>
        <w:pStyle w:val="BodyTextIndent3"/>
        <w:spacing w:line="240" w:lineRule="auto"/>
        <w:ind w:firstLine="0"/>
        <w:jc w:val="lef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DD7D5D"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 ԳՀԱՊՁԲ-01/22</w:t>
      </w:r>
      <w:r w:rsidR="00B2572B" w:rsidRPr="005E1F72">
        <w:rPr>
          <w:rFonts w:ascii="GHEA Grapalat" w:hAnsi="GHEA Grapalat" w:cs="Sylfaen"/>
          <w:b/>
          <w:lang w:val="hy-AM"/>
        </w:rPr>
        <w:t>*ծածկագրով</w:t>
      </w:r>
    </w:p>
    <w:p w:rsidR="00B2572B" w:rsidRPr="005E1F72" w:rsidRDefault="00203A8B" w:rsidP="00EF3662">
      <w:pPr>
        <w:pStyle w:val="BodyTextIndent3"/>
        <w:spacing w:line="240" w:lineRule="auto"/>
        <w:jc w:val="right"/>
        <w:rPr>
          <w:rFonts w:ascii="GHEA Grapalat" w:hAnsi="GHEA Grapalat" w:cs="Arial"/>
          <w:b/>
          <w:lang w:val="hy-AM"/>
        </w:rPr>
      </w:pPr>
      <w:r>
        <w:rPr>
          <w:rFonts w:ascii="GHEA Grapalat" w:hAnsi="GHEA Grapalat" w:cs="Sylfaen"/>
          <w:b/>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DD7D5D">
        <w:rPr>
          <w:rFonts w:ascii="GHEA Grapalat" w:hAnsi="GHEA Grapalat" w:cs="Arial"/>
          <w:sz w:val="20"/>
          <w:szCs w:val="20"/>
          <w:lang w:val="es-ES"/>
        </w:rPr>
        <w:t>ՀՀՇՄԳՀՀԿՀ- ԳՀԱՊՁԲ-01/22</w:t>
      </w:r>
      <w:r w:rsidRPr="005E1F72">
        <w:rPr>
          <w:rFonts w:ascii="GHEA Grapalat" w:hAnsi="GHEA Grapalat" w:cs="Arial"/>
          <w:sz w:val="20"/>
          <w:szCs w:val="20"/>
          <w:lang w:val="es-ES"/>
        </w:rPr>
        <w:t xml:space="preserve">* ծածկագրով </w:t>
      </w:r>
      <w:r w:rsidR="00203A8B">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4" w:name="_Hlk23147299"/>
      <w:r w:rsidRPr="005E1F72">
        <w:rPr>
          <w:rFonts w:ascii="GHEA Grapalat" w:hAnsi="GHEA Grapalat" w:cs="Sylfaen"/>
          <w:vertAlign w:val="superscript"/>
          <w:lang w:val="hy-AM"/>
        </w:rPr>
        <w:t xml:space="preserve">                                                                                     մասնակցի անվանումը</w:t>
      </w:r>
    </w:p>
    <w:bookmarkEnd w:id="14"/>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7F07D4"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7F07D4"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3"/>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hy-AM"/>
        </w:rPr>
      </w:pPr>
    </w:p>
    <w:p w:rsidR="00B2572B" w:rsidRPr="005E1F72" w:rsidRDefault="00B2572B" w:rsidP="00EF3662">
      <w:pPr>
        <w:pStyle w:val="BodyTextIndent3"/>
        <w:spacing w:line="240" w:lineRule="auto"/>
        <w:jc w:val="right"/>
        <w:rPr>
          <w:rFonts w:ascii="GHEA Grapalat" w:hAnsi="GHEA Grapalat"/>
          <w:i/>
          <w:lang w:val="es-ES" w:eastAsia="ru-RU"/>
        </w:rPr>
      </w:pPr>
    </w:p>
    <w:p w:rsidR="00342AC6" w:rsidRPr="009C370D" w:rsidRDefault="00B2572B" w:rsidP="00203A8B">
      <w:pPr>
        <w:pStyle w:val="BodyTextIndent3"/>
        <w:spacing w:line="240" w:lineRule="auto"/>
        <w:jc w:val="right"/>
        <w:rPr>
          <w:rFonts w:ascii="GHEA Grapalat" w:hAnsi="GHEA Grapalat" w:cs="Sylfaen"/>
          <w:vertAlign w:val="superscript"/>
          <w:lang w:val="hy-AM"/>
        </w:rPr>
      </w:pPr>
      <w:r w:rsidRPr="005E1F72">
        <w:rPr>
          <w:rFonts w:ascii="GHEA Grapalat" w:hAnsi="GHEA Grapalat"/>
          <w:i/>
          <w:lang w:val="es-ES" w:eastAsia="ru-RU"/>
        </w:rPr>
        <w:br w:type="page"/>
      </w:r>
    </w:p>
    <w:p w:rsidR="00203A8B" w:rsidRDefault="00203A8B" w:rsidP="007862B1">
      <w:pPr>
        <w:pStyle w:val="BodyTextIndent3"/>
        <w:spacing w:line="240" w:lineRule="auto"/>
        <w:jc w:val="right"/>
        <w:rPr>
          <w:rFonts w:ascii="GHEA Grapalat" w:hAnsi="GHEA Grapalat" w:cs="Sylfaen"/>
          <w:b/>
        </w:rPr>
      </w:pP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DD7D5D"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ՀՀՇՄԳՀՀԿՀ- ԳՀԱՊՁԲ-01/22</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203A8B" w:rsidP="007862B1">
      <w:pPr>
        <w:pStyle w:val="BodyTextIndent3"/>
        <w:spacing w:line="240" w:lineRule="auto"/>
        <w:jc w:val="right"/>
        <w:rPr>
          <w:rFonts w:ascii="GHEA Grapalat" w:hAnsi="GHEA Grapalat" w:cs="Sylfaen"/>
          <w:b/>
          <w:lang w:val="hy-AM"/>
        </w:rPr>
      </w:pPr>
      <w:r>
        <w:rPr>
          <w:rFonts w:ascii="GHEA Grapalat" w:hAnsi="GHEA Grapalat" w:cs="Sylfaen"/>
          <w:b/>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203A8B" w:rsidRPr="00203A8B">
        <w:rPr>
          <w:rFonts w:ascii="GHEA Grapalat" w:hAnsi="GHEA Grapalat" w:cs="GHEA Grapalat"/>
          <w:sz w:val="20"/>
          <w:szCs w:val="20"/>
          <w:u w:val="single"/>
          <w:lang w:val="pt-BR"/>
        </w:rPr>
        <w:t xml:space="preserve">Գյումրու համայնքապետարանի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DD7D5D">
        <w:rPr>
          <w:rFonts w:ascii="GHEA Grapalat" w:hAnsi="GHEA Grapalat" w:cs="GHEA Grapalat"/>
          <w:sz w:val="20"/>
          <w:szCs w:val="20"/>
          <w:u w:val="single"/>
          <w:lang w:val="pt-BR"/>
        </w:rPr>
        <w:t>ՀՀՇՄԳՀՀԿՀ- ԳՀԱՊՁԲ-01/22</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203A8B"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203A8B"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203A8B"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203A8B"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203A8B"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7F07D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7F07D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7F07D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7F07D4"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7F07D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w:t>
            </w:r>
            <w:r w:rsidRPr="005E1F72">
              <w:rPr>
                <w:rFonts w:ascii="GHEA Grapalat" w:hAnsi="GHEA Grapalat"/>
                <w:sz w:val="20"/>
                <w:szCs w:val="20"/>
              </w:rPr>
              <w:lastRenderedPageBreak/>
              <w:t xml:space="preserve">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w:t>
            </w:r>
            <w:r w:rsidRPr="005E1F72">
              <w:rPr>
                <w:rFonts w:ascii="GHEA Grapalat" w:hAnsi="GHEA Grapalat"/>
                <w:sz w:val="20"/>
                <w:szCs w:val="20"/>
              </w:rPr>
              <w:lastRenderedPageBreak/>
              <w:t>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203A8B">
      <w:pPr>
        <w:pStyle w:val="BodyTextIndent3"/>
        <w:spacing w:line="240" w:lineRule="auto"/>
        <w:jc w:val="right"/>
        <w:rPr>
          <w:rFonts w:ascii="GHEA Grapalat" w:hAnsi="GHEA Grapalat" w:cs="Arial"/>
          <w:b/>
          <w:lang w:val="hy-AM"/>
        </w:rPr>
      </w:pPr>
      <w:r>
        <w:rPr>
          <w:rFonts w:ascii="GHEA Grapalat" w:hAnsi="GHEA Grapalat"/>
          <w:b/>
          <w:lang w:val="hy-AM"/>
        </w:rPr>
        <w:br w:type="page"/>
      </w:r>
      <w:r w:rsidR="00203A8B" w:rsidRPr="001557AE">
        <w:rPr>
          <w:rFonts w:ascii="GHEA Grapalat" w:hAnsi="GHEA Grapalat" w:cs="Arial"/>
          <w:b/>
          <w:lang w:val="hy-AM"/>
        </w:rPr>
        <w:lastRenderedPageBreak/>
        <w:t xml:space="preserve"> </w:t>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DD7D5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ՀՀՇՄԳՀՀԿՀ- ԳՀԱՊՁԲ-01/22</w:t>
      </w:r>
      <w:r w:rsidR="00631658" w:rsidRPr="00631658">
        <w:rPr>
          <w:rFonts w:ascii="GHEA Grapalat" w:hAnsi="GHEA Grapalat" w:cs="Sylfaen"/>
          <w:b/>
          <w:lang w:val="hy-AM"/>
        </w:rPr>
        <w:t>*  ծածկագրով</w:t>
      </w:r>
    </w:p>
    <w:p w:rsidR="00631658" w:rsidRPr="00631658" w:rsidRDefault="00203A8B" w:rsidP="00631658">
      <w:pPr>
        <w:pStyle w:val="BodyTextIndent3"/>
        <w:spacing w:line="240" w:lineRule="auto"/>
        <w:jc w:val="right"/>
        <w:rPr>
          <w:rFonts w:ascii="GHEA Grapalat" w:hAnsi="GHEA Grapalat" w:cs="Sylfaen"/>
          <w:b/>
          <w:lang w:val="hy-AM"/>
        </w:rPr>
      </w:pPr>
      <w:r>
        <w:rPr>
          <w:rFonts w:ascii="GHEA Grapalat" w:hAnsi="GHEA Grapalat" w:cs="Sylfaen"/>
          <w:b/>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203A8B">
        <w:rPr>
          <w:rFonts w:ascii="GHEA Grapalat" w:hAnsi="GHEA Grapalat" w:cs="GHEA Grapalat"/>
          <w:sz w:val="20"/>
          <w:szCs w:val="20"/>
          <w:u w:val="single"/>
          <w:lang w:val="pt-BR"/>
        </w:rPr>
        <w:t>Գյումրու համայնքապետարանի</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DD7D5D">
        <w:rPr>
          <w:rFonts w:ascii="GHEA Grapalat" w:hAnsi="GHEA Grapalat" w:cs="GHEA Grapalat"/>
          <w:sz w:val="20"/>
          <w:szCs w:val="20"/>
          <w:u w:val="single"/>
          <w:lang w:val="pt-BR"/>
        </w:rPr>
        <w:t>ՀՀՇՄԳՀՀԿՀ- ԳՀԱՊՁԲ-01/22</w:t>
      </w:r>
      <w:r w:rsidR="00203A8B">
        <w:rPr>
          <w:rFonts w:ascii="GHEA Grapalat" w:hAnsi="GHEA Grapalat" w:cs="GHEA Grapalat"/>
          <w:sz w:val="20"/>
          <w:szCs w:val="20"/>
          <w:u w:val="single"/>
          <w:lang w:val="pt-BR"/>
        </w:rPr>
        <w:t xml:space="preserve"> </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lastRenderedPageBreak/>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203A8B"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203A8B"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203A8B"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203A8B"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203A8B"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A8B" w:rsidRPr="003C6634" w:rsidRDefault="00203A8B" w:rsidP="00203A8B">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7F07D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7F07D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7F07D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7F07D4"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7F07D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սպասարկող </w:t>
            </w:r>
            <w:r w:rsidRPr="005E1F72">
              <w:rPr>
                <w:rFonts w:ascii="GHEA Grapalat" w:hAnsi="GHEA Grapalat"/>
                <w:sz w:val="20"/>
                <w:szCs w:val="20"/>
              </w:rPr>
              <w:lastRenderedPageBreak/>
              <w:t xml:space="preserve">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w:t>
            </w:r>
            <w:r w:rsidRPr="005E1F72">
              <w:rPr>
                <w:rFonts w:ascii="GHEA Grapalat" w:hAnsi="GHEA Grapalat"/>
                <w:sz w:val="20"/>
                <w:szCs w:val="20"/>
              </w:rPr>
              <w:lastRenderedPageBreak/>
              <w:t>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7C2A00">
      <w:pPr>
        <w:pStyle w:val="BodyTextIndent3"/>
        <w:spacing w:line="240" w:lineRule="auto"/>
        <w:jc w:val="right"/>
        <w:rPr>
          <w:rFonts w:ascii="GHEA Grapalat" w:hAnsi="GHEA Grapalat" w:cs="Arial"/>
          <w:b/>
          <w:lang w:val="hy-AM"/>
        </w:rPr>
      </w:pPr>
      <w:r>
        <w:rPr>
          <w:rFonts w:ascii="GHEA Grapalat" w:hAnsi="GHEA Grapalat"/>
          <w:b/>
          <w:lang w:val="hy-AM"/>
        </w:rPr>
        <w:br w:type="page"/>
      </w:r>
      <w:r w:rsidR="007C2A00" w:rsidRPr="00842CF6">
        <w:rPr>
          <w:rFonts w:ascii="GHEA Grapalat" w:hAnsi="GHEA Grapalat" w:cs="Sylfaen"/>
          <w:b/>
          <w:lang w:val="hy-AM"/>
        </w:rPr>
        <w:lastRenderedPageBreak/>
        <w:t>Հավելված</w:t>
      </w:r>
      <w:r w:rsidR="007C2A00" w:rsidRPr="00842CF6">
        <w:rPr>
          <w:rFonts w:ascii="GHEA Grapalat" w:hAnsi="GHEA Grapalat" w:cs="Arial"/>
          <w:b/>
          <w:lang w:val="hy-AM"/>
        </w:rPr>
        <w:t xml:space="preserve"> 5.2</w:t>
      </w:r>
    </w:p>
    <w:p w:rsidR="007C2A00" w:rsidRPr="00842CF6" w:rsidRDefault="00DD7D5D" w:rsidP="007C2A00">
      <w:pPr>
        <w:pStyle w:val="BodyTextIndent3"/>
        <w:spacing w:line="240" w:lineRule="auto"/>
        <w:jc w:val="right"/>
        <w:rPr>
          <w:rFonts w:ascii="GHEA Grapalat" w:hAnsi="GHEA Grapalat" w:cs="Arial"/>
          <w:b/>
          <w:lang w:val="hy-AM"/>
        </w:rPr>
      </w:pPr>
      <w:r>
        <w:rPr>
          <w:rFonts w:ascii="GHEA Grapalat" w:hAnsi="GHEA Grapalat" w:cs="Sylfaen"/>
          <w:b/>
          <w:lang w:val="hy-AM"/>
        </w:rPr>
        <w:t>ՀՀՇՄԳՀՀԿՀ- ԳՀԱՊՁԲ-01/22</w:t>
      </w:r>
      <w:r w:rsidR="00682D5C" w:rsidRPr="005E1F72">
        <w:rPr>
          <w:rFonts w:ascii="GHEA Grapalat" w:hAnsi="GHEA Grapalat" w:cs="Sylfaen"/>
          <w:b/>
          <w:lang w:val="hy-AM"/>
        </w:rPr>
        <w:t xml:space="preserve">  </w:t>
      </w:r>
      <w:r w:rsidR="007C2A00" w:rsidRPr="00842CF6">
        <w:rPr>
          <w:rFonts w:ascii="GHEA Grapalat" w:hAnsi="GHEA Grapalat" w:cs="Sylfaen"/>
          <w:b/>
          <w:lang w:val="hy-AM"/>
        </w:rPr>
        <w:t>ծածկագրով</w:t>
      </w:r>
    </w:p>
    <w:p w:rsidR="007C2A00" w:rsidRPr="00842CF6" w:rsidRDefault="007C2A00" w:rsidP="007C2A00">
      <w:pPr>
        <w:pStyle w:val="BodyTextIndent3"/>
        <w:spacing w:line="240" w:lineRule="auto"/>
        <w:jc w:val="right"/>
        <w:rPr>
          <w:rFonts w:ascii="GHEA Grapalat" w:hAnsi="GHEA Grapalat" w:cs="Sylfaen"/>
          <w:b/>
          <w:lang w:val="hy-AM"/>
        </w:rPr>
      </w:pPr>
      <w:r w:rsidRPr="00842CF6">
        <w:rPr>
          <w:rFonts w:ascii="GHEA Grapalat" w:hAnsi="GHEA Grapalat" w:cs="Sylfaen"/>
          <w:b/>
          <w:lang w:val="hy-AM"/>
        </w:rPr>
        <w:t>հրավերի</w:t>
      </w:r>
    </w:p>
    <w:p w:rsidR="007C2A00" w:rsidRPr="00842CF6" w:rsidRDefault="007C2A00" w:rsidP="007C2A00">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42CF6">
        <w:rPr>
          <w:rStyle w:val="Strong"/>
          <w:rFonts w:ascii="GHEA Grapalat" w:hAnsi="GHEA Grapalat"/>
          <w:color w:val="000000"/>
          <w:sz w:val="20"/>
          <w:szCs w:val="20"/>
          <w:lang w:val="hy-AM"/>
        </w:rPr>
        <w:t>ԵՐԱՇԽԻՔ N __________</w:t>
      </w:r>
    </w:p>
    <w:p w:rsidR="007C2A00" w:rsidRPr="00842CF6" w:rsidRDefault="007C2A00" w:rsidP="007C2A00">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rsidR="007C2A00" w:rsidRPr="00842CF6" w:rsidRDefault="007C2A00" w:rsidP="007C2A00">
      <w:pPr>
        <w:pStyle w:val="NormalWeb"/>
        <w:shd w:val="clear" w:color="auto" w:fill="FFFFFF"/>
        <w:spacing w:before="0" w:beforeAutospacing="0" w:after="0" w:afterAutospacing="0"/>
        <w:ind w:firstLine="375"/>
        <w:rPr>
          <w:rStyle w:val="Strong"/>
          <w:lang w:val="hy-AM"/>
        </w:rPr>
      </w:pPr>
    </w:p>
    <w:p w:rsidR="007C2A00" w:rsidRPr="00BD57B2" w:rsidRDefault="007C2A00" w:rsidP="007C2A0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42CF6">
        <w:rPr>
          <w:rStyle w:val="Strong"/>
          <w:rFonts w:ascii="GHEA Grapalat" w:hAnsi="GHEA Grapalat"/>
          <w:sz w:val="20"/>
          <w:szCs w:val="20"/>
          <w:lang w:val="hy-AM"/>
        </w:rPr>
        <w:tab/>
      </w:r>
      <w:r w:rsidRPr="00BD57B2">
        <w:rPr>
          <w:rStyle w:val="Strong"/>
          <w:rFonts w:ascii="GHEA Grapalat" w:hAnsi="GHEA Grapalat"/>
          <w:b w:val="0"/>
          <w:sz w:val="20"/>
          <w:szCs w:val="20"/>
          <w:lang w:val="hy-AM"/>
        </w:rPr>
        <w:t xml:space="preserve">1.Սույն երաշխիքը (այսուհետ՝ երաշխիք) հանդիսանում է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p>
    <w:p w:rsidR="007C2A00" w:rsidRPr="00BD57B2" w:rsidRDefault="007C2A00" w:rsidP="007C2A00">
      <w:pPr>
        <w:pStyle w:val="NormalWeb"/>
        <w:shd w:val="clear" w:color="auto" w:fill="FFFFFF"/>
        <w:spacing w:before="0" w:beforeAutospacing="0" w:after="0" w:afterAutospacing="0"/>
        <w:ind w:left="5664" w:firstLine="708"/>
        <w:rPr>
          <w:rStyle w:val="Strong"/>
          <w:b w:val="0"/>
          <w:lang w:val="hy-AM"/>
        </w:rPr>
      </w:pPr>
      <w:r w:rsidRPr="00BD57B2">
        <w:rPr>
          <w:rFonts w:ascii="GHEA Grapalat" w:hAnsi="GHEA Grapalat" w:cs="Sylfaen"/>
          <w:vertAlign w:val="superscript"/>
          <w:lang w:val="hy-AM"/>
        </w:rPr>
        <w:t xml:space="preserve">          պատվիրատուի անվանումը</w:t>
      </w:r>
    </w:p>
    <w:p w:rsidR="007C2A00" w:rsidRPr="00BD57B2" w:rsidRDefault="007C2A00" w:rsidP="007C2A00">
      <w:pPr>
        <w:pStyle w:val="NormalWeb"/>
        <w:shd w:val="clear" w:color="auto" w:fill="FFFFFF"/>
        <w:spacing w:before="0" w:beforeAutospacing="0" w:after="0" w:afterAutospacing="0"/>
        <w:rPr>
          <w:rFonts w:ascii="GHEA Grapalat" w:hAnsi="GHEA Grapalat" w:cs="Sylfaen"/>
          <w:vertAlign w:val="superscript"/>
          <w:lang w:val="hy-AM"/>
        </w:rPr>
      </w:pPr>
      <w:r w:rsidRPr="00BD57B2">
        <w:rPr>
          <w:rStyle w:val="Strong"/>
          <w:rFonts w:ascii="GHEA Grapalat" w:hAnsi="GHEA Grapalat"/>
          <w:b w:val="0"/>
          <w:sz w:val="20"/>
          <w:szCs w:val="20"/>
          <w:lang w:val="hy-AM"/>
        </w:rPr>
        <w:t xml:space="preserve">(այսուհետ՝ բենեֆիցիար) և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lang w:val="hy-AM"/>
        </w:rPr>
        <w:t xml:space="preserve">(այսուհետ՝ պրինցիպալ)  միջև </w:t>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ascii="GHEA Grapalat" w:hAnsi="GHEA Grapalat" w:cs="Sylfaen"/>
          <w:vertAlign w:val="superscript"/>
          <w:lang w:val="hy-AM"/>
        </w:rPr>
        <w:t xml:space="preserve">ընտրված մասնակցի անվանումը </w:t>
      </w:r>
    </w:p>
    <w:p w:rsidR="007C2A00" w:rsidRPr="00BD57B2" w:rsidRDefault="007C2A00" w:rsidP="007C2A0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D57B2">
        <w:rPr>
          <w:rStyle w:val="Strong"/>
          <w:rFonts w:ascii="GHEA Grapalat" w:hAnsi="GHEA Grapalat"/>
          <w:b w:val="0"/>
          <w:sz w:val="20"/>
          <w:szCs w:val="20"/>
          <w:lang w:val="hy-AM"/>
        </w:rPr>
        <w:t xml:space="preserve">կնքվելիք N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lang w:val="hy-AM"/>
        </w:rPr>
        <w:t xml:space="preserve">  պայմանագրով նախատեսված  կանխավճարի  </w:t>
      </w:r>
    </w:p>
    <w:p w:rsidR="007C2A00" w:rsidRPr="00BD57B2" w:rsidRDefault="007C2A00" w:rsidP="007C2A00">
      <w:pPr>
        <w:pStyle w:val="NormalWeb"/>
        <w:shd w:val="clear" w:color="auto" w:fill="FFFFFF"/>
        <w:spacing w:before="0" w:beforeAutospacing="0" w:after="0" w:afterAutospacing="0"/>
        <w:ind w:firstLine="375"/>
        <w:rPr>
          <w:rFonts w:ascii="GHEA Grapalat" w:hAnsi="GHEA Grapalat" w:cs="Sylfaen"/>
          <w:vertAlign w:val="superscript"/>
          <w:lang w:val="hy-AM"/>
        </w:rPr>
      </w:pPr>
      <w:r w:rsidRPr="00BD57B2">
        <w:rPr>
          <w:rStyle w:val="Strong"/>
          <w:rFonts w:ascii="GHEA Grapalat" w:hAnsi="GHEA Grapalat"/>
          <w:b w:val="0"/>
          <w:sz w:val="20"/>
          <w:szCs w:val="20"/>
          <w:lang w:val="hy-AM"/>
        </w:rPr>
        <w:tab/>
      </w:r>
      <w:r w:rsidRPr="00BD57B2">
        <w:rPr>
          <w:rStyle w:val="Strong"/>
          <w:rFonts w:ascii="GHEA Grapalat" w:hAnsi="GHEA Grapalat"/>
          <w:b w:val="0"/>
          <w:sz w:val="20"/>
          <w:szCs w:val="20"/>
          <w:lang w:val="hy-AM"/>
        </w:rPr>
        <w:tab/>
      </w:r>
      <w:r w:rsidRPr="00BD57B2">
        <w:rPr>
          <w:rFonts w:ascii="GHEA Grapalat" w:hAnsi="GHEA Grapalat" w:cs="Sylfaen"/>
          <w:vertAlign w:val="superscript"/>
          <w:lang w:val="hy-AM"/>
        </w:rPr>
        <w:t>կնքվելիք պայմանագրի համարը</w:t>
      </w:r>
    </w:p>
    <w:p w:rsidR="007C2A00" w:rsidRPr="00BD57B2" w:rsidRDefault="007C2A00" w:rsidP="007C2A0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D57B2">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BD57B2" w:rsidRDefault="007C2A00" w:rsidP="007C2A0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D57B2">
        <w:rPr>
          <w:rStyle w:val="Strong"/>
          <w:rFonts w:ascii="GHEA Grapalat" w:hAnsi="GHEA Grapalat"/>
          <w:b w:val="0"/>
          <w:sz w:val="20"/>
          <w:szCs w:val="20"/>
          <w:lang w:val="hy-AM"/>
        </w:rPr>
        <w:t xml:space="preserve">2. Երաշխիքով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lang w:val="hy-AM"/>
        </w:rPr>
        <w:t xml:space="preserve"> (այսուհետ՝ երաշխիք տվող </w:t>
      </w:r>
    </w:p>
    <w:p w:rsidR="007C2A00" w:rsidRPr="00BD57B2" w:rsidRDefault="007C2A00" w:rsidP="007C2A0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D57B2">
        <w:rPr>
          <w:rStyle w:val="Strong"/>
          <w:rFonts w:ascii="GHEA Grapalat" w:hAnsi="GHEA Grapalat"/>
          <w:b w:val="0"/>
          <w:sz w:val="20"/>
          <w:szCs w:val="20"/>
          <w:lang w:val="hy-AM"/>
        </w:rPr>
        <w:tab/>
      </w:r>
      <w:r w:rsidRPr="00BD57B2">
        <w:rPr>
          <w:rStyle w:val="Strong"/>
          <w:rFonts w:ascii="GHEA Grapalat" w:hAnsi="GHEA Grapalat"/>
          <w:b w:val="0"/>
          <w:sz w:val="20"/>
          <w:szCs w:val="20"/>
          <w:lang w:val="hy-AM"/>
        </w:rPr>
        <w:tab/>
      </w:r>
      <w:r w:rsidRPr="00BD57B2">
        <w:rPr>
          <w:rStyle w:val="Strong"/>
          <w:rFonts w:ascii="GHEA Grapalat" w:hAnsi="GHEA Grapalat"/>
          <w:b w:val="0"/>
          <w:sz w:val="20"/>
          <w:szCs w:val="20"/>
          <w:lang w:val="hy-AM"/>
        </w:rPr>
        <w:tab/>
      </w:r>
      <w:r w:rsidRPr="00BD57B2">
        <w:rPr>
          <w:rFonts w:ascii="GHEA Grapalat" w:hAnsi="GHEA Grapalat" w:cs="Sylfaen"/>
          <w:vertAlign w:val="superscript"/>
          <w:lang w:val="hy-AM"/>
        </w:rPr>
        <w:t>երաշխիքը տվող բանկի անվանումը</w:t>
      </w:r>
    </w:p>
    <w:p w:rsidR="007C2A00" w:rsidRPr="00BD57B2" w:rsidRDefault="007C2A00" w:rsidP="007C2A0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D57B2">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p>
    <w:p w:rsidR="007C2A00" w:rsidRPr="00BD57B2" w:rsidRDefault="007C2A00" w:rsidP="007C2A0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D57B2">
        <w:rPr>
          <w:rFonts w:ascii="GHEA Grapalat" w:hAnsi="GHEA Grapalat" w:cs="Sylfaen"/>
          <w:vertAlign w:val="superscript"/>
          <w:lang w:val="hy-AM"/>
        </w:rPr>
        <w:t xml:space="preserve">                                                                                                                                                                                    գումարը թվերով և տառերով</w:t>
      </w:r>
    </w:p>
    <w:p w:rsidR="007C2A00" w:rsidRPr="00BD57B2" w:rsidRDefault="007C2A00" w:rsidP="007C2A0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D57B2">
        <w:rPr>
          <w:rStyle w:val="Strong"/>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u w:val="single"/>
          <w:lang w:val="hy-AM"/>
        </w:rPr>
        <w:tab/>
      </w:r>
      <w:r w:rsidRPr="00BD57B2">
        <w:rPr>
          <w:rStyle w:val="Strong"/>
          <w:rFonts w:ascii="GHEA Grapalat" w:hAnsi="GHEA Grapalat"/>
          <w:b w:val="0"/>
          <w:sz w:val="20"/>
          <w:szCs w:val="20"/>
          <w:lang w:val="hy-AM"/>
        </w:rPr>
        <w:t xml:space="preserve">հաշվեհամարին </w:t>
      </w:r>
    </w:p>
    <w:p w:rsidR="007C2A00" w:rsidRPr="00BD57B2" w:rsidRDefault="007C2A00" w:rsidP="007C2A0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D57B2">
        <w:rPr>
          <w:rFonts w:ascii="GHEA Grapalat" w:hAnsi="GHEA Grapalat" w:cs="Sylfaen"/>
          <w:vertAlign w:val="superscript"/>
          <w:lang w:val="hy-AM"/>
        </w:rPr>
        <w:t xml:space="preserve">                                                                                                                   հաշվեհամարը</w:t>
      </w:r>
      <w:r w:rsidRPr="00BD57B2">
        <w:rPr>
          <w:rStyle w:val="Strong"/>
          <w:rFonts w:ascii="GHEA Grapalat" w:hAnsi="GHEA Grapalat"/>
          <w:b w:val="0"/>
          <w:sz w:val="20"/>
          <w:szCs w:val="20"/>
          <w:lang w:val="hy-AM"/>
        </w:rPr>
        <w:t xml:space="preserve">                                                                    փոխանցման միջոցով:</w:t>
      </w:r>
    </w:p>
    <w:p w:rsidR="007C2A00" w:rsidRPr="00842CF6" w:rsidRDefault="007C2A00" w:rsidP="007C2A0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D57B2">
        <w:rPr>
          <w:rFonts w:ascii="GHEA Grapalat" w:hAnsi="GHEA Grapalat"/>
          <w:color w:val="000000"/>
          <w:sz w:val="20"/>
          <w:szCs w:val="20"/>
          <w:lang w:val="hy-AM"/>
        </w:rPr>
        <w:t>3. Սույն երաշխիքն անհետկանչելի</w:t>
      </w:r>
      <w:r w:rsidRPr="00842CF6">
        <w:rPr>
          <w:rFonts w:ascii="GHEA Grapalat" w:hAnsi="GHEA Grapalat"/>
          <w:color w:val="000000"/>
          <w:sz w:val="20"/>
          <w:szCs w:val="20"/>
          <w:lang w:val="hy-AM"/>
        </w:rPr>
        <w:t xml:space="preserve"> է:</w:t>
      </w:r>
    </w:p>
    <w:p w:rsidR="007C2A00" w:rsidRPr="00842CF6" w:rsidRDefault="007C2A00" w:rsidP="007C2A0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w:t>
      </w:r>
      <w:r w:rsidR="003F7E5D">
        <w:rPr>
          <w:rFonts w:ascii="GHEA Grapalat" w:hAnsi="GHEA Grapalat" w:cs="Sylfaen"/>
          <w:vertAlign w:val="superscript"/>
          <w:lang w:val="hy-AM"/>
        </w:rPr>
        <w:t>տը</w:t>
      </w:r>
    </w:p>
    <w:p w:rsidR="007C2A00" w:rsidRPr="00842CF6" w:rsidRDefault="007C2A00" w:rsidP="007C2A00">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842CF6" w:rsidRDefault="007C2A00" w:rsidP="007C2A0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պայմանագրի, ներառյալ նաև դրանում կատարված</w:t>
      </w:r>
    </w:p>
    <w:p w:rsidR="007C2A00" w:rsidRPr="00842CF6" w:rsidRDefault="007C2A00" w:rsidP="007C2A00">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NormalWeb"/>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842CF6">
          <w:rPr>
            <w:rStyle w:val="Hyperlink"/>
            <w:rFonts w:ascii="GHEA Grapalat" w:hAnsi="GHEA Grapalat"/>
            <w:sz w:val="20"/>
            <w:szCs w:val="20"/>
            <w:lang w:val="hy-AM"/>
          </w:rPr>
          <w:t>www.procurement.am</w:t>
        </w:r>
      </w:hyperlink>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A289B">
        <w:rPr>
          <w:rFonts w:ascii="GHEA Grapalat" w:hAnsi="GHEA Grapalat"/>
          <w:color w:val="000000"/>
          <w:sz w:val="20"/>
          <w:szCs w:val="20"/>
          <w:lang w:val="hy-AM"/>
        </w:rPr>
        <w:t>ց</w:t>
      </w:r>
      <w:r w:rsidRPr="00842CF6">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842CF6" w:rsidRDefault="007C2A00" w:rsidP="007C2A0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7C2A00" w:rsidRPr="00842CF6" w:rsidRDefault="007C2A00" w:rsidP="007C2A0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842CF6" w:rsidRDefault="007C2A00" w:rsidP="007C2A00">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7C2A00" w:rsidRPr="00842CF6" w:rsidRDefault="007C2A00" w:rsidP="007C2A00">
      <w:pPr>
        <w:pStyle w:val="ListParagraph"/>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lastRenderedPageBreak/>
        <w:t xml:space="preserve">                                                                                                                                                                                        ընթացակարգի ծածկագիրը</w:t>
      </w:r>
    </w:p>
    <w:p w:rsidR="007C2A00" w:rsidRPr="00842CF6" w:rsidRDefault="007C2A00" w:rsidP="007C2A00">
      <w:pPr>
        <w:pStyle w:val="ListParagraph"/>
        <w:tabs>
          <w:tab w:val="left" w:pos="0"/>
        </w:tabs>
        <w:spacing w:line="360" w:lineRule="auto"/>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NormalWeb"/>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rsidR="00B2572B" w:rsidRPr="005E1F72" w:rsidRDefault="00B2572B" w:rsidP="001557AE">
      <w:pPr>
        <w:pStyle w:val="BodyTextIndent3"/>
        <w:spacing w:line="240" w:lineRule="auto"/>
        <w:jc w:val="right"/>
        <w:rPr>
          <w:rFonts w:ascii="GHEA Grapalat" w:hAnsi="GHEA Grapalat"/>
          <w:lang w:val="hy-AM"/>
        </w:rPr>
      </w:pPr>
    </w:p>
    <w:p w:rsidR="00B2572B" w:rsidRPr="005E1F72" w:rsidRDefault="00B2572B" w:rsidP="00EF3662">
      <w:pPr>
        <w:jc w:val="right"/>
        <w:rPr>
          <w:rFonts w:ascii="GHEA Grapalat" w:hAnsi="GHEA Grapalat"/>
          <w:sz w:val="20"/>
          <w:lang w:val="hy-AM"/>
        </w:rPr>
      </w:pPr>
    </w:p>
    <w:p w:rsidR="00B2572B" w:rsidRDefault="00B2572B"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E1F72" w:rsidRDefault="00D359C1" w:rsidP="00EF3662">
      <w:pPr>
        <w:jc w:val="right"/>
        <w:rPr>
          <w:rFonts w:ascii="GHEA Grapalat" w:hAnsi="GHEA Grapalat"/>
          <w:sz w:val="20"/>
          <w:lang w:val="hy-AM"/>
        </w:rPr>
      </w:pPr>
    </w:p>
    <w:p w:rsidR="00B2572B" w:rsidRDefault="00B2572B" w:rsidP="00EF3662"/>
    <w:p w:rsidR="00203A8B" w:rsidRDefault="00203A8B" w:rsidP="00EF3662"/>
    <w:p w:rsidR="00203A8B" w:rsidRDefault="00203A8B" w:rsidP="00EF3662"/>
    <w:p w:rsidR="00203A8B" w:rsidRDefault="00203A8B" w:rsidP="00EF3662"/>
    <w:p w:rsidR="00203A8B" w:rsidRPr="00203A8B" w:rsidRDefault="00203A8B" w:rsidP="00EF3662"/>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DD7D5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ՀՀՇՄԳՀՀԿՀ- ԳՀԱՊՁԲ-01/22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203A8B" w:rsidP="00EF3662">
      <w:pPr>
        <w:pStyle w:val="BodyTextIndent3"/>
        <w:spacing w:line="240" w:lineRule="auto"/>
        <w:jc w:val="right"/>
        <w:rPr>
          <w:rFonts w:ascii="GHEA Grapalat" w:hAnsi="GHEA Grapalat" w:cs="Sylfaen"/>
          <w:b/>
          <w:lang w:val="hy-AM"/>
        </w:rPr>
      </w:pPr>
      <w:r>
        <w:rPr>
          <w:rFonts w:ascii="GHEA Grapalat" w:hAnsi="GHEA Grapalat" w:cs="Sylfaen"/>
          <w:b/>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BodyTextIndent3"/>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E1F7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4"/>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6"/>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7"/>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lastRenderedPageBreak/>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ind w:firstLine="709"/>
        <w:jc w:val="center"/>
        <w:rPr>
          <w:rFonts w:ascii="GHEA Grapalat" w:hAnsi="GHEA Grapalat"/>
          <w:b/>
          <w:sz w:val="20"/>
          <w:lang w:val="hy-AM"/>
        </w:rPr>
      </w:pP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8"/>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5E1F72">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FootnoteReference"/>
          <w:rFonts w:ascii="GHEA Grapalat" w:hAnsi="GHEA Grapalat"/>
          <w:color w:val="FFFFFF"/>
          <w:sz w:val="20"/>
          <w:szCs w:val="20"/>
          <w:lang w:val="hy-AM" w:eastAsia="ru-RU"/>
        </w:rPr>
        <w:footnoteReference w:id="21"/>
      </w:r>
    </w:p>
    <w:p w:rsidR="00071D1C" w:rsidRPr="005E1F72" w:rsidRDefault="00071D1C" w:rsidP="00EF3662">
      <w:pPr>
        <w:ind w:firstLine="709"/>
        <w:jc w:val="both"/>
        <w:rPr>
          <w:rFonts w:ascii="GHEA Grapalat" w:hAnsi="GHEA Grapalat"/>
          <w:sz w:val="20"/>
          <w:lang w:val="hy-AM"/>
        </w:rPr>
      </w:pP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0A67B7">
          <w:pgSz w:w="11906" w:h="16838" w:code="9"/>
          <w:pgMar w:top="540" w:right="662" w:bottom="360" w:left="900" w:header="562" w:footer="562" w:gutter="0"/>
          <w:cols w:space="720"/>
        </w:sectPr>
      </w:pPr>
    </w:p>
    <w:p w:rsidR="000E7A8F" w:rsidRPr="005E1F72" w:rsidRDefault="000E7A8F" w:rsidP="000E7A8F">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E7A8F" w:rsidRPr="005E1F72" w:rsidRDefault="000E7A8F" w:rsidP="000E7A8F">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E7A8F" w:rsidRPr="005E1F72" w:rsidRDefault="000E7A8F" w:rsidP="000E7A8F">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DD7D5D" w:rsidRPr="00473851" w:rsidRDefault="00DD7D5D" w:rsidP="00DD7D5D">
      <w:pPr>
        <w:jc w:val="center"/>
        <w:rPr>
          <w:rFonts w:ascii="GHEA Grapalat" w:hAnsi="GHEA Grapalat"/>
          <w:sz w:val="18"/>
          <w:szCs w:val="18"/>
          <w:lang w:val="hy-AM"/>
        </w:rPr>
      </w:pPr>
      <w:r w:rsidRPr="00473851">
        <w:rPr>
          <w:rFonts w:ascii="GHEA Grapalat" w:hAnsi="GHEA Grapalat"/>
          <w:sz w:val="18"/>
          <w:szCs w:val="18"/>
          <w:lang w:val="hy-AM"/>
        </w:rPr>
        <w:t>ՏԵԽՆԻԿԱԿԱՆ ԲՆՈՒԹԱԳԻՐ - ԳՆՄԱՆ ԺԱՄԱՆԱԿԱՑՈՒՅՑ*</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08"/>
        <w:gridCol w:w="1440"/>
        <w:gridCol w:w="6660"/>
        <w:gridCol w:w="720"/>
        <w:gridCol w:w="630"/>
        <w:gridCol w:w="630"/>
        <w:gridCol w:w="810"/>
        <w:gridCol w:w="900"/>
        <w:gridCol w:w="810"/>
        <w:gridCol w:w="1440"/>
      </w:tblGrid>
      <w:tr w:rsidR="00DD7D5D" w:rsidRPr="009414B0" w:rsidTr="00DD7D5D">
        <w:trPr>
          <w:trHeight w:val="219"/>
        </w:trPr>
        <w:tc>
          <w:tcPr>
            <w:tcW w:w="72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հրավերով նախատեսված չափաբաժնի համարը</w:t>
            </w:r>
          </w:p>
        </w:tc>
        <w:tc>
          <w:tcPr>
            <w:tcW w:w="1008"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ծածկագիրը` ըստ ԳՄԱ դասակարգման (CPV)</w:t>
            </w:r>
          </w:p>
        </w:tc>
        <w:tc>
          <w:tcPr>
            <w:tcW w:w="144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անվանումը և ապրանքային նշանը**</w:t>
            </w:r>
          </w:p>
        </w:tc>
        <w:tc>
          <w:tcPr>
            <w:tcW w:w="666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տեխնիկական բնութագիրը</w:t>
            </w:r>
          </w:p>
        </w:tc>
        <w:tc>
          <w:tcPr>
            <w:tcW w:w="72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չափման միավորը</w:t>
            </w:r>
          </w:p>
        </w:tc>
        <w:tc>
          <w:tcPr>
            <w:tcW w:w="63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միավոր գինը/ՀՀ դրամ</w:t>
            </w:r>
          </w:p>
        </w:tc>
        <w:tc>
          <w:tcPr>
            <w:tcW w:w="63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ընդհանուր գինը/ՀՀ դրամ</w:t>
            </w:r>
          </w:p>
        </w:tc>
        <w:tc>
          <w:tcPr>
            <w:tcW w:w="81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ընդհանուր քանակը</w:t>
            </w:r>
          </w:p>
        </w:tc>
        <w:tc>
          <w:tcPr>
            <w:tcW w:w="3150" w:type="dxa"/>
            <w:gridSpan w:val="3"/>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մատակարարման</w:t>
            </w:r>
          </w:p>
        </w:tc>
      </w:tr>
      <w:tr w:rsidR="00DD7D5D" w:rsidRPr="009414B0" w:rsidTr="00DD7D5D">
        <w:trPr>
          <w:trHeight w:val="445"/>
        </w:trPr>
        <w:tc>
          <w:tcPr>
            <w:tcW w:w="720" w:type="dxa"/>
            <w:vMerge/>
            <w:vAlign w:val="center"/>
          </w:tcPr>
          <w:p w:rsidR="00DD7D5D" w:rsidRPr="009414B0" w:rsidRDefault="00DD7D5D" w:rsidP="00DD7D5D">
            <w:pPr>
              <w:jc w:val="center"/>
              <w:rPr>
                <w:rFonts w:ascii="GHEA Grapalat" w:hAnsi="GHEA Grapalat"/>
                <w:sz w:val="16"/>
                <w:szCs w:val="16"/>
              </w:rPr>
            </w:pPr>
          </w:p>
        </w:tc>
        <w:tc>
          <w:tcPr>
            <w:tcW w:w="1008"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c>
          <w:tcPr>
            <w:tcW w:w="6660" w:type="dxa"/>
            <w:vMerge/>
            <w:vAlign w:val="center"/>
          </w:tcPr>
          <w:p w:rsidR="00DD7D5D" w:rsidRPr="009414B0" w:rsidRDefault="00DD7D5D" w:rsidP="00DD7D5D">
            <w:pPr>
              <w:jc w:val="center"/>
              <w:rPr>
                <w:rFonts w:ascii="GHEA Grapalat" w:hAnsi="GHEA Grapalat"/>
                <w:sz w:val="16"/>
                <w:szCs w:val="16"/>
              </w:rPr>
            </w:pPr>
          </w:p>
        </w:tc>
        <w:tc>
          <w:tcPr>
            <w:tcW w:w="720" w:type="dxa"/>
            <w:vMerge/>
            <w:vAlign w:val="center"/>
          </w:tcPr>
          <w:p w:rsidR="00DD7D5D" w:rsidRPr="009414B0" w:rsidRDefault="00DD7D5D" w:rsidP="00DD7D5D">
            <w:pPr>
              <w:jc w:val="center"/>
              <w:rPr>
                <w:rFonts w:ascii="GHEA Grapalat" w:hAnsi="GHEA Grapalat"/>
                <w:sz w:val="16"/>
                <w:szCs w:val="16"/>
              </w:rPr>
            </w:pPr>
          </w:p>
        </w:tc>
        <w:tc>
          <w:tcPr>
            <w:tcW w:w="630" w:type="dxa"/>
            <w:vMerge/>
            <w:vAlign w:val="center"/>
          </w:tcPr>
          <w:p w:rsidR="00DD7D5D" w:rsidRPr="009414B0" w:rsidRDefault="00DD7D5D" w:rsidP="00DD7D5D">
            <w:pPr>
              <w:jc w:val="center"/>
              <w:rPr>
                <w:rFonts w:ascii="GHEA Grapalat" w:hAnsi="GHEA Grapalat"/>
                <w:sz w:val="16"/>
                <w:szCs w:val="16"/>
              </w:rPr>
            </w:pPr>
          </w:p>
        </w:tc>
        <w:tc>
          <w:tcPr>
            <w:tcW w:w="63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հասցեն</w:t>
            </w:r>
          </w:p>
        </w:tc>
        <w:tc>
          <w:tcPr>
            <w:tcW w:w="81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ենթակա քանակը</w:t>
            </w:r>
          </w:p>
        </w:tc>
        <w:tc>
          <w:tcPr>
            <w:tcW w:w="144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Ժամկետը***</w:t>
            </w:r>
          </w:p>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1</w:t>
            </w:r>
          </w:p>
        </w:tc>
        <w:tc>
          <w:tcPr>
            <w:tcW w:w="666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Ծաղկեպսակ մեծ` 120սմ. տրամագծով.</w:t>
            </w:r>
          </w:p>
          <w:p w:rsidR="00DD7D5D" w:rsidRPr="009414B0" w:rsidRDefault="00DD7D5D" w:rsidP="00DD7D5D">
            <w:pPr>
              <w:jc w:val="center"/>
              <w:rPr>
                <w:rFonts w:ascii="GHEA Grapalat" w:hAnsi="GHEA Grapalat" w:cs="Sylfaen"/>
                <w:bCs/>
                <w:sz w:val="16"/>
                <w:szCs w:val="16"/>
              </w:rPr>
            </w:pPr>
            <w:r w:rsidRPr="009414B0">
              <w:rPr>
                <w:rFonts w:ascii="GHEA Grapalat" w:hAnsi="GHEA Grapalat" w:cs="Calibri"/>
                <w:sz w:val="16"/>
                <w:szCs w:val="16"/>
              </w:rPr>
              <w:t>Բնական, թարմ ծաղիկներից` մեխակներ 400 հատ, պատրաստված և գեղեցիկ ձևավորված, համապատասխան զամբյուղով /կամ  ծաղկեպսակի համար նախատեսված շրջանաձև պատվանդանով` եռոտանի հենակով/, պենոպլաստե հիմքով, հետևի մասը ամբողջությամբ պատված բնական կանաչով, ծաղկեպսակի համար նախատեսված  ժապավենով  /հա</w:t>
            </w:r>
            <w:r>
              <w:rPr>
                <w:rFonts w:ascii="GHEA Grapalat" w:hAnsi="GHEA Grapalat" w:cs="Calibri"/>
                <w:sz w:val="16"/>
                <w:szCs w:val="16"/>
              </w:rPr>
              <w:t>մապատասխան գրառմամբ/` ըստ հայտի</w:t>
            </w:r>
            <w:r w:rsidRPr="009414B0">
              <w:rPr>
                <w:rFonts w:ascii="GHEA Grapalat" w:hAnsi="GHEA Grapalat" w:cs="Calibri"/>
                <w:sz w:val="16"/>
                <w:szCs w:val="16"/>
              </w:rPr>
              <w:t>: Տեղափոխումը մատակարարի ուժերով`  ծաղիկների թարմությունը ապահովող հարմարեցված մեքենայով։ Կոտրված ծաղիկները ենթակա են փոխարինման։</w:t>
            </w:r>
          </w:p>
        </w:tc>
        <w:tc>
          <w:tcPr>
            <w:tcW w:w="720" w:type="dxa"/>
            <w:vAlign w:val="center"/>
          </w:tcPr>
          <w:p w:rsidR="00DD7D5D" w:rsidRPr="009414B0" w:rsidRDefault="00DD7D5D" w:rsidP="00DD7D5D">
            <w:pPr>
              <w:jc w:val="center"/>
              <w:rPr>
                <w:rFonts w:ascii="GHEA Grapalat" w:hAnsi="GHEA Grapalat" w:cs="Arial"/>
                <w:color w:val="000000"/>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ըստ կարիքի առաջացման</w:t>
            </w:r>
          </w:p>
        </w:tc>
        <w:tc>
          <w:tcPr>
            <w:tcW w:w="90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Ք. Գյումրի, Վարդանանց հր. 1</w:t>
            </w:r>
          </w:p>
        </w:tc>
        <w:tc>
          <w:tcPr>
            <w:tcW w:w="810" w:type="dxa"/>
            <w:vMerge w:val="restart"/>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ըստ կարիքի առաջացման</w:t>
            </w:r>
          </w:p>
        </w:tc>
        <w:tc>
          <w:tcPr>
            <w:tcW w:w="1440" w:type="dxa"/>
            <w:vMerge w:val="restart"/>
            <w:vAlign w:val="center"/>
          </w:tcPr>
          <w:p w:rsidR="00DD7D5D" w:rsidRDefault="00DD7D5D" w:rsidP="00DD7D5D">
            <w:pPr>
              <w:jc w:val="center"/>
              <w:rPr>
                <w:rFonts w:ascii="GHEA Grapalat" w:hAnsi="GHEA Grapalat"/>
                <w:sz w:val="16"/>
                <w:szCs w:val="16"/>
              </w:rPr>
            </w:pPr>
            <w:r w:rsidRPr="009414B0">
              <w:rPr>
                <w:rFonts w:ascii="GHEA Grapalat" w:hAnsi="GHEA Grapalat"/>
                <w:sz w:val="16"/>
                <w:szCs w:val="16"/>
              </w:rPr>
              <w:t>Ըստ Պատվիրատուի պահանջի</w:t>
            </w:r>
            <w:r>
              <w:rPr>
                <w:rFonts w:ascii="GHEA Grapalat" w:hAnsi="GHEA Grapalat"/>
                <w:sz w:val="16"/>
                <w:szCs w:val="16"/>
              </w:rPr>
              <w:t xml:space="preserve">, </w:t>
            </w:r>
          </w:p>
          <w:p w:rsidR="00DD7D5D" w:rsidRDefault="00DD7D5D" w:rsidP="00DD7D5D">
            <w:pPr>
              <w:jc w:val="center"/>
              <w:rPr>
                <w:rFonts w:ascii="GHEA Grapalat" w:hAnsi="GHEA Grapalat"/>
                <w:sz w:val="16"/>
                <w:szCs w:val="16"/>
              </w:rPr>
            </w:pPr>
          </w:p>
          <w:p w:rsidR="00DD7D5D" w:rsidRDefault="00DD7D5D" w:rsidP="00DD7D5D">
            <w:pPr>
              <w:jc w:val="center"/>
              <w:rPr>
                <w:rFonts w:ascii="GHEA Grapalat" w:hAnsi="GHEA Grapalat"/>
                <w:sz w:val="16"/>
                <w:szCs w:val="16"/>
              </w:rPr>
            </w:pPr>
            <w:r>
              <w:rPr>
                <w:rFonts w:ascii="GHEA Grapalat" w:hAnsi="GHEA Grapalat"/>
                <w:sz w:val="16"/>
                <w:szCs w:val="16"/>
              </w:rPr>
              <w:t xml:space="preserve">պահանջի ծագման պահից պատվերը կատարել և ապրանքները մատակարարել 1-2   ժամվա ընթացքում </w:t>
            </w:r>
          </w:p>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2</w:t>
            </w:r>
          </w:p>
        </w:tc>
        <w:tc>
          <w:tcPr>
            <w:tcW w:w="666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Ծաղկեպսակ մեծ` 120սմ. տրամագծով.</w:t>
            </w:r>
          </w:p>
          <w:p w:rsidR="00DD7D5D" w:rsidRPr="009414B0" w:rsidRDefault="00DD7D5D" w:rsidP="00DD7D5D">
            <w:pPr>
              <w:jc w:val="center"/>
              <w:rPr>
                <w:rFonts w:ascii="GHEA Grapalat" w:hAnsi="GHEA Grapalat" w:cs="Sylfaen"/>
                <w:bCs/>
                <w:sz w:val="16"/>
                <w:szCs w:val="16"/>
              </w:rPr>
            </w:pPr>
            <w:r w:rsidRPr="009414B0">
              <w:rPr>
                <w:rFonts w:ascii="GHEA Grapalat" w:hAnsi="GHEA Grapalat" w:cs="Calibri"/>
                <w:sz w:val="16"/>
                <w:szCs w:val="16"/>
              </w:rPr>
              <w:t>Բնական, թարմ ծաղիկներից` մեխակներ 380 հատ, պատրաստված և գեղեցիկ ձևավորված, համապատասխան զամբյուղով /կամ  ծաղկեպսակի համար նախատեսված շրջանաձև պատվանդանով` եռոտանի հենակով/, պենոպլաստե հիմքով, հետևի մասը ամբողջությամբ պատված բնական կանաչով, ծաղկեպսակի համար նախատեսված  ժապավենով  /հա</w:t>
            </w:r>
            <w:r>
              <w:rPr>
                <w:rFonts w:ascii="GHEA Grapalat" w:hAnsi="GHEA Grapalat" w:cs="Calibri"/>
                <w:sz w:val="16"/>
                <w:szCs w:val="16"/>
              </w:rPr>
              <w:t>մապատասխան գրառմամբ/` ըստ հայտի</w:t>
            </w:r>
            <w:r w:rsidRPr="009414B0">
              <w:rPr>
                <w:rFonts w:ascii="GHEA Grapalat" w:hAnsi="GHEA Grapalat" w:cs="Calibri"/>
                <w:sz w:val="16"/>
                <w:szCs w:val="16"/>
              </w:rPr>
              <w:t>: Տեղափոխումը մատակարարի ուժերով` ծաղիկների թարմությունը ապահովող հարմարեցված մեքենայով։ 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3</w:t>
            </w:r>
          </w:p>
        </w:tc>
        <w:tc>
          <w:tcPr>
            <w:tcW w:w="666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Ծաղկեպսակ մեծ` 120սմ. տրամագծով.</w:t>
            </w:r>
          </w:p>
          <w:p w:rsidR="00DD7D5D" w:rsidRPr="009414B0" w:rsidRDefault="00DD7D5D" w:rsidP="00DD7D5D">
            <w:pPr>
              <w:jc w:val="center"/>
              <w:rPr>
                <w:rFonts w:ascii="GHEA Grapalat" w:hAnsi="GHEA Grapalat" w:cs="Sylfaen"/>
                <w:bCs/>
                <w:sz w:val="16"/>
                <w:szCs w:val="16"/>
              </w:rPr>
            </w:pPr>
            <w:r w:rsidRPr="009414B0">
              <w:rPr>
                <w:rFonts w:ascii="GHEA Grapalat" w:hAnsi="GHEA Grapalat" w:cs="Calibri"/>
                <w:sz w:val="16"/>
                <w:szCs w:val="16"/>
              </w:rPr>
              <w:t>Բնական, թարմ ծաղիկներից` մեխակներ 70 հատ, պատրաստված և գեղեցիկ ձևավորված, համապատասխան զամբյուղով /կամ  ծաղկեպսակի համար նախատեսված շրջանաձև պատվանդանով` եռոտանի հենակով/, պենոպլաստե հիմքով, հետևի մասը ամբողջությամբ պատված բնական կանաչով, ծաղկեպսակի համար նախատեսված  ժապավենով  /հա</w:t>
            </w:r>
            <w:r>
              <w:rPr>
                <w:rFonts w:ascii="GHEA Grapalat" w:hAnsi="GHEA Grapalat" w:cs="Calibri"/>
                <w:sz w:val="16"/>
                <w:szCs w:val="16"/>
              </w:rPr>
              <w:t>մապատասխան գրառմամբ/` ըստ հայտի</w:t>
            </w:r>
            <w:r w:rsidRPr="009414B0">
              <w:rPr>
                <w:rFonts w:ascii="GHEA Grapalat" w:hAnsi="GHEA Grapalat" w:cs="Calibri"/>
                <w:sz w:val="16"/>
                <w:szCs w:val="16"/>
              </w:rPr>
              <w:t>: Տեղափոխումը մատակարարի ուժերով` ծաղիկների թարմությունը ապահովող հարմարեցված մեքենայով։ 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4</w:t>
            </w:r>
          </w:p>
        </w:tc>
        <w:tc>
          <w:tcPr>
            <w:tcW w:w="6660" w:type="dxa"/>
            <w:vAlign w:val="center"/>
          </w:tcPr>
          <w:p w:rsidR="00DD7D5D" w:rsidRPr="009414B0" w:rsidRDefault="00DD7D5D" w:rsidP="00DD7D5D">
            <w:pPr>
              <w:jc w:val="center"/>
              <w:rPr>
                <w:rFonts w:ascii="GHEA Grapalat" w:hAnsi="GHEA Grapalat"/>
                <w:sz w:val="16"/>
                <w:szCs w:val="16"/>
              </w:rPr>
            </w:pPr>
            <w:r w:rsidRPr="009414B0">
              <w:rPr>
                <w:rFonts w:ascii="GHEA Grapalat" w:hAnsi="GHEA Grapalat"/>
                <w:sz w:val="16"/>
                <w:szCs w:val="16"/>
              </w:rPr>
              <w:t>Ծաղկեպսակ մեծ` 120սմ. տրամագծով.</w:t>
            </w:r>
          </w:p>
          <w:p w:rsidR="00DD7D5D" w:rsidRPr="009414B0" w:rsidRDefault="00DD7D5D" w:rsidP="00DD7D5D">
            <w:pPr>
              <w:jc w:val="center"/>
              <w:rPr>
                <w:rFonts w:ascii="GHEA Grapalat" w:hAnsi="GHEA Grapalat" w:cs="Sylfaen"/>
                <w:bCs/>
                <w:sz w:val="16"/>
                <w:szCs w:val="16"/>
              </w:rPr>
            </w:pPr>
            <w:r w:rsidRPr="009414B0">
              <w:rPr>
                <w:rFonts w:ascii="GHEA Grapalat" w:hAnsi="GHEA Grapalat" w:cs="Calibri"/>
                <w:sz w:val="16"/>
                <w:szCs w:val="16"/>
              </w:rPr>
              <w:t>Բնական, թարմ ծաղիկներից` մեխակներ 60 հատ, պատրաստված և գեղեցիկ ձևավորված, համապատասխան զամբյուղով /կամ  ծաղկեպսակի համար նախատեսված շրջանաձև պատվանդանով` եռոտանի հենակով/, պենոպլաստե հիմքով, հետևի մասը ամբողջությամբ պատված բնական կանաչով, ծաղկեպսակի համար նախատեսված  ժապավենով  /հա</w:t>
            </w:r>
            <w:r>
              <w:rPr>
                <w:rFonts w:ascii="GHEA Grapalat" w:hAnsi="GHEA Grapalat" w:cs="Calibri"/>
                <w:sz w:val="16"/>
                <w:szCs w:val="16"/>
              </w:rPr>
              <w:t>մապատասխան գրառմամբ/` ըստ հայտի</w:t>
            </w:r>
            <w:r w:rsidRPr="009414B0">
              <w:rPr>
                <w:rFonts w:ascii="GHEA Grapalat" w:hAnsi="GHEA Grapalat" w:cs="Calibri"/>
                <w:sz w:val="16"/>
                <w:szCs w:val="16"/>
              </w:rPr>
              <w:t>: Տեղափոխումը մատակարարի ուժերով` ծաղիկների թարմությունը ապահովող հարմարեցված մեքենայով։ 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r w:rsidRPr="009414B0">
              <w:rPr>
                <w:rFonts w:ascii="GHEA Grapalat" w:hAnsi="GHEA Grapalat" w:cs="Calibri"/>
                <w:sz w:val="16"/>
                <w:szCs w:val="16"/>
                <w:lang w:val="it-IT"/>
              </w:rPr>
              <w:t>.</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համապատասխան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պատվանդանով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զամբյուղով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ծաղկեզամբյուղ</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15 </w:t>
            </w:r>
            <w:r w:rsidRPr="009414B0">
              <w:rPr>
                <w:rFonts w:ascii="GHEA Grapalat" w:hAnsi="GHEA Grapalat" w:cs="Calibri"/>
                <w:sz w:val="16"/>
                <w:szCs w:val="16"/>
              </w:rPr>
              <w:t>հատ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հոլանդական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վարդեր</w:t>
            </w:r>
            <w:r w:rsidRPr="009414B0">
              <w:rPr>
                <w:rFonts w:ascii="GHEA Grapalat" w:hAnsi="GHEA Grapalat" w:cs="Calibri"/>
                <w:sz w:val="16"/>
                <w:szCs w:val="16"/>
                <w:lang w:val="it-IT"/>
              </w:rPr>
              <w:t xml:space="preserve">, 3 </w:t>
            </w:r>
            <w:r w:rsidRPr="009414B0">
              <w:rPr>
                <w:rFonts w:ascii="GHEA Grapalat" w:hAnsi="GHEA Grapalat" w:cs="Calibri"/>
                <w:sz w:val="16"/>
                <w:szCs w:val="16"/>
              </w:rPr>
              <w:t>հատ</w:t>
            </w:r>
            <w:r w:rsidRPr="009414B0">
              <w:rPr>
                <w:rFonts w:ascii="GHEA Grapalat" w:hAnsi="GHEA Grapalat" w:cs="Calibri"/>
                <w:sz w:val="16"/>
                <w:szCs w:val="16"/>
                <w:lang w:val="it-IT"/>
              </w:rPr>
              <w:t xml:space="preserve"> </w:t>
            </w:r>
            <w:r w:rsidRPr="009414B0">
              <w:rPr>
                <w:rFonts w:ascii="GHEA Grapalat" w:hAnsi="GHEA Grapalat" w:cs="Calibri"/>
                <w:sz w:val="16"/>
                <w:szCs w:val="16"/>
              </w:rPr>
              <w:t>լիլիաներ</w:t>
            </w:r>
            <w:r w:rsidRPr="009414B0">
              <w:rPr>
                <w:rFonts w:ascii="GHEA Grapalat" w:hAnsi="GHEA Grapalat" w:cs="Calibri"/>
                <w:sz w:val="16"/>
                <w:szCs w:val="16"/>
                <w:lang w:val="it-IT"/>
              </w:rPr>
              <w:t xml:space="preserve">, 4 </w:t>
            </w:r>
            <w:r w:rsidRPr="009414B0">
              <w:rPr>
                <w:rFonts w:ascii="GHEA Grapalat" w:hAnsi="GHEA Grapalat" w:cs="Calibri"/>
                <w:sz w:val="16"/>
                <w:szCs w:val="16"/>
              </w:rPr>
              <w:t>կապ</w:t>
            </w:r>
            <w:r w:rsidRPr="009414B0">
              <w:rPr>
                <w:rFonts w:ascii="GHEA Grapalat" w:hAnsi="GHEA Grapalat" w:cs="Calibri"/>
                <w:sz w:val="16"/>
                <w:szCs w:val="16"/>
                <w:lang w:val="it-IT"/>
              </w:rPr>
              <w:t xml:space="preserve"> </w:t>
            </w:r>
            <w:r w:rsidRPr="009414B0">
              <w:rPr>
                <w:rFonts w:ascii="GHEA Grapalat" w:hAnsi="GHEA Grapalat" w:cs="Calibri"/>
                <w:sz w:val="16"/>
                <w:szCs w:val="16"/>
              </w:rPr>
              <w:t>քրիզանտեմներ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 1</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ծաղկեփունջ</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կարմիր 17 վարդերով /տեղական/, ալստրոմերիաներ,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 2</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r w:rsidRPr="009414B0">
              <w:rPr>
                <w:rFonts w:ascii="GHEA Grapalat" w:hAnsi="GHEA Grapalat" w:cs="Calibri"/>
                <w:sz w:val="16"/>
                <w:szCs w:val="16"/>
                <w:lang w:val="it-IT"/>
              </w:rPr>
              <w:t>.</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համապատասխան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պատվանդանով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զամբյուղով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ծաղկեզամբյուղ</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կարմիր 15 վարդերով /տեղական/, 7 ճյուղ ալստրոմերիաներով, 4-5 ճյուղ քրիզանտեմ,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 3</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r w:rsidRPr="009414B0">
              <w:rPr>
                <w:rFonts w:ascii="GHEA Grapalat" w:hAnsi="GHEA Grapalat" w:cs="Calibri"/>
                <w:sz w:val="16"/>
                <w:szCs w:val="16"/>
                <w:lang w:val="it-IT"/>
              </w:rPr>
              <w:t>.</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համապատասխան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պատվանդանով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զամբյուղով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ծաղկեզամբյուղ</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9 հատ հերբերիաներով, 6 հատ  ալստրոմերիաներով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 4</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r w:rsidRPr="009414B0">
              <w:rPr>
                <w:rFonts w:ascii="GHEA Grapalat" w:hAnsi="GHEA Grapalat" w:cs="Calibri"/>
                <w:sz w:val="16"/>
                <w:szCs w:val="16"/>
                <w:lang w:val="it-IT"/>
              </w:rPr>
              <w:t>.</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համապատասխան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պատվանդանով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զամբյուղով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ծաղկեզամբյուղ</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5 հատ վարդ/տեղական/, 6 ալստրոմերիաներով,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Կոտրված 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144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Ծաղկեփունջ 5</w:t>
            </w:r>
          </w:p>
          <w:p w:rsidR="00DD7D5D" w:rsidRPr="009414B0" w:rsidRDefault="00DD7D5D" w:rsidP="00DD7D5D">
            <w:pPr>
              <w:jc w:val="center"/>
              <w:rPr>
                <w:rFonts w:ascii="GHEA Grapalat" w:hAnsi="GHEA Grapalat"/>
                <w:color w:val="000000"/>
                <w:sz w:val="16"/>
                <w:szCs w:val="16"/>
              </w:rPr>
            </w:pPr>
          </w:p>
        </w:tc>
        <w:tc>
          <w:tcPr>
            <w:tcW w:w="6660" w:type="dxa"/>
            <w:vAlign w:val="center"/>
          </w:tcPr>
          <w:p w:rsidR="00DD7D5D" w:rsidRPr="009414B0" w:rsidRDefault="00DD7D5D" w:rsidP="00DD7D5D">
            <w:pPr>
              <w:jc w:val="center"/>
              <w:rPr>
                <w:rFonts w:ascii="GHEA Grapalat" w:hAnsi="GHEA Grapalat" w:cs="Calibri"/>
                <w:sz w:val="16"/>
                <w:szCs w:val="16"/>
                <w:lang w:val="it-IT"/>
              </w:rPr>
            </w:pPr>
            <w:r w:rsidRPr="009414B0">
              <w:rPr>
                <w:rFonts w:ascii="GHEA Grapalat" w:hAnsi="GHEA Grapalat" w:cs="Calibri"/>
                <w:sz w:val="16"/>
                <w:szCs w:val="16"/>
              </w:rPr>
              <w:t>Ծաղկեզամբյուղ</w:t>
            </w:r>
            <w:r w:rsidRPr="009414B0">
              <w:rPr>
                <w:rFonts w:ascii="GHEA Grapalat" w:hAnsi="GHEA Grapalat" w:cs="Calibri"/>
                <w:sz w:val="16"/>
                <w:szCs w:val="16"/>
                <w:lang w:val="it-IT"/>
              </w:rPr>
              <w:t>.</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rPr>
              <w:t>Բնական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ծաղիկներից</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և</w:t>
            </w:r>
            <w:r w:rsidRPr="009414B0">
              <w:rPr>
                <w:rFonts w:ascii="GHEA Grapalat" w:hAnsi="GHEA Grapalat" w:cs="Calibri"/>
                <w:sz w:val="16"/>
                <w:szCs w:val="16"/>
                <w:lang w:val="it-IT"/>
              </w:rPr>
              <w:t xml:space="preserve"> </w:t>
            </w:r>
            <w:r w:rsidRPr="009414B0">
              <w:rPr>
                <w:rFonts w:ascii="GHEA Grapalat" w:hAnsi="GHEA Grapalat" w:cs="Calibri"/>
                <w:sz w:val="16"/>
                <w:szCs w:val="16"/>
              </w:rPr>
              <w:t>ձևավորված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համապատասխան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պատվանդանով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զամբյուղով</w:t>
            </w:r>
            <w:r w:rsidRPr="009414B0">
              <w:rPr>
                <w:rFonts w:ascii="GHEA Grapalat" w:hAnsi="GHEA Grapalat" w:cs="Calibri"/>
                <w:sz w:val="16"/>
                <w:szCs w:val="16"/>
                <w:lang w:val="it-IT"/>
              </w:rPr>
              <w:t xml:space="preserve">/ </w:t>
            </w:r>
            <w:r w:rsidRPr="009414B0">
              <w:rPr>
                <w:rFonts w:ascii="GHEA Grapalat" w:hAnsi="GHEA Grapalat" w:cs="Calibri"/>
                <w:sz w:val="16"/>
                <w:szCs w:val="16"/>
              </w:rPr>
              <w:t>ծաղկեզամբյուղ</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պատվիրատուի</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Պատրաստման</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համար</w:t>
            </w:r>
            <w:r w:rsidRPr="009414B0">
              <w:rPr>
                <w:rFonts w:ascii="GHEA Grapalat" w:hAnsi="GHEA Grapalat" w:cs="Calibri"/>
                <w:sz w:val="16"/>
                <w:szCs w:val="16"/>
                <w:lang w:val="it-IT"/>
              </w:rPr>
              <w:t xml:space="preserve"> </w:t>
            </w:r>
            <w:r w:rsidRPr="009414B0">
              <w:rPr>
                <w:rFonts w:ascii="GHEA Grapalat" w:hAnsi="GHEA Grapalat" w:cs="Calibri"/>
                <w:sz w:val="16"/>
                <w:szCs w:val="16"/>
              </w:rPr>
              <w:t>օգտագործվեն</w:t>
            </w:r>
            <w:r w:rsidRPr="009414B0">
              <w:rPr>
                <w:rFonts w:ascii="GHEA Grapalat" w:hAnsi="GHEA Grapalat" w:cs="Calibri"/>
                <w:sz w:val="16"/>
                <w:szCs w:val="16"/>
                <w:lang w:val="it-IT"/>
              </w:rPr>
              <w:t xml:space="preserve"> 5 հատ հերբերիաներով, 4 ճյուղ ալստրոմերիաներով, </w:t>
            </w:r>
            <w:r w:rsidRPr="009414B0">
              <w:rPr>
                <w:rFonts w:ascii="GHEA Grapalat" w:hAnsi="GHEA Grapalat" w:cs="Calibri"/>
                <w:sz w:val="16"/>
                <w:szCs w:val="16"/>
              </w:rPr>
              <w:t>կանաչ</w:t>
            </w:r>
            <w:r w:rsidRPr="009414B0">
              <w:rPr>
                <w:rFonts w:ascii="GHEA Grapalat" w:hAnsi="GHEA Grapalat" w:cs="Calibri"/>
                <w:sz w:val="16"/>
                <w:szCs w:val="16"/>
                <w:lang w:val="it-IT"/>
              </w:rPr>
              <w:t xml:space="preserve"> </w:t>
            </w:r>
            <w:r w:rsidRPr="009414B0">
              <w:rPr>
                <w:rFonts w:ascii="GHEA Grapalat" w:hAnsi="GHEA Grapalat" w:cs="Calibri"/>
                <w:sz w:val="16"/>
                <w:szCs w:val="16"/>
              </w:rPr>
              <w:t>տերևներ</w:t>
            </w:r>
            <w:r w:rsidRPr="009414B0">
              <w:rPr>
                <w:rFonts w:ascii="GHEA Grapalat" w:hAnsi="GHEA Grapalat" w:cs="Calibri"/>
                <w:sz w:val="16"/>
                <w:szCs w:val="16"/>
                <w:lang w:val="it-IT"/>
              </w:rPr>
              <w:t xml:space="preserve"> /</w:t>
            </w:r>
            <w:r w:rsidRPr="009414B0">
              <w:rPr>
                <w:rFonts w:ascii="GHEA Grapalat" w:hAnsi="GHEA Grapalat" w:cs="Calibri"/>
                <w:sz w:val="16"/>
                <w:szCs w:val="16"/>
              </w:rPr>
              <w:t>արեկա</w:t>
            </w:r>
            <w:r w:rsidRPr="009414B0">
              <w:rPr>
                <w:rFonts w:ascii="GHEA Grapalat" w:hAnsi="GHEA Grapalat" w:cs="Calibri"/>
                <w:sz w:val="16"/>
                <w:szCs w:val="16"/>
                <w:lang w:val="it-IT"/>
              </w:rPr>
              <w:t xml:space="preserve">, </w:t>
            </w:r>
            <w:r w:rsidRPr="009414B0">
              <w:rPr>
                <w:rFonts w:ascii="GHEA Grapalat" w:hAnsi="GHEA Grapalat" w:cs="Calibri"/>
                <w:sz w:val="16"/>
                <w:szCs w:val="16"/>
              </w:rPr>
              <w:t>ցեկաս</w:t>
            </w:r>
            <w:r w:rsidRPr="009414B0">
              <w:rPr>
                <w:rFonts w:ascii="GHEA Grapalat" w:hAnsi="GHEA Grapalat" w:cs="Calibri"/>
                <w:sz w:val="16"/>
                <w:szCs w:val="16"/>
                <w:lang w:val="it-IT"/>
              </w:rPr>
              <w:t xml:space="preserve">, </w:t>
            </w:r>
            <w:r w:rsidRPr="009414B0">
              <w:rPr>
                <w:rFonts w:ascii="GHEA Grapalat" w:hAnsi="GHEA Grapalat" w:cs="Calibri"/>
                <w:sz w:val="16"/>
                <w:szCs w:val="16"/>
              </w:rPr>
              <w:t>էվկալիպտ</w:t>
            </w:r>
            <w:r w:rsidRPr="009414B0">
              <w:rPr>
                <w:rFonts w:ascii="GHEA Grapalat" w:hAnsi="GHEA Grapalat" w:cs="Calibri"/>
                <w:sz w:val="16"/>
                <w:szCs w:val="16"/>
                <w:lang w:val="it-IT"/>
              </w:rPr>
              <w:t xml:space="preserve">/: </w:t>
            </w:r>
            <w:r w:rsidRPr="009414B0">
              <w:rPr>
                <w:rFonts w:ascii="GHEA Grapalat" w:hAnsi="GHEA Grapalat" w:cs="Calibri"/>
                <w:sz w:val="16"/>
                <w:szCs w:val="16"/>
              </w:rPr>
              <w:t>Դիզայնը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միջոցառմանը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համահունչ</w:t>
            </w:r>
            <w:r w:rsidRPr="009414B0">
              <w:rPr>
                <w:rFonts w:ascii="GHEA Grapalat" w:hAnsi="GHEA Grapalat" w:cs="Calibri"/>
                <w:sz w:val="16"/>
                <w:szCs w:val="16"/>
                <w:lang w:val="it-IT"/>
              </w:rPr>
              <w:t xml:space="preserve">` </w:t>
            </w:r>
            <w:r w:rsidRPr="009414B0">
              <w:rPr>
                <w:rFonts w:ascii="GHEA Grapalat" w:hAnsi="GHEA Grapalat" w:cs="Calibri"/>
                <w:sz w:val="16"/>
                <w:szCs w:val="16"/>
              </w:rPr>
              <w:t>ըստ</w:t>
            </w:r>
            <w:r w:rsidRPr="009414B0">
              <w:rPr>
                <w:rFonts w:ascii="GHEA Grapalat" w:hAnsi="GHEA Grapalat" w:cs="Calibri"/>
                <w:sz w:val="16"/>
                <w:szCs w:val="16"/>
                <w:lang w:val="it-IT"/>
              </w:rPr>
              <w:t xml:space="preserve"> </w:t>
            </w:r>
            <w:r w:rsidRPr="009414B0">
              <w:rPr>
                <w:rFonts w:ascii="GHEA Grapalat" w:hAnsi="GHEA Grapalat" w:cs="Calibri"/>
                <w:sz w:val="16"/>
                <w:szCs w:val="16"/>
              </w:rPr>
              <w:t>հայտի</w:t>
            </w:r>
            <w:r w:rsidRPr="009414B0">
              <w:rPr>
                <w:rFonts w:ascii="GHEA Grapalat" w:hAnsi="GHEA Grapalat" w:cs="Calibri"/>
                <w:sz w:val="16"/>
                <w:szCs w:val="16"/>
                <w:lang w:val="it-IT"/>
              </w:rPr>
              <w:t xml:space="preserve">: </w:t>
            </w:r>
            <w:r w:rsidRPr="009414B0">
              <w:rPr>
                <w:rFonts w:ascii="GHEA Grapalat" w:hAnsi="GHEA Grapalat" w:cs="Calibri"/>
                <w:sz w:val="16"/>
                <w:szCs w:val="16"/>
              </w:rPr>
              <w:t>Տեղափոխումը</w:t>
            </w:r>
            <w:r w:rsidRPr="009414B0">
              <w:rPr>
                <w:rFonts w:ascii="GHEA Grapalat" w:hAnsi="GHEA Grapalat" w:cs="Calibri"/>
                <w:sz w:val="16"/>
                <w:szCs w:val="16"/>
                <w:lang w:val="it-IT"/>
              </w:rPr>
              <w:t xml:space="preserve"> </w:t>
            </w:r>
            <w:r w:rsidRPr="009414B0">
              <w:rPr>
                <w:rFonts w:ascii="GHEA Grapalat" w:hAnsi="GHEA Grapalat" w:cs="Calibri"/>
                <w:sz w:val="16"/>
                <w:szCs w:val="16"/>
              </w:rPr>
              <w:t>մատակարարի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ուժերով</w:t>
            </w:r>
          </w:p>
          <w:p w:rsidR="00DD7D5D" w:rsidRPr="009414B0" w:rsidRDefault="00DD7D5D" w:rsidP="00DD7D5D">
            <w:pPr>
              <w:jc w:val="center"/>
              <w:rPr>
                <w:rFonts w:ascii="GHEA Grapalat" w:hAnsi="GHEA Grapalat" w:cs="Calibri"/>
                <w:sz w:val="16"/>
                <w:szCs w:val="16"/>
              </w:rPr>
            </w:pPr>
            <w:r w:rsidRPr="009414B0">
              <w:rPr>
                <w:rFonts w:ascii="GHEA Grapalat" w:hAnsi="GHEA Grapalat" w:cs="Calibri"/>
                <w:sz w:val="16"/>
                <w:szCs w:val="16"/>
                <w:lang w:val="it-IT"/>
              </w:rPr>
              <w:t xml:space="preserve">` </w:t>
            </w:r>
            <w:r w:rsidRPr="009414B0">
              <w:rPr>
                <w:rFonts w:ascii="GHEA Grapalat" w:hAnsi="GHEA Grapalat" w:cs="Calibri"/>
                <w:sz w:val="16"/>
                <w:szCs w:val="16"/>
              </w:rPr>
              <w:t>ծաղիկների</w:t>
            </w:r>
            <w:r w:rsidRPr="009414B0">
              <w:rPr>
                <w:rFonts w:ascii="GHEA Grapalat" w:hAnsi="GHEA Grapalat" w:cs="Calibri"/>
                <w:sz w:val="16"/>
                <w:szCs w:val="16"/>
                <w:lang w:val="it-IT"/>
              </w:rPr>
              <w:t xml:space="preserve"> </w:t>
            </w:r>
            <w:r w:rsidRPr="009414B0">
              <w:rPr>
                <w:rFonts w:ascii="GHEA Grapalat" w:hAnsi="GHEA Grapalat" w:cs="Calibri"/>
                <w:sz w:val="16"/>
                <w:szCs w:val="16"/>
              </w:rPr>
              <w:t>թարմությունը</w:t>
            </w:r>
            <w:r w:rsidRPr="009414B0">
              <w:rPr>
                <w:rFonts w:ascii="GHEA Grapalat" w:hAnsi="GHEA Grapalat" w:cs="Calibri"/>
                <w:sz w:val="16"/>
                <w:szCs w:val="16"/>
                <w:lang w:val="it-IT"/>
              </w:rPr>
              <w:t xml:space="preserve"> </w:t>
            </w:r>
            <w:r w:rsidRPr="009414B0">
              <w:rPr>
                <w:rFonts w:ascii="GHEA Grapalat" w:hAnsi="GHEA Grapalat" w:cs="Calibri"/>
                <w:sz w:val="16"/>
                <w:szCs w:val="16"/>
              </w:rPr>
              <w:t>ապահովող</w:t>
            </w:r>
            <w:r w:rsidRPr="009414B0">
              <w:rPr>
                <w:rFonts w:ascii="GHEA Grapalat" w:hAnsi="GHEA Grapalat" w:cs="Calibri"/>
                <w:sz w:val="16"/>
                <w:szCs w:val="16"/>
                <w:lang w:val="it-IT"/>
              </w:rPr>
              <w:t xml:space="preserve"> </w:t>
            </w:r>
            <w:r w:rsidRPr="009414B0">
              <w:rPr>
                <w:rFonts w:ascii="GHEA Grapalat" w:hAnsi="GHEA Grapalat" w:cs="Calibri"/>
                <w:sz w:val="16"/>
                <w:szCs w:val="16"/>
              </w:rPr>
              <w:t>հարմարեցված</w:t>
            </w:r>
            <w:r w:rsidRPr="009414B0">
              <w:rPr>
                <w:rFonts w:ascii="GHEA Grapalat" w:hAnsi="GHEA Grapalat" w:cs="Calibri"/>
                <w:sz w:val="16"/>
                <w:szCs w:val="16"/>
                <w:lang w:val="it-IT"/>
              </w:rPr>
              <w:t xml:space="preserve"> </w:t>
            </w:r>
            <w:r w:rsidRPr="009414B0">
              <w:rPr>
                <w:rFonts w:ascii="GHEA Grapalat" w:hAnsi="GHEA Grapalat" w:cs="Calibri"/>
                <w:sz w:val="16"/>
                <w:szCs w:val="16"/>
              </w:rPr>
              <w:t>մեքենայով։</w:t>
            </w:r>
            <w:r w:rsidRPr="009414B0">
              <w:rPr>
                <w:rFonts w:ascii="GHEA Grapalat" w:hAnsi="GHEA Grapalat" w:cs="Calibri"/>
                <w:sz w:val="16"/>
                <w:szCs w:val="16"/>
                <w:lang w:val="it-IT"/>
              </w:rPr>
              <w:t xml:space="preserve"> </w:t>
            </w:r>
            <w:r w:rsidRPr="009414B0">
              <w:rPr>
                <w:rFonts w:ascii="GHEA Grapalat" w:hAnsi="GHEA Grapalat" w:cs="Calibri"/>
                <w:sz w:val="16"/>
                <w:szCs w:val="16"/>
              </w:rPr>
              <w:t xml:space="preserve">Կոտրված </w:t>
            </w:r>
            <w:r w:rsidRPr="009414B0">
              <w:rPr>
                <w:rFonts w:ascii="GHEA Grapalat" w:hAnsi="GHEA Grapalat" w:cs="Calibri"/>
                <w:sz w:val="16"/>
                <w:szCs w:val="16"/>
              </w:rPr>
              <w:lastRenderedPageBreak/>
              <w:t>ծաղիկները ենթակա են 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lastRenderedPageBreak/>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1440" w:type="dxa"/>
            <w:vAlign w:val="center"/>
          </w:tcPr>
          <w:p w:rsidR="00DD7D5D" w:rsidRPr="00A2592C" w:rsidRDefault="00DD7D5D" w:rsidP="00DD7D5D">
            <w:pPr>
              <w:jc w:val="center"/>
              <w:rPr>
                <w:rFonts w:ascii="GHEA Grapalat" w:hAnsi="GHEA Grapalat"/>
                <w:sz w:val="16"/>
                <w:szCs w:val="16"/>
              </w:rPr>
            </w:pPr>
          </w:p>
          <w:p w:rsidR="00DD7D5D" w:rsidRDefault="00DD7D5D" w:rsidP="00DD7D5D">
            <w:pPr>
              <w:jc w:val="center"/>
              <w:rPr>
                <w:rFonts w:ascii="GHEA Grapalat" w:hAnsi="GHEA Grapalat"/>
                <w:sz w:val="16"/>
                <w:szCs w:val="16"/>
              </w:rPr>
            </w:pPr>
            <w:r w:rsidRPr="00A2592C">
              <w:rPr>
                <w:rFonts w:ascii="GHEA Grapalat" w:hAnsi="GHEA Grapalat"/>
                <w:sz w:val="16"/>
                <w:szCs w:val="16"/>
              </w:rPr>
              <w:t>Վարդ</w:t>
            </w:r>
          </w:p>
          <w:p w:rsidR="00DD7D5D" w:rsidRDefault="00DD7D5D" w:rsidP="00DD7D5D">
            <w:pPr>
              <w:jc w:val="center"/>
              <w:rPr>
                <w:rFonts w:ascii="GHEA Grapalat" w:hAnsi="GHEA Grapalat"/>
                <w:sz w:val="16"/>
                <w:szCs w:val="16"/>
              </w:rPr>
            </w:pPr>
            <w:r w:rsidRPr="00A2592C">
              <w:rPr>
                <w:rFonts w:ascii="GHEA Grapalat" w:hAnsi="GHEA Grapalat"/>
                <w:sz w:val="16"/>
                <w:szCs w:val="16"/>
              </w:rPr>
              <w:t>Էկվադորյան</w:t>
            </w:r>
            <w:r>
              <w:rPr>
                <w:rFonts w:ascii="GHEA Grapalat" w:hAnsi="GHEA Grapalat"/>
                <w:sz w:val="16"/>
                <w:szCs w:val="16"/>
              </w:rPr>
              <w:t xml:space="preserve"> 1</w:t>
            </w:r>
          </w:p>
          <w:p w:rsidR="00DD7D5D" w:rsidRPr="00C675B7" w:rsidRDefault="00DD7D5D" w:rsidP="00DD7D5D">
            <w:pPr>
              <w:jc w:val="center"/>
              <w:rPr>
                <w:rFonts w:ascii="GHEA Grapalat" w:hAnsi="GHEA Grapalat"/>
                <w:sz w:val="16"/>
                <w:szCs w:val="16"/>
              </w:rPr>
            </w:pPr>
          </w:p>
        </w:tc>
        <w:tc>
          <w:tcPr>
            <w:tcW w:w="6660" w:type="dxa"/>
            <w:vAlign w:val="center"/>
          </w:tcPr>
          <w:p w:rsidR="00DD7D5D" w:rsidRDefault="00DD7D5D" w:rsidP="00DD7D5D">
            <w:pPr>
              <w:jc w:val="center"/>
              <w:rPr>
                <w:rFonts w:ascii="GHEA Grapalat" w:hAnsi="GHEA Grapalat"/>
                <w:sz w:val="16"/>
                <w:szCs w:val="16"/>
              </w:rPr>
            </w:pPr>
            <w:r w:rsidRPr="00C675B7">
              <w:rPr>
                <w:rFonts w:ascii="GHEA Grapalat" w:hAnsi="GHEA Grapalat"/>
                <w:sz w:val="16"/>
                <w:szCs w:val="16"/>
              </w:rPr>
              <w:t>Բարձրությունը- 60-70սմ</w:t>
            </w:r>
            <w:r>
              <w:rPr>
                <w:rFonts w:ascii="GHEA Grapalat" w:hAnsi="GHEA Grapalat"/>
                <w:sz w:val="16"/>
                <w:szCs w:val="16"/>
              </w:rPr>
              <w:t>,</w:t>
            </w:r>
          </w:p>
          <w:p w:rsidR="00DD7D5D" w:rsidRDefault="00DD7D5D" w:rsidP="00DD7D5D">
            <w:pPr>
              <w:jc w:val="center"/>
              <w:rPr>
                <w:rFonts w:ascii="GHEA Grapalat" w:hAnsi="GHEA Grapalat" w:cs="Calibri"/>
                <w:sz w:val="16"/>
                <w:szCs w:val="16"/>
              </w:rPr>
            </w:pPr>
            <w:r w:rsidRPr="00A2592C">
              <w:rPr>
                <w:rFonts w:ascii="GHEA Grapalat" w:hAnsi="GHEA Grapalat"/>
                <w:sz w:val="16"/>
                <w:szCs w:val="16"/>
              </w:rPr>
              <w:t>Էկվադորյան, թարմվարդեր՝ տարբեր</w:t>
            </w:r>
            <w:r>
              <w:rPr>
                <w:rFonts w:ascii="GHEA Grapalat" w:hAnsi="GHEA Grapalat"/>
                <w:sz w:val="16"/>
                <w:szCs w:val="16"/>
              </w:rPr>
              <w:t xml:space="preserve"> </w:t>
            </w:r>
            <w:r w:rsidRPr="00A2592C">
              <w:rPr>
                <w:rFonts w:ascii="GHEA Grapalat" w:hAnsi="GHEA Grapalat"/>
                <w:sz w:val="16"/>
                <w:szCs w:val="16"/>
              </w:rPr>
              <w:t>երանգների</w:t>
            </w:r>
            <w:r>
              <w:rPr>
                <w:rFonts w:ascii="GHEA Grapalat" w:hAnsi="GHEA Grapalat"/>
                <w:sz w:val="16"/>
                <w:szCs w:val="16"/>
              </w:rPr>
              <w:t xml:space="preserve"> </w:t>
            </w:r>
            <w:r w:rsidRPr="00A2592C">
              <w:rPr>
                <w:rFonts w:ascii="GHEA Grapalat" w:hAnsi="GHEA Grapalat"/>
                <w:sz w:val="16"/>
                <w:szCs w:val="16"/>
              </w:rPr>
              <w:t>՝կարմիր, ծիրանագույն, վարդագույն, սպիտակ, նա</w:t>
            </w:r>
            <w:r w:rsidRPr="00A2592C">
              <w:rPr>
                <w:rFonts w:ascii="GHEA Grapalat" w:hAnsi="GHEA Grapalat" w:cs="Calibri"/>
                <w:sz w:val="16"/>
                <w:szCs w:val="16"/>
              </w:rPr>
              <w:t>և</w:t>
            </w:r>
            <w:r>
              <w:rPr>
                <w:rFonts w:ascii="GHEA Grapalat" w:hAnsi="GHEA Grapalat" w:cs="Calibri"/>
                <w:sz w:val="16"/>
                <w:szCs w:val="16"/>
              </w:rPr>
              <w:t xml:space="preserve"> </w:t>
            </w:r>
            <w:r w:rsidRPr="00A2592C">
              <w:rPr>
                <w:rFonts w:ascii="GHEA Grapalat" w:hAnsi="GHEA Grapalat"/>
                <w:sz w:val="16"/>
                <w:szCs w:val="16"/>
              </w:rPr>
              <w:t>այլ</w:t>
            </w:r>
            <w:r>
              <w:rPr>
                <w:rFonts w:ascii="GHEA Grapalat" w:hAnsi="GHEA Grapalat"/>
                <w:sz w:val="16"/>
                <w:szCs w:val="16"/>
              </w:rPr>
              <w:t xml:space="preserve"> </w:t>
            </w:r>
            <w:r w:rsidRPr="00A2592C">
              <w:rPr>
                <w:rFonts w:ascii="GHEA Grapalat" w:hAnsi="GHEA Grapalat"/>
                <w:sz w:val="16"/>
                <w:szCs w:val="16"/>
              </w:rPr>
              <w:t>երանգներ՝ առկայության</w:t>
            </w:r>
            <w:r>
              <w:rPr>
                <w:rFonts w:ascii="GHEA Grapalat" w:hAnsi="GHEA Grapalat"/>
                <w:sz w:val="16"/>
                <w:szCs w:val="16"/>
              </w:rPr>
              <w:t xml:space="preserve"> </w:t>
            </w:r>
            <w:r w:rsidRPr="00A2592C">
              <w:rPr>
                <w:rFonts w:ascii="GHEA Grapalat" w:hAnsi="GHEA Grapalat"/>
                <w:sz w:val="16"/>
                <w:szCs w:val="16"/>
              </w:rPr>
              <w:t>դեպքում: Փաթեթավորումը</w:t>
            </w:r>
            <w:r>
              <w:rPr>
                <w:rFonts w:ascii="GHEA Grapalat" w:hAnsi="GHEA Grapalat"/>
                <w:sz w:val="16"/>
                <w:szCs w:val="16"/>
              </w:rPr>
              <w:t xml:space="preserve"> </w:t>
            </w:r>
            <w:r w:rsidRPr="00A2592C">
              <w:rPr>
                <w:rFonts w:ascii="GHEA Grapalat" w:hAnsi="GHEA Grapalat"/>
                <w:sz w:val="16"/>
                <w:szCs w:val="16"/>
              </w:rPr>
              <w:t>տարատեսակ</w:t>
            </w:r>
            <w:r>
              <w:rPr>
                <w:rFonts w:ascii="GHEA Grapalat" w:hAnsi="GHEA Grapalat"/>
                <w:sz w:val="16"/>
                <w:szCs w:val="16"/>
              </w:rPr>
              <w:t xml:space="preserve"> </w:t>
            </w:r>
            <w:r w:rsidRPr="00A2592C">
              <w:rPr>
                <w:rFonts w:ascii="GHEA Grapalat" w:hAnsi="GHEA Grapalat"/>
                <w:sz w:val="16"/>
                <w:szCs w:val="16"/>
              </w:rPr>
              <w:t>ձ</w:t>
            </w:r>
            <w:r w:rsidRPr="00A2592C">
              <w:rPr>
                <w:rFonts w:ascii="GHEA Grapalat" w:hAnsi="GHEA Grapalat" w:cs="Calibri"/>
                <w:sz w:val="16"/>
                <w:szCs w:val="16"/>
              </w:rPr>
              <w:t>և</w:t>
            </w:r>
            <w:r w:rsidRPr="00A2592C">
              <w:rPr>
                <w:rFonts w:ascii="GHEA Grapalat" w:hAnsi="GHEA Grapalat"/>
                <w:sz w:val="16"/>
                <w:szCs w:val="16"/>
              </w:rPr>
              <w:t>երով՝ միջոցառմանը</w:t>
            </w:r>
            <w:r>
              <w:rPr>
                <w:rFonts w:ascii="GHEA Grapalat" w:hAnsi="GHEA Grapalat"/>
                <w:sz w:val="16"/>
                <w:szCs w:val="16"/>
              </w:rPr>
              <w:t xml:space="preserve"> </w:t>
            </w:r>
            <w:r w:rsidRPr="00A2592C">
              <w:rPr>
                <w:rFonts w:ascii="GHEA Grapalat" w:hAnsi="GHEA Grapalat"/>
                <w:sz w:val="16"/>
                <w:szCs w:val="16"/>
              </w:rPr>
              <w:t>համահունչ</w:t>
            </w:r>
            <w:r>
              <w:rPr>
                <w:rFonts w:ascii="GHEA Grapalat" w:hAnsi="GHEA Grapalat"/>
                <w:sz w:val="16"/>
                <w:szCs w:val="16"/>
              </w:rPr>
              <w:t xml:space="preserve"> </w:t>
            </w:r>
            <w:r w:rsidRPr="00A2592C">
              <w:rPr>
                <w:rFonts w:ascii="GHEA Grapalat" w:hAnsi="GHEA Grapalat"/>
                <w:sz w:val="16"/>
                <w:szCs w:val="16"/>
              </w:rPr>
              <w:t>դիզայնով, բազմատեսակ</w:t>
            </w:r>
            <w:r>
              <w:rPr>
                <w:rFonts w:ascii="GHEA Grapalat" w:hAnsi="GHEA Grapalat"/>
                <w:sz w:val="16"/>
                <w:szCs w:val="16"/>
              </w:rPr>
              <w:t xml:space="preserve"> </w:t>
            </w:r>
            <w:r w:rsidRPr="00A2592C">
              <w:rPr>
                <w:rFonts w:ascii="GHEA Grapalat" w:hAnsi="GHEA Grapalat"/>
                <w:sz w:val="16"/>
                <w:szCs w:val="16"/>
              </w:rPr>
              <w:t>թղթերով</w:t>
            </w:r>
            <w:r>
              <w:rPr>
                <w:rFonts w:ascii="GHEA Grapalat" w:hAnsi="GHEA Grapalat"/>
                <w:sz w:val="16"/>
                <w:szCs w:val="16"/>
              </w:rPr>
              <w:t xml:space="preserve"> </w:t>
            </w:r>
            <w:r w:rsidRPr="00A2592C">
              <w:rPr>
                <w:rFonts w:ascii="GHEA Grapalat" w:hAnsi="GHEA Grapalat" w:cs="Calibri"/>
                <w:sz w:val="16"/>
                <w:szCs w:val="16"/>
              </w:rPr>
              <w:t>և</w:t>
            </w:r>
            <w:r>
              <w:rPr>
                <w:rFonts w:ascii="GHEA Grapalat" w:hAnsi="GHEA Grapalat" w:cs="Calibri"/>
                <w:sz w:val="16"/>
                <w:szCs w:val="16"/>
              </w:rPr>
              <w:t xml:space="preserve"> </w:t>
            </w:r>
            <w:r w:rsidRPr="00A2592C">
              <w:rPr>
                <w:rFonts w:ascii="GHEA Grapalat" w:hAnsi="GHEA Grapalat"/>
                <w:sz w:val="16"/>
                <w:szCs w:val="16"/>
              </w:rPr>
              <w:t>ժապավեններով՝ պահպանելով</w:t>
            </w:r>
            <w:r>
              <w:rPr>
                <w:rFonts w:ascii="GHEA Grapalat" w:hAnsi="GHEA Grapalat"/>
                <w:sz w:val="16"/>
                <w:szCs w:val="16"/>
              </w:rPr>
              <w:t xml:space="preserve"> </w:t>
            </w:r>
            <w:r w:rsidRPr="00A2592C">
              <w:rPr>
                <w:rFonts w:ascii="GHEA Grapalat" w:hAnsi="GHEA Grapalat"/>
                <w:sz w:val="16"/>
                <w:szCs w:val="16"/>
              </w:rPr>
              <w:t>գունային</w:t>
            </w:r>
            <w:r>
              <w:rPr>
                <w:rFonts w:ascii="GHEA Grapalat" w:hAnsi="GHEA Grapalat"/>
                <w:sz w:val="16"/>
                <w:szCs w:val="16"/>
              </w:rPr>
              <w:t xml:space="preserve"> </w:t>
            </w:r>
            <w:r w:rsidRPr="00A2592C">
              <w:rPr>
                <w:rFonts w:ascii="GHEA Grapalat" w:hAnsi="GHEA Grapalat"/>
                <w:sz w:val="16"/>
                <w:szCs w:val="16"/>
              </w:rPr>
              <w:t>համադրությունը, ցանկության</w:t>
            </w:r>
            <w:r>
              <w:rPr>
                <w:rFonts w:ascii="GHEA Grapalat" w:hAnsi="GHEA Grapalat"/>
                <w:sz w:val="16"/>
                <w:szCs w:val="16"/>
              </w:rPr>
              <w:t xml:space="preserve"> </w:t>
            </w:r>
            <w:r w:rsidRPr="00A2592C">
              <w:rPr>
                <w:rFonts w:ascii="GHEA Grapalat" w:hAnsi="GHEA Grapalat"/>
                <w:sz w:val="16"/>
                <w:szCs w:val="16"/>
              </w:rPr>
              <w:t>դեպքում</w:t>
            </w:r>
            <w:r>
              <w:rPr>
                <w:rFonts w:ascii="GHEA Grapalat" w:hAnsi="GHEA Grapalat"/>
                <w:sz w:val="16"/>
                <w:szCs w:val="16"/>
              </w:rPr>
              <w:t xml:space="preserve"> </w:t>
            </w:r>
            <w:r w:rsidRPr="00A2592C">
              <w:rPr>
                <w:rFonts w:ascii="GHEA Grapalat" w:hAnsi="GHEA Grapalat"/>
                <w:sz w:val="16"/>
                <w:szCs w:val="16"/>
              </w:rPr>
              <w:t>նա</w:t>
            </w:r>
            <w:r w:rsidRPr="00A2592C">
              <w:rPr>
                <w:rFonts w:ascii="GHEA Grapalat" w:hAnsi="GHEA Grapalat" w:cs="Calibri"/>
                <w:sz w:val="16"/>
                <w:szCs w:val="16"/>
              </w:rPr>
              <w:t>և</w:t>
            </w:r>
            <w:r>
              <w:rPr>
                <w:rFonts w:ascii="GHEA Grapalat" w:hAnsi="GHEA Grapalat" w:cs="Calibri"/>
                <w:sz w:val="16"/>
                <w:szCs w:val="16"/>
              </w:rPr>
              <w:t xml:space="preserve"> </w:t>
            </w:r>
            <w:r w:rsidRPr="00A2592C">
              <w:rPr>
                <w:rFonts w:ascii="GHEA Grapalat" w:hAnsi="GHEA Grapalat"/>
                <w:sz w:val="16"/>
                <w:szCs w:val="16"/>
              </w:rPr>
              <w:t>այլ</w:t>
            </w:r>
            <w:r>
              <w:rPr>
                <w:rFonts w:ascii="GHEA Grapalat" w:hAnsi="GHEA Grapalat"/>
                <w:sz w:val="16"/>
                <w:szCs w:val="16"/>
              </w:rPr>
              <w:t xml:space="preserve"> </w:t>
            </w:r>
            <w:r w:rsidRPr="00A2592C">
              <w:rPr>
                <w:rFonts w:ascii="GHEA Grapalat" w:hAnsi="GHEA Grapalat"/>
                <w:sz w:val="16"/>
                <w:szCs w:val="16"/>
              </w:rPr>
              <w:t>տերեվների</w:t>
            </w:r>
            <w:r>
              <w:rPr>
                <w:rFonts w:ascii="GHEA Grapalat" w:hAnsi="GHEA Grapalat"/>
                <w:sz w:val="16"/>
                <w:szCs w:val="16"/>
              </w:rPr>
              <w:t xml:space="preserve"> </w:t>
            </w:r>
            <w:r w:rsidRPr="00A2592C">
              <w:rPr>
                <w:rFonts w:ascii="GHEA Grapalat" w:hAnsi="GHEA Grapalat"/>
                <w:sz w:val="16"/>
                <w:szCs w:val="16"/>
              </w:rPr>
              <w:t xml:space="preserve">ավելացումով: </w:t>
            </w:r>
            <w:r w:rsidRPr="00A2592C">
              <w:rPr>
                <w:rFonts w:ascii="GHEA Grapalat" w:hAnsi="GHEA Grapalat" w:cs="Calibri"/>
                <w:sz w:val="16"/>
                <w:szCs w:val="16"/>
              </w:rPr>
              <w:t>Տեղափոխումը</w:t>
            </w:r>
            <w:r>
              <w:rPr>
                <w:rFonts w:ascii="GHEA Grapalat" w:hAnsi="GHEA Grapalat" w:cs="Calibri"/>
                <w:sz w:val="16"/>
                <w:szCs w:val="16"/>
              </w:rPr>
              <w:t xml:space="preserve"> </w:t>
            </w:r>
            <w:r w:rsidRPr="00A2592C">
              <w:rPr>
                <w:rFonts w:ascii="GHEA Grapalat" w:hAnsi="GHEA Grapalat" w:cs="Calibri"/>
                <w:sz w:val="16"/>
                <w:szCs w:val="16"/>
              </w:rPr>
              <w:t>մատակարարի</w:t>
            </w:r>
            <w:r>
              <w:rPr>
                <w:rFonts w:ascii="GHEA Grapalat" w:hAnsi="GHEA Grapalat" w:cs="Calibri"/>
                <w:sz w:val="16"/>
                <w:szCs w:val="16"/>
              </w:rPr>
              <w:t xml:space="preserve"> </w:t>
            </w:r>
            <w:r w:rsidRPr="00A2592C">
              <w:rPr>
                <w:rFonts w:ascii="GHEA Grapalat" w:hAnsi="GHEA Grapalat" w:cs="Calibri"/>
                <w:sz w:val="16"/>
                <w:szCs w:val="16"/>
              </w:rPr>
              <w:t>ուժերով</w:t>
            </w:r>
            <w:r w:rsidRPr="00A2592C">
              <w:rPr>
                <w:rFonts w:ascii="GHEA Grapalat" w:hAnsi="GHEA Grapalat" w:cs="Calibri"/>
                <w:sz w:val="16"/>
                <w:szCs w:val="16"/>
                <w:lang w:val="it-IT"/>
              </w:rPr>
              <w:t xml:space="preserve">` </w:t>
            </w:r>
            <w:r w:rsidRPr="00A2592C">
              <w:rPr>
                <w:rFonts w:ascii="GHEA Grapalat" w:hAnsi="GHEA Grapalat" w:cs="Calibri"/>
                <w:sz w:val="16"/>
                <w:szCs w:val="16"/>
              </w:rPr>
              <w:t>ծաղիկների</w:t>
            </w:r>
            <w:r>
              <w:rPr>
                <w:rFonts w:ascii="GHEA Grapalat" w:hAnsi="GHEA Grapalat" w:cs="Calibri"/>
                <w:sz w:val="16"/>
                <w:szCs w:val="16"/>
              </w:rPr>
              <w:t xml:space="preserve"> </w:t>
            </w:r>
            <w:r w:rsidRPr="00A2592C">
              <w:rPr>
                <w:rFonts w:ascii="GHEA Grapalat" w:hAnsi="GHEA Grapalat" w:cs="Calibri"/>
                <w:sz w:val="16"/>
                <w:szCs w:val="16"/>
              </w:rPr>
              <w:t>թարմությունը</w:t>
            </w:r>
            <w:r>
              <w:rPr>
                <w:rFonts w:ascii="GHEA Grapalat" w:hAnsi="GHEA Grapalat" w:cs="Calibri"/>
                <w:sz w:val="16"/>
                <w:szCs w:val="16"/>
              </w:rPr>
              <w:t xml:space="preserve"> </w:t>
            </w:r>
            <w:r w:rsidRPr="00A2592C">
              <w:rPr>
                <w:rFonts w:ascii="GHEA Grapalat" w:hAnsi="GHEA Grapalat" w:cs="Calibri"/>
                <w:sz w:val="16"/>
                <w:szCs w:val="16"/>
              </w:rPr>
              <w:t>ապահովող</w:t>
            </w:r>
            <w:r>
              <w:rPr>
                <w:rFonts w:ascii="GHEA Grapalat" w:hAnsi="GHEA Grapalat" w:cs="Calibri"/>
                <w:sz w:val="16"/>
                <w:szCs w:val="16"/>
              </w:rPr>
              <w:t xml:space="preserve"> </w:t>
            </w:r>
            <w:r w:rsidRPr="00A2592C">
              <w:rPr>
                <w:rFonts w:ascii="GHEA Grapalat" w:hAnsi="GHEA Grapalat" w:cs="Calibri"/>
                <w:sz w:val="16"/>
                <w:szCs w:val="16"/>
              </w:rPr>
              <w:t>հարմարեցված</w:t>
            </w:r>
            <w:r>
              <w:rPr>
                <w:rFonts w:ascii="GHEA Grapalat" w:hAnsi="GHEA Grapalat" w:cs="Calibri"/>
                <w:sz w:val="16"/>
                <w:szCs w:val="16"/>
              </w:rPr>
              <w:t xml:space="preserve"> </w:t>
            </w:r>
            <w:r w:rsidRPr="00A2592C">
              <w:rPr>
                <w:rFonts w:ascii="GHEA Grapalat" w:hAnsi="GHEA Grapalat" w:cs="Calibri"/>
                <w:sz w:val="16"/>
                <w:szCs w:val="16"/>
              </w:rPr>
              <w:t>մեքենայով։</w:t>
            </w:r>
          </w:p>
          <w:p w:rsidR="00DD7D5D" w:rsidRDefault="00DD7D5D" w:rsidP="00DD7D5D">
            <w:pPr>
              <w:jc w:val="center"/>
              <w:rPr>
                <w:rFonts w:ascii="GHEA Grapalat" w:hAnsi="GHEA Grapalat" w:cs="Calibri"/>
                <w:sz w:val="16"/>
                <w:szCs w:val="16"/>
              </w:rPr>
            </w:pPr>
            <w:r w:rsidRPr="00A2592C">
              <w:rPr>
                <w:rFonts w:ascii="GHEA Grapalat" w:hAnsi="GHEA Grapalat" w:cs="Calibri"/>
                <w:sz w:val="16"/>
                <w:szCs w:val="16"/>
              </w:rPr>
              <w:t>Կոտրված</w:t>
            </w:r>
            <w:r>
              <w:rPr>
                <w:rFonts w:ascii="GHEA Grapalat" w:hAnsi="GHEA Grapalat" w:cs="Calibri"/>
                <w:sz w:val="16"/>
                <w:szCs w:val="16"/>
              </w:rPr>
              <w:t xml:space="preserve"> </w:t>
            </w:r>
            <w:r w:rsidRPr="00A2592C">
              <w:rPr>
                <w:rFonts w:ascii="GHEA Grapalat" w:hAnsi="GHEA Grapalat" w:cs="Calibri"/>
                <w:sz w:val="16"/>
                <w:szCs w:val="16"/>
              </w:rPr>
              <w:t>ծաղիկները</w:t>
            </w:r>
            <w:r>
              <w:rPr>
                <w:rFonts w:ascii="GHEA Grapalat" w:hAnsi="GHEA Grapalat" w:cs="Calibri"/>
                <w:sz w:val="16"/>
                <w:szCs w:val="16"/>
              </w:rPr>
              <w:t xml:space="preserve"> </w:t>
            </w:r>
            <w:r w:rsidRPr="00A2592C">
              <w:rPr>
                <w:rFonts w:ascii="GHEA Grapalat" w:hAnsi="GHEA Grapalat" w:cs="Calibri"/>
                <w:sz w:val="16"/>
                <w:szCs w:val="16"/>
              </w:rPr>
              <w:t>ենթակա</w:t>
            </w:r>
            <w:r>
              <w:rPr>
                <w:rFonts w:ascii="GHEA Grapalat" w:hAnsi="GHEA Grapalat" w:cs="Calibri"/>
                <w:sz w:val="16"/>
                <w:szCs w:val="16"/>
              </w:rPr>
              <w:t xml:space="preserve"> </w:t>
            </w:r>
            <w:r w:rsidRPr="00A2592C">
              <w:rPr>
                <w:rFonts w:ascii="GHEA Grapalat" w:hAnsi="GHEA Grapalat" w:cs="Calibri"/>
                <w:sz w:val="16"/>
                <w:szCs w:val="16"/>
              </w:rPr>
              <w:t>են</w:t>
            </w:r>
            <w:r>
              <w:rPr>
                <w:rFonts w:ascii="GHEA Grapalat" w:hAnsi="GHEA Grapalat" w:cs="Calibri"/>
                <w:sz w:val="16"/>
                <w:szCs w:val="16"/>
              </w:rPr>
              <w:t xml:space="preserve"> </w:t>
            </w:r>
            <w:r w:rsidRPr="00A2592C">
              <w:rPr>
                <w:rFonts w:ascii="GHEA Grapalat" w:hAnsi="GHEA Grapalat" w:cs="Calibri"/>
                <w:sz w:val="16"/>
                <w:szCs w:val="16"/>
              </w:rPr>
              <w:t>փոխարինման:</w:t>
            </w:r>
          </w:p>
          <w:p w:rsidR="00DD7D5D" w:rsidRPr="00C675B7" w:rsidRDefault="00DD7D5D" w:rsidP="00DD7D5D">
            <w:pPr>
              <w:jc w:val="center"/>
              <w:rPr>
                <w:rFonts w:ascii="GHEA Grapalat" w:hAnsi="GHEA Grapalat"/>
                <w:sz w:val="16"/>
                <w:szCs w:val="16"/>
              </w:rPr>
            </w:pP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1440" w:type="dxa"/>
            <w:vAlign w:val="center"/>
          </w:tcPr>
          <w:p w:rsidR="00DD7D5D" w:rsidRPr="00A2592C" w:rsidRDefault="00DD7D5D" w:rsidP="00DD7D5D">
            <w:pPr>
              <w:jc w:val="center"/>
              <w:rPr>
                <w:rFonts w:ascii="GHEA Grapalat" w:hAnsi="GHEA Grapalat"/>
                <w:sz w:val="16"/>
                <w:szCs w:val="16"/>
              </w:rPr>
            </w:pPr>
          </w:p>
          <w:p w:rsidR="00DD7D5D" w:rsidRDefault="00DD7D5D" w:rsidP="00DD7D5D">
            <w:pPr>
              <w:jc w:val="center"/>
              <w:rPr>
                <w:rFonts w:ascii="GHEA Grapalat" w:hAnsi="GHEA Grapalat"/>
                <w:sz w:val="16"/>
                <w:szCs w:val="16"/>
              </w:rPr>
            </w:pPr>
            <w:r w:rsidRPr="00A2592C">
              <w:rPr>
                <w:rFonts w:ascii="GHEA Grapalat" w:hAnsi="GHEA Grapalat"/>
                <w:sz w:val="16"/>
                <w:szCs w:val="16"/>
              </w:rPr>
              <w:t>Վարդ</w:t>
            </w:r>
          </w:p>
          <w:p w:rsidR="00DD7D5D" w:rsidRPr="00A2592C" w:rsidRDefault="00DD7D5D" w:rsidP="00DD7D5D">
            <w:pPr>
              <w:jc w:val="center"/>
              <w:rPr>
                <w:rFonts w:ascii="GHEA Grapalat" w:hAnsi="GHEA Grapalat"/>
                <w:sz w:val="16"/>
                <w:szCs w:val="16"/>
              </w:rPr>
            </w:pPr>
            <w:r w:rsidRPr="00A2592C">
              <w:rPr>
                <w:rFonts w:ascii="GHEA Grapalat" w:hAnsi="GHEA Grapalat"/>
                <w:sz w:val="16"/>
                <w:szCs w:val="16"/>
              </w:rPr>
              <w:t>Էկվադորյան</w:t>
            </w:r>
            <w:r>
              <w:rPr>
                <w:rFonts w:ascii="GHEA Grapalat" w:hAnsi="GHEA Grapalat"/>
                <w:sz w:val="16"/>
                <w:szCs w:val="16"/>
              </w:rPr>
              <w:t xml:space="preserve"> 2</w:t>
            </w:r>
          </w:p>
        </w:tc>
        <w:tc>
          <w:tcPr>
            <w:tcW w:w="6660" w:type="dxa"/>
            <w:vAlign w:val="center"/>
          </w:tcPr>
          <w:p w:rsidR="00DD7D5D" w:rsidRDefault="00DD7D5D" w:rsidP="00DD7D5D">
            <w:pPr>
              <w:jc w:val="center"/>
              <w:rPr>
                <w:rFonts w:ascii="GHEA Grapalat" w:hAnsi="GHEA Grapalat"/>
                <w:sz w:val="16"/>
                <w:szCs w:val="16"/>
              </w:rPr>
            </w:pPr>
            <w:r w:rsidRPr="00C675B7">
              <w:rPr>
                <w:rFonts w:ascii="GHEA Grapalat" w:hAnsi="GHEA Grapalat"/>
                <w:sz w:val="16"/>
                <w:szCs w:val="16"/>
              </w:rPr>
              <w:t>Բարձրությունը- 80-90սմ</w:t>
            </w:r>
            <w:r>
              <w:rPr>
                <w:rFonts w:ascii="GHEA Grapalat" w:hAnsi="GHEA Grapalat"/>
                <w:sz w:val="16"/>
                <w:szCs w:val="16"/>
              </w:rPr>
              <w:t>,</w:t>
            </w:r>
          </w:p>
          <w:p w:rsidR="00DD7D5D" w:rsidRDefault="00DD7D5D" w:rsidP="00DD7D5D">
            <w:pPr>
              <w:jc w:val="center"/>
              <w:rPr>
                <w:rFonts w:ascii="GHEA Grapalat" w:hAnsi="GHEA Grapalat" w:cs="Calibri"/>
                <w:sz w:val="16"/>
                <w:szCs w:val="16"/>
              </w:rPr>
            </w:pPr>
            <w:r w:rsidRPr="00A2592C">
              <w:rPr>
                <w:rFonts w:ascii="GHEA Grapalat" w:hAnsi="GHEA Grapalat"/>
                <w:sz w:val="16"/>
                <w:szCs w:val="16"/>
              </w:rPr>
              <w:t>Էկվադորյան, թարմ</w:t>
            </w:r>
            <w:r>
              <w:rPr>
                <w:rFonts w:ascii="GHEA Grapalat" w:hAnsi="GHEA Grapalat"/>
                <w:sz w:val="16"/>
                <w:szCs w:val="16"/>
              </w:rPr>
              <w:t xml:space="preserve"> </w:t>
            </w:r>
            <w:r w:rsidRPr="00A2592C">
              <w:rPr>
                <w:rFonts w:ascii="GHEA Grapalat" w:hAnsi="GHEA Grapalat"/>
                <w:sz w:val="16"/>
                <w:szCs w:val="16"/>
              </w:rPr>
              <w:t>վարդեր՝ տարբեր</w:t>
            </w:r>
            <w:r>
              <w:rPr>
                <w:rFonts w:ascii="GHEA Grapalat" w:hAnsi="GHEA Grapalat"/>
                <w:sz w:val="16"/>
                <w:szCs w:val="16"/>
              </w:rPr>
              <w:t xml:space="preserve"> </w:t>
            </w:r>
            <w:r w:rsidRPr="00A2592C">
              <w:rPr>
                <w:rFonts w:ascii="GHEA Grapalat" w:hAnsi="GHEA Grapalat"/>
                <w:sz w:val="16"/>
                <w:szCs w:val="16"/>
              </w:rPr>
              <w:t>երանգների՝</w:t>
            </w:r>
            <w:r>
              <w:rPr>
                <w:rFonts w:ascii="GHEA Grapalat" w:hAnsi="GHEA Grapalat"/>
                <w:sz w:val="16"/>
                <w:szCs w:val="16"/>
              </w:rPr>
              <w:t xml:space="preserve"> </w:t>
            </w:r>
            <w:r w:rsidRPr="00A2592C">
              <w:rPr>
                <w:rFonts w:ascii="GHEA Grapalat" w:hAnsi="GHEA Grapalat"/>
                <w:sz w:val="16"/>
                <w:szCs w:val="16"/>
              </w:rPr>
              <w:t>կարմիր, ծիրանագույն, վարդագույն, սպիտակ,դեղին, նա</w:t>
            </w:r>
            <w:r w:rsidRPr="00A2592C">
              <w:rPr>
                <w:rFonts w:ascii="GHEA Grapalat" w:hAnsi="GHEA Grapalat" w:cs="Calibri"/>
                <w:sz w:val="16"/>
                <w:szCs w:val="16"/>
              </w:rPr>
              <w:t>և</w:t>
            </w:r>
            <w:r>
              <w:rPr>
                <w:rFonts w:ascii="GHEA Grapalat" w:hAnsi="GHEA Grapalat" w:cs="Calibri"/>
                <w:sz w:val="16"/>
                <w:szCs w:val="16"/>
              </w:rPr>
              <w:t xml:space="preserve"> </w:t>
            </w:r>
            <w:r w:rsidRPr="00A2592C">
              <w:rPr>
                <w:rFonts w:ascii="GHEA Grapalat" w:hAnsi="GHEA Grapalat"/>
                <w:sz w:val="16"/>
                <w:szCs w:val="16"/>
              </w:rPr>
              <w:t>այլ</w:t>
            </w:r>
            <w:r>
              <w:rPr>
                <w:rFonts w:ascii="GHEA Grapalat" w:hAnsi="GHEA Grapalat"/>
                <w:sz w:val="16"/>
                <w:szCs w:val="16"/>
              </w:rPr>
              <w:t xml:space="preserve"> </w:t>
            </w:r>
            <w:r w:rsidRPr="00A2592C">
              <w:rPr>
                <w:rFonts w:ascii="GHEA Grapalat" w:hAnsi="GHEA Grapalat"/>
                <w:sz w:val="16"/>
                <w:szCs w:val="16"/>
              </w:rPr>
              <w:t>երանգներ՝ առկայության</w:t>
            </w:r>
            <w:r>
              <w:rPr>
                <w:rFonts w:ascii="GHEA Grapalat" w:hAnsi="GHEA Grapalat"/>
                <w:sz w:val="16"/>
                <w:szCs w:val="16"/>
              </w:rPr>
              <w:t xml:space="preserve"> </w:t>
            </w:r>
            <w:r w:rsidRPr="00A2592C">
              <w:rPr>
                <w:rFonts w:ascii="GHEA Grapalat" w:hAnsi="GHEA Grapalat"/>
                <w:sz w:val="16"/>
                <w:szCs w:val="16"/>
              </w:rPr>
              <w:t>դեպքում: Փաթեթավորումը</w:t>
            </w:r>
            <w:r>
              <w:rPr>
                <w:rFonts w:ascii="GHEA Grapalat" w:hAnsi="GHEA Grapalat"/>
                <w:sz w:val="16"/>
                <w:szCs w:val="16"/>
              </w:rPr>
              <w:t xml:space="preserve"> </w:t>
            </w:r>
            <w:r w:rsidRPr="00A2592C">
              <w:rPr>
                <w:rFonts w:ascii="GHEA Grapalat" w:hAnsi="GHEA Grapalat"/>
                <w:sz w:val="16"/>
                <w:szCs w:val="16"/>
              </w:rPr>
              <w:t>տարատեսակ</w:t>
            </w:r>
            <w:r>
              <w:rPr>
                <w:rFonts w:ascii="GHEA Grapalat" w:hAnsi="GHEA Grapalat"/>
                <w:sz w:val="16"/>
                <w:szCs w:val="16"/>
              </w:rPr>
              <w:t xml:space="preserve"> </w:t>
            </w:r>
            <w:r w:rsidRPr="00A2592C">
              <w:rPr>
                <w:rFonts w:ascii="GHEA Grapalat" w:hAnsi="GHEA Grapalat"/>
                <w:sz w:val="16"/>
                <w:szCs w:val="16"/>
              </w:rPr>
              <w:t>ձ</w:t>
            </w:r>
            <w:r w:rsidRPr="00A2592C">
              <w:rPr>
                <w:rFonts w:ascii="GHEA Grapalat" w:hAnsi="GHEA Grapalat" w:cs="Calibri"/>
                <w:sz w:val="16"/>
                <w:szCs w:val="16"/>
              </w:rPr>
              <w:t>և</w:t>
            </w:r>
            <w:r w:rsidRPr="00A2592C">
              <w:rPr>
                <w:rFonts w:ascii="GHEA Grapalat" w:hAnsi="GHEA Grapalat"/>
                <w:sz w:val="16"/>
                <w:szCs w:val="16"/>
              </w:rPr>
              <w:t>երով՝ միջոցառմանը</w:t>
            </w:r>
            <w:r>
              <w:rPr>
                <w:rFonts w:ascii="GHEA Grapalat" w:hAnsi="GHEA Grapalat"/>
                <w:sz w:val="16"/>
                <w:szCs w:val="16"/>
              </w:rPr>
              <w:t xml:space="preserve"> </w:t>
            </w:r>
            <w:r w:rsidRPr="00A2592C">
              <w:rPr>
                <w:rFonts w:ascii="GHEA Grapalat" w:hAnsi="GHEA Grapalat"/>
                <w:sz w:val="16"/>
                <w:szCs w:val="16"/>
              </w:rPr>
              <w:t>համահունչ</w:t>
            </w:r>
            <w:r>
              <w:rPr>
                <w:rFonts w:ascii="GHEA Grapalat" w:hAnsi="GHEA Grapalat"/>
                <w:sz w:val="16"/>
                <w:szCs w:val="16"/>
              </w:rPr>
              <w:t xml:space="preserve"> </w:t>
            </w:r>
            <w:r w:rsidRPr="00A2592C">
              <w:rPr>
                <w:rFonts w:ascii="GHEA Grapalat" w:hAnsi="GHEA Grapalat"/>
                <w:sz w:val="16"/>
                <w:szCs w:val="16"/>
              </w:rPr>
              <w:t>դիզայնով, բազմատեսակ</w:t>
            </w:r>
            <w:r>
              <w:rPr>
                <w:rFonts w:ascii="GHEA Grapalat" w:hAnsi="GHEA Grapalat"/>
                <w:sz w:val="16"/>
                <w:szCs w:val="16"/>
              </w:rPr>
              <w:t xml:space="preserve"> </w:t>
            </w:r>
            <w:r w:rsidRPr="00A2592C">
              <w:rPr>
                <w:rFonts w:ascii="GHEA Grapalat" w:hAnsi="GHEA Grapalat"/>
                <w:sz w:val="16"/>
                <w:szCs w:val="16"/>
              </w:rPr>
              <w:t>թղթերով</w:t>
            </w:r>
            <w:r>
              <w:rPr>
                <w:rFonts w:ascii="GHEA Grapalat" w:hAnsi="GHEA Grapalat"/>
                <w:sz w:val="16"/>
                <w:szCs w:val="16"/>
              </w:rPr>
              <w:t xml:space="preserve"> </w:t>
            </w:r>
            <w:r w:rsidRPr="00A2592C">
              <w:rPr>
                <w:rFonts w:ascii="GHEA Grapalat" w:hAnsi="GHEA Grapalat"/>
                <w:sz w:val="16"/>
                <w:szCs w:val="16"/>
              </w:rPr>
              <w:t>եվ</w:t>
            </w:r>
            <w:r>
              <w:rPr>
                <w:rFonts w:ascii="GHEA Grapalat" w:hAnsi="GHEA Grapalat"/>
                <w:sz w:val="16"/>
                <w:szCs w:val="16"/>
              </w:rPr>
              <w:t xml:space="preserve"> </w:t>
            </w:r>
            <w:r w:rsidRPr="00A2592C">
              <w:rPr>
                <w:rFonts w:ascii="GHEA Grapalat" w:hAnsi="GHEA Grapalat"/>
                <w:sz w:val="16"/>
                <w:szCs w:val="16"/>
              </w:rPr>
              <w:t>ժապավեններով՝ պահպանելով</w:t>
            </w:r>
            <w:r>
              <w:rPr>
                <w:rFonts w:ascii="GHEA Grapalat" w:hAnsi="GHEA Grapalat"/>
                <w:sz w:val="16"/>
                <w:szCs w:val="16"/>
              </w:rPr>
              <w:t xml:space="preserve"> </w:t>
            </w:r>
            <w:r w:rsidRPr="00A2592C">
              <w:rPr>
                <w:rFonts w:ascii="GHEA Grapalat" w:hAnsi="GHEA Grapalat"/>
                <w:sz w:val="16"/>
                <w:szCs w:val="16"/>
              </w:rPr>
              <w:t>գունային</w:t>
            </w:r>
            <w:r>
              <w:rPr>
                <w:rFonts w:ascii="GHEA Grapalat" w:hAnsi="GHEA Grapalat"/>
                <w:sz w:val="16"/>
                <w:szCs w:val="16"/>
              </w:rPr>
              <w:t xml:space="preserve"> </w:t>
            </w:r>
            <w:r w:rsidRPr="00A2592C">
              <w:rPr>
                <w:rFonts w:ascii="GHEA Grapalat" w:hAnsi="GHEA Grapalat"/>
                <w:sz w:val="16"/>
                <w:szCs w:val="16"/>
              </w:rPr>
              <w:t>համադրությունը, ցանկության</w:t>
            </w:r>
            <w:r>
              <w:rPr>
                <w:rFonts w:ascii="GHEA Grapalat" w:hAnsi="GHEA Grapalat"/>
                <w:sz w:val="16"/>
                <w:szCs w:val="16"/>
              </w:rPr>
              <w:t xml:space="preserve"> </w:t>
            </w:r>
            <w:r w:rsidRPr="00A2592C">
              <w:rPr>
                <w:rFonts w:ascii="GHEA Grapalat" w:hAnsi="GHEA Grapalat"/>
                <w:sz w:val="16"/>
                <w:szCs w:val="16"/>
              </w:rPr>
              <w:t>դեպքում</w:t>
            </w:r>
            <w:r>
              <w:rPr>
                <w:rFonts w:ascii="GHEA Grapalat" w:hAnsi="GHEA Grapalat"/>
                <w:sz w:val="16"/>
                <w:szCs w:val="16"/>
              </w:rPr>
              <w:t xml:space="preserve"> </w:t>
            </w:r>
            <w:r w:rsidRPr="00A2592C">
              <w:rPr>
                <w:rFonts w:ascii="GHEA Grapalat" w:hAnsi="GHEA Grapalat"/>
                <w:sz w:val="16"/>
                <w:szCs w:val="16"/>
              </w:rPr>
              <w:t>նաեվ</w:t>
            </w:r>
            <w:r>
              <w:rPr>
                <w:rFonts w:ascii="GHEA Grapalat" w:hAnsi="GHEA Grapalat"/>
                <w:sz w:val="16"/>
                <w:szCs w:val="16"/>
              </w:rPr>
              <w:t xml:space="preserve"> </w:t>
            </w:r>
            <w:r w:rsidRPr="00A2592C">
              <w:rPr>
                <w:rFonts w:ascii="GHEA Grapalat" w:hAnsi="GHEA Grapalat"/>
                <w:sz w:val="16"/>
                <w:szCs w:val="16"/>
              </w:rPr>
              <w:t>այլ</w:t>
            </w:r>
            <w:r>
              <w:rPr>
                <w:rFonts w:ascii="GHEA Grapalat" w:hAnsi="GHEA Grapalat"/>
                <w:sz w:val="16"/>
                <w:szCs w:val="16"/>
              </w:rPr>
              <w:t xml:space="preserve"> </w:t>
            </w:r>
            <w:r w:rsidRPr="00A2592C">
              <w:rPr>
                <w:rFonts w:ascii="GHEA Grapalat" w:hAnsi="GHEA Grapalat"/>
                <w:sz w:val="16"/>
                <w:szCs w:val="16"/>
              </w:rPr>
              <w:t>տեր</w:t>
            </w:r>
            <w:r w:rsidRPr="00A2592C">
              <w:rPr>
                <w:rFonts w:ascii="GHEA Grapalat" w:hAnsi="GHEA Grapalat" w:cs="Calibri"/>
                <w:sz w:val="16"/>
                <w:szCs w:val="16"/>
              </w:rPr>
              <w:t>և</w:t>
            </w:r>
            <w:r w:rsidRPr="00A2592C">
              <w:rPr>
                <w:rFonts w:ascii="GHEA Grapalat" w:hAnsi="GHEA Grapalat"/>
                <w:sz w:val="16"/>
                <w:szCs w:val="16"/>
              </w:rPr>
              <w:t>ների</w:t>
            </w:r>
            <w:r>
              <w:rPr>
                <w:rFonts w:ascii="GHEA Grapalat" w:hAnsi="GHEA Grapalat"/>
                <w:sz w:val="16"/>
                <w:szCs w:val="16"/>
              </w:rPr>
              <w:t xml:space="preserve"> </w:t>
            </w:r>
            <w:r w:rsidRPr="00A2592C">
              <w:rPr>
                <w:rFonts w:ascii="GHEA Grapalat" w:hAnsi="GHEA Grapalat"/>
                <w:sz w:val="16"/>
                <w:szCs w:val="16"/>
              </w:rPr>
              <w:t xml:space="preserve">ավելացումով: </w:t>
            </w:r>
            <w:r w:rsidRPr="00A2592C">
              <w:rPr>
                <w:rFonts w:ascii="GHEA Grapalat" w:hAnsi="GHEA Grapalat" w:cs="Calibri"/>
                <w:sz w:val="16"/>
                <w:szCs w:val="16"/>
              </w:rPr>
              <w:t>Տեղափոխումը</w:t>
            </w:r>
            <w:r>
              <w:rPr>
                <w:rFonts w:ascii="GHEA Grapalat" w:hAnsi="GHEA Grapalat" w:cs="Calibri"/>
                <w:sz w:val="16"/>
                <w:szCs w:val="16"/>
              </w:rPr>
              <w:t xml:space="preserve"> </w:t>
            </w:r>
            <w:r w:rsidRPr="00A2592C">
              <w:rPr>
                <w:rFonts w:ascii="GHEA Grapalat" w:hAnsi="GHEA Grapalat" w:cs="Calibri"/>
                <w:sz w:val="16"/>
                <w:szCs w:val="16"/>
              </w:rPr>
              <w:t>մատակարարի</w:t>
            </w:r>
            <w:r>
              <w:rPr>
                <w:rFonts w:ascii="GHEA Grapalat" w:hAnsi="GHEA Grapalat" w:cs="Calibri"/>
                <w:sz w:val="16"/>
                <w:szCs w:val="16"/>
              </w:rPr>
              <w:t xml:space="preserve"> </w:t>
            </w:r>
            <w:r w:rsidRPr="00A2592C">
              <w:rPr>
                <w:rFonts w:ascii="GHEA Grapalat" w:hAnsi="GHEA Grapalat" w:cs="Calibri"/>
                <w:sz w:val="16"/>
                <w:szCs w:val="16"/>
              </w:rPr>
              <w:t>ուժերով</w:t>
            </w:r>
            <w:r w:rsidRPr="00A2592C">
              <w:rPr>
                <w:rFonts w:ascii="GHEA Grapalat" w:hAnsi="GHEA Grapalat" w:cs="Calibri"/>
                <w:sz w:val="16"/>
                <w:szCs w:val="16"/>
                <w:lang w:val="it-IT"/>
              </w:rPr>
              <w:t xml:space="preserve">` </w:t>
            </w:r>
            <w:r w:rsidRPr="00A2592C">
              <w:rPr>
                <w:rFonts w:ascii="GHEA Grapalat" w:hAnsi="GHEA Grapalat" w:cs="Calibri"/>
                <w:sz w:val="16"/>
                <w:szCs w:val="16"/>
              </w:rPr>
              <w:t>ծաղիկների</w:t>
            </w:r>
            <w:r>
              <w:rPr>
                <w:rFonts w:ascii="GHEA Grapalat" w:hAnsi="GHEA Grapalat" w:cs="Calibri"/>
                <w:sz w:val="16"/>
                <w:szCs w:val="16"/>
              </w:rPr>
              <w:t xml:space="preserve"> </w:t>
            </w:r>
            <w:r w:rsidRPr="00A2592C">
              <w:rPr>
                <w:rFonts w:ascii="GHEA Grapalat" w:hAnsi="GHEA Grapalat" w:cs="Calibri"/>
                <w:sz w:val="16"/>
                <w:szCs w:val="16"/>
              </w:rPr>
              <w:t>թարմությունը</w:t>
            </w:r>
            <w:r>
              <w:rPr>
                <w:rFonts w:ascii="GHEA Grapalat" w:hAnsi="GHEA Grapalat" w:cs="Calibri"/>
                <w:sz w:val="16"/>
                <w:szCs w:val="16"/>
              </w:rPr>
              <w:t xml:space="preserve"> </w:t>
            </w:r>
            <w:r w:rsidRPr="00A2592C">
              <w:rPr>
                <w:rFonts w:ascii="GHEA Grapalat" w:hAnsi="GHEA Grapalat" w:cs="Calibri"/>
                <w:sz w:val="16"/>
                <w:szCs w:val="16"/>
              </w:rPr>
              <w:t>ապահովող</w:t>
            </w:r>
            <w:r>
              <w:rPr>
                <w:rFonts w:ascii="GHEA Grapalat" w:hAnsi="GHEA Grapalat" w:cs="Calibri"/>
                <w:sz w:val="16"/>
                <w:szCs w:val="16"/>
              </w:rPr>
              <w:t xml:space="preserve"> </w:t>
            </w:r>
            <w:r w:rsidRPr="00A2592C">
              <w:rPr>
                <w:rFonts w:ascii="GHEA Grapalat" w:hAnsi="GHEA Grapalat" w:cs="Calibri"/>
                <w:sz w:val="16"/>
                <w:szCs w:val="16"/>
              </w:rPr>
              <w:t>հարմարեցված</w:t>
            </w:r>
            <w:r>
              <w:rPr>
                <w:rFonts w:ascii="GHEA Grapalat" w:hAnsi="GHEA Grapalat" w:cs="Calibri"/>
                <w:sz w:val="16"/>
                <w:szCs w:val="16"/>
              </w:rPr>
              <w:t xml:space="preserve"> </w:t>
            </w:r>
            <w:r w:rsidRPr="00A2592C">
              <w:rPr>
                <w:rFonts w:ascii="GHEA Grapalat" w:hAnsi="GHEA Grapalat" w:cs="Calibri"/>
                <w:sz w:val="16"/>
                <w:szCs w:val="16"/>
              </w:rPr>
              <w:t>մեքենայով։</w:t>
            </w:r>
          </w:p>
          <w:p w:rsidR="00DD7D5D" w:rsidRPr="00A2592C" w:rsidRDefault="00DD7D5D" w:rsidP="00DD7D5D">
            <w:pPr>
              <w:jc w:val="center"/>
              <w:rPr>
                <w:rFonts w:ascii="GHEA Grapalat" w:hAnsi="GHEA Grapalat"/>
                <w:sz w:val="16"/>
                <w:szCs w:val="16"/>
              </w:rPr>
            </w:pPr>
            <w:r w:rsidRPr="00A2592C">
              <w:rPr>
                <w:rFonts w:ascii="GHEA Grapalat" w:hAnsi="GHEA Grapalat" w:cs="Calibri"/>
                <w:sz w:val="16"/>
                <w:szCs w:val="16"/>
              </w:rPr>
              <w:t>Կոտրված</w:t>
            </w:r>
            <w:r>
              <w:rPr>
                <w:rFonts w:ascii="GHEA Grapalat" w:hAnsi="GHEA Grapalat" w:cs="Calibri"/>
                <w:sz w:val="16"/>
                <w:szCs w:val="16"/>
              </w:rPr>
              <w:t xml:space="preserve"> </w:t>
            </w:r>
            <w:r w:rsidRPr="00A2592C">
              <w:rPr>
                <w:rFonts w:ascii="GHEA Grapalat" w:hAnsi="GHEA Grapalat" w:cs="Calibri"/>
                <w:sz w:val="16"/>
                <w:szCs w:val="16"/>
              </w:rPr>
              <w:t>ծաղիկները</w:t>
            </w:r>
            <w:r>
              <w:rPr>
                <w:rFonts w:ascii="GHEA Grapalat" w:hAnsi="GHEA Grapalat" w:cs="Calibri"/>
                <w:sz w:val="16"/>
                <w:szCs w:val="16"/>
              </w:rPr>
              <w:t xml:space="preserve"> </w:t>
            </w:r>
            <w:r w:rsidRPr="00A2592C">
              <w:rPr>
                <w:rFonts w:ascii="GHEA Grapalat" w:hAnsi="GHEA Grapalat" w:cs="Calibri"/>
                <w:sz w:val="16"/>
                <w:szCs w:val="16"/>
              </w:rPr>
              <w:t>ենթակա</w:t>
            </w:r>
            <w:r>
              <w:rPr>
                <w:rFonts w:ascii="GHEA Grapalat" w:hAnsi="GHEA Grapalat" w:cs="Calibri"/>
                <w:sz w:val="16"/>
                <w:szCs w:val="16"/>
              </w:rPr>
              <w:t xml:space="preserve"> </w:t>
            </w:r>
            <w:r w:rsidRPr="00A2592C">
              <w:rPr>
                <w:rFonts w:ascii="GHEA Grapalat" w:hAnsi="GHEA Grapalat" w:cs="Calibri"/>
                <w:sz w:val="16"/>
                <w:szCs w:val="16"/>
              </w:rPr>
              <w:t>են</w:t>
            </w:r>
            <w:r>
              <w:rPr>
                <w:rFonts w:ascii="GHEA Grapalat" w:hAnsi="GHEA Grapalat" w:cs="Calibri"/>
                <w:sz w:val="16"/>
                <w:szCs w:val="16"/>
              </w:rPr>
              <w:t xml:space="preserve"> </w:t>
            </w:r>
            <w:r w:rsidRPr="00A2592C">
              <w:rPr>
                <w:rFonts w:ascii="GHEA Grapalat" w:hAnsi="GHEA Grapalat" w:cs="Calibri"/>
                <w:sz w:val="16"/>
                <w:szCs w:val="16"/>
              </w:rPr>
              <w:t>փոխարինման:</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r w:rsidR="00DD7D5D" w:rsidRPr="009414B0" w:rsidTr="00DD7D5D">
        <w:trPr>
          <w:trHeight w:val="863"/>
        </w:trPr>
        <w:tc>
          <w:tcPr>
            <w:tcW w:w="720" w:type="dxa"/>
            <w:vAlign w:val="center"/>
          </w:tcPr>
          <w:p w:rsidR="00DD7D5D" w:rsidRPr="009414B0" w:rsidRDefault="00DD7D5D" w:rsidP="00DD7D5D">
            <w:pPr>
              <w:numPr>
                <w:ilvl w:val="0"/>
                <w:numId w:val="31"/>
              </w:numPr>
              <w:jc w:val="center"/>
              <w:rPr>
                <w:rFonts w:ascii="GHEA Grapalat" w:hAnsi="GHEA Grapalat"/>
                <w:sz w:val="16"/>
                <w:szCs w:val="16"/>
              </w:rPr>
            </w:pPr>
          </w:p>
        </w:tc>
        <w:tc>
          <w:tcPr>
            <w:tcW w:w="1008"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1440" w:type="dxa"/>
            <w:vAlign w:val="center"/>
          </w:tcPr>
          <w:p w:rsidR="00DD7D5D" w:rsidRPr="00A2592C" w:rsidRDefault="00DD7D5D" w:rsidP="00DD7D5D">
            <w:pPr>
              <w:jc w:val="center"/>
              <w:rPr>
                <w:rFonts w:ascii="GHEA Grapalat" w:hAnsi="GHEA Grapalat"/>
                <w:sz w:val="16"/>
                <w:szCs w:val="16"/>
              </w:rPr>
            </w:pPr>
          </w:p>
          <w:p w:rsidR="00DD7D5D" w:rsidRPr="00A2592C" w:rsidRDefault="00DD7D5D" w:rsidP="00DD7D5D">
            <w:pPr>
              <w:jc w:val="center"/>
              <w:rPr>
                <w:rFonts w:ascii="GHEA Grapalat" w:hAnsi="GHEA Grapalat"/>
                <w:sz w:val="16"/>
                <w:szCs w:val="16"/>
              </w:rPr>
            </w:pPr>
            <w:r w:rsidRPr="00A2592C">
              <w:rPr>
                <w:rFonts w:ascii="GHEA Grapalat" w:hAnsi="GHEA Grapalat"/>
                <w:sz w:val="16"/>
                <w:szCs w:val="16"/>
              </w:rPr>
              <w:t>Մեխակ</w:t>
            </w:r>
          </w:p>
        </w:tc>
        <w:tc>
          <w:tcPr>
            <w:tcW w:w="6660" w:type="dxa"/>
            <w:vAlign w:val="center"/>
          </w:tcPr>
          <w:p w:rsidR="00DD7D5D" w:rsidRDefault="00DD7D5D" w:rsidP="00DD7D5D">
            <w:pPr>
              <w:jc w:val="center"/>
              <w:rPr>
                <w:rFonts w:ascii="GHEA Grapalat" w:hAnsi="GHEA Grapalat"/>
                <w:sz w:val="16"/>
                <w:szCs w:val="16"/>
              </w:rPr>
            </w:pPr>
            <w:r w:rsidRPr="00C675B7">
              <w:rPr>
                <w:rFonts w:ascii="GHEA Grapalat" w:hAnsi="GHEA Grapalat"/>
                <w:sz w:val="16"/>
                <w:szCs w:val="16"/>
              </w:rPr>
              <w:t>Բարձրությունը- 80-90սմ</w:t>
            </w:r>
            <w:r>
              <w:rPr>
                <w:rFonts w:ascii="GHEA Grapalat" w:hAnsi="GHEA Grapalat"/>
                <w:sz w:val="16"/>
                <w:szCs w:val="16"/>
              </w:rPr>
              <w:t>,</w:t>
            </w:r>
          </w:p>
          <w:p w:rsidR="00DD7D5D" w:rsidRPr="00A2592C" w:rsidRDefault="00DD7D5D" w:rsidP="00DD7D5D">
            <w:pPr>
              <w:jc w:val="center"/>
              <w:rPr>
                <w:rFonts w:ascii="GHEA Grapalat" w:hAnsi="GHEA Grapalat"/>
                <w:sz w:val="16"/>
                <w:szCs w:val="16"/>
              </w:rPr>
            </w:pPr>
            <w:r w:rsidRPr="00A2592C">
              <w:rPr>
                <w:rFonts w:ascii="GHEA Grapalat" w:hAnsi="GHEA Grapalat"/>
                <w:sz w:val="16"/>
                <w:szCs w:val="16"/>
              </w:rPr>
              <w:t>Բնական, թարմ</w:t>
            </w:r>
            <w:r>
              <w:rPr>
                <w:rFonts w:ascii="GHEA Grapalat" w:hAnsi="GHEA Grapalat"/>
                <w:sz w:val="16"/>
                <w:szCs w:val="16"/>
              </w:rPr>
              <w:t xml:space="preserve"> </w:t>
            </w:r>
            <w:r w:rsidRPr="00A2592C">
              <w:rPr>
                <w:rFonts w:ascii="GHEA Grapalat" w:hAnsi="GHEA Grapalat"/>
                <w:sz w:val="16"/>
                <w:szCs w:val="16"/>
              </w:rPr>
              <w:t>մեխակներ՝ կարմիր, սպիտակ: Ըստ</w:t>
            </w:r>
            <w:r>
              <w:rPr>
                <w:rFonts w:ascii="GHEA Grapalat" w:hAnsi="GHEA Grapalat"/>
                <w:sz w:val="16"/>
                <w:szCs w:val="16"/>
              </w:rPr>
              <w:t xml:space="preserve"> </w:t>
            </w:r>
            <w:r w:rsidRPr="00A2592C">
              <w:rPr>
                <w:rFonts w:ascii="GHEA Grapalat" w:hAnsi="GHEA Grapalat"/>
                <w:sz w:val="16"/>
                <w:szCs w:val="16"/>
              </w:rPr>
              <w:t>պատվիրատուի</w:t>
            </w:r>
            <w:r>
              <w:rPr>
                <w:rFonts w:ascii="GHEA Grapalat" w:hAnsi="GHEA Grapalat"/>
                <w:sz w:val="16"/>
                <w:szCs w:val="16"/>
              </w:rPr>
              <w:t xml:space="preserve"> </w:t>
            </w:r>
            <w:r w:rsidRPr="00A2592C">
              <w:rPr>
                <w:rFonts w:ascii="GHEA Grapalat" w:hAnsi="GHEA Grapalat"/>
                <w:sz w:val="16"/>
                <w:szCs w:val="16"/>
              </w:rPr>
              <w:t>հայտի՝ փաթեթավորված</w:t>
            </w:r>
            <w:r>
              <w:rPr>
                <w:rFonts w:ascii="GHEA Grapalat" w:hAnsi="GHEA Grapalat"/>
                <w:sz w:val="16"/>
                <w:szCs w:val="16"/>
              </w:rPr>
              <w:t xml:space="preserve"> </w:t>
            </w:r>
            <w:r w:rsidRPr="00A2592C">
              <w:rPr>
                <w:rFonts w:ascii="GHEA Grapalat" w:hAnsi="GHEA Grapalat"/>
                <w:sz w:val="16"/>
                <w:szCs w:val="16"/>
              </w:rPr>
              <w:t>համապատասխան</w:t>
            </w:r>
            <w:r>
              <w:rPr>
                <w:rFonts w:ascii="GHEA Grapalat" w:hAnsi="GHEA Grapalat"/>
                <w:sz w:val="16"/>
                <w:szCs w:val="16"/>
              </w:rPr>
              <w:t xml:space="preserve"> </w:t>
            </w:r>
            <w:r w:rsidRPr="00A2592C">
              <w:rPr>
                <w:rFonts w:ascii="GHEA Grapalat" w:hAnsi="GHEA Grapalat"/>
                <w:sz w:val="16"/>
                <w:szCs w:val="16"/>
              </w:rPr>
              <w:t>թղթով</w:t>
            </w:r>
            <w:r>
              <w:rPr>
                <w:rFonts w:ascii="GHEA Grapalat" w:hAnsi="GHEA Grapalat"/>
                <w:sz w:val="16"/>
                <w:szCs w:val="16"/>
              </w:rPr>
              <w:t xml:space="preserve"> </w:t>
            </w:r>
            <w:r w:rsidRPr="00A2592C">
              <w:rPr>
                <w:rFonts w:ascii="GHEA Grapalat" w:hAnsi="GHEA Grapalat"/>
                <w:sz w:val="16"/>
                <w:szCs w:val="16"/>
              </w:rPr>
              <w:t>եվ</w:t>
            </w:r>
            <w:r>
              <w:rPr>
                <w:rFonts w:ascii="GHEA Grapalat" w:hAnsi="GHEA Grapalat"/>
                <w:sz w:val="16"/>
                <w:szCs w:val="16"/>
              </w:rPr>
              <w:t xml:space="preserve"> </w:t>
            </w:r>
            <w:r w:rsidRPr="00A2592C">
              <w:rPr>
                <w:rFonts w:ascii="GHEA Grapalat" w:hAnsi="GHEA Grapalat"/>
                <w:sz w:val="16"/>
                <w:szCs w:val="16"/>
              </w:rPr>
              <w:t>ժապավենով: Դիզայնը</w:t>
            </w:r>
            <w:r>
              <w:rPr>
                <w:rFonts w:ascii="GHEA Grapalat" w:hAnsi="GHEA Grapalat"/>
                <w:sz w:val="16"/>
                <w:szCs w:val="16"/>
              </w:rPr>
              <w:t xml:space="preserve"> </w:t>
            </w:r>
            <w:r w:rsidRPr="00A2592C">
              <w:rPr>
                <w:rFonts w:ascii="GHEA Grapalat" w:hAnsi="GHEA Grapalat"/>
                <w:sz w:val="16"/>
                <w:szCs w:val="16"/>
              </w:rPr>
              <w:t>միջոցառմանը</w:t>
            </w:r>
            <w:r>
              <w:rPr>
                <w:rFonts w:ascii="GHEA Grapalat" w:hAnsi="GHEA Grapalat"/>
                <w:sz w:val="16"/>
                <w:szCs w:val="16"/>
              </w:rPr>
              <w:t xml:space="preserve"> </w:t>
            </w:r>
            <w:r w:rsidRPr="00A2592C">
              <w:rPr>
                <w:rFonts w:ascii="GHEA Grapalat" w:hAnsi="GHEA Grapalat"/>
                <w:sz w:val="16"/>
                <w:szCs w:val="16"/>
              </w:rPr>
              <w:t>համահունչ՝ ցանկության</w:t>
            </w:r>
            <w:r>
              <w:rPr>
                <w:rFonts w:ascii="GHEA Grapalat" w:hAnsi="GHEA Grapalat"/>
                <w:sz w:val="16"/>
                <w:szCs w:val="16"/>
              </w:rPr>
              <w:t xml:space="preserve"> </w:t>
            </w:r>
            <w:r w:rsidRPr="00A2592C">
              <w:rPr>
                <w:rFonts w:ascii="GHEA Grapalat" w:hAnsi="GHEA Grapalat"/>
                <w:sz w:val="16"/>
                <w:szCs w:val="16"/>
              </w:rPr>
              <w:t>դեպքում</w:t>
            </w:r>
            <w:r>
              <w:rPr>
                <w:rFonts w:ascii="GHEA Grapalat" w:hAnsi="GHEA Grapalat"/>
                <w:sz w:val="16"/>
                <w:szCs w:val="16"/>
              </w:rPr>
              <w:t xml:space="preserve"> </w:t>
            </w:r>
            <w:r w:rsidRPr="00A2592C">
              <w:rPr>
                <w:rFonts w:ascii="GHEA Grapalat" w:hAnsi="GHEA Grapalat"/>
                <w:sz w:val="16"/>
                <w:szCs w:val="16"/>
              </w:rPr>
              <w:t>նա</w:t>
            </w:r>
            <w:r w:rsidRPr="00A2592C">
              <w:rPr>
                <w:rFonts w:ascii="GHEA Grapalat" w:hAnsi="GHEA Grapalat" w:cs="Calibri"/>
                <w:sz w:val="16"/>
                <w:szCs w:val="16"/>
              </w:rPr>
              <w:t>և</w:t>
            </w:r>
            <w:r>
              <w:rPr>
                <w:rFonts w:ascii="GHEA Grapalat" w:hAnsi="GHEA Grapalat" w:cs="Calibri"/>
                <w:sz w:val="16"/>
                <w:szCs w:val="16"/>
              </w:rPr>
              <w:t xml:space="preserve"> </w:t>
            </w:r>
            <w:r w:rsidRPr="00A2592C">
              <w:rPr>
                <w:rFonts w:ascii="GHEA Grapalat" w:hAnsi="GHEA Grapalat"/>
                <w:sz w:val="16"/>
                <w:szCs w:val="16"/>
              </w:rPr>
              <w:t>տեր</w:t>
            </w:r>
            <w:r w:rsidRPr="00A2592C">
              <w:rPr>
                <w:rFonts w:ascii="GHEA Grapalat" w:hAnsi="GHEA Grapalat" w:cs="Calibri"/>
                <w:sz w:val="16"/>
                <w:szCs w:val="16"/>
              </w:rPr>
              <w:t>և</w:t>
            </w:r>
            <w:r w:rsidRPr="00A2592C">
              <w:rPr>
                <w:rFonts w:ascii="GHEA Grapalat" w:hAnsi="GHEA Grapalat"/>
                <w:sz w:val="16"/>
                <w:szCs w:val="16"/>
              </w:rPr>
              <w:t>ների</w:t>
            </w:r>
            <w:r>
              <w:rPr>
                <w:rFonts w:ascii="GHEA Grapalat" w:hAnsi="GHEA Grapalat"/>
                <w:sz w:val="16"/>
                <w:szCs w:val="16"/>
              </w:rPr>
              <w:t xml:space="preserve"> </w:t>
            </w:r>
            <w:r w:rsidRPr="00A2592C">
              <w:rPr>
                <w:rFonts w:ascii="GHEA Grapalat" w:hAnsi="GHEA Grapalat"/>
                <w:sz w:val="16"/>
                <w:szCs w:val="16"/>
              </w:rPr>
              <w:t>ավելացում:</w:t>
            </w:r>
          </w:p>
        </w:tc>
        <w:tc>
          <w:tcPr>
            <w:tcW w:w="72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color w:val="000000"/>
                <w:sz w:val="16"/>
                <w:szCs w:val="16"/>
              </w:rPr>
              <w:t>հատ</w:t>
            </w:r>
          </w:p>
        </w:tc>
        <w:tc>
          <w:tcPr>
            <w:tcW w:w="630" w:type="dxa"/>
            <w:vAlign w:val="center"/>
          </w:tcPr>
          <w:p w:rsidR="00DD7D5D" w:rsidRPr="009414B0" w:rsidRDefault="00DD7D5D" w:rsidP="00DD7D5D">
            <w:pPr>
              <w:jc w:val="center"/>
              <w:rPr>
                <w:rFonts w:ascii="GHEA Grapalat" w:hAnsi="GHEA Grapalat"/>
                <w:sz w:val="16"/>
                <w:szCs w:val="16"/>
              </w:rPr>
            </w:pPr>
          </w:p>
        </w:tc>
        <w:tc>
          <w:tcPr>
            <w:tcW w:w="630" w:type="dxa"/>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900" w:type="dxa"/>
            <w:vMerge/>
            <w:vAlign w:val="center"/>
          </w:tcPr>
          <w:p w:rsidR="00DD7D5D" w:rsidRPr="009414B0" w:rsidRDefault="00DD7D5D" w:rsidP="00DD7D5D">
            <w:pPr>
              <w:jc w:val="center"/>
              <w:rPr>
                <w:rFonts w:ascii="GHEA Grapalat" w:hAnsi="GHEA Grapalat"/>
                <w:sz w:val="16"/>
                <w:szCs w:val="16"/>
              </w:rPr>
            </w:pPr>
          </w:p>
        </w:tc>
        <w:tc>
          <w:tcPr>
            <w:tcW w:w="810" w:type="dxa"/>
            <w:vMerge/>
            <w:vAlign w:val="center"/>
          </w:tcPr>
          <w:p w:rsidR="00DD7D5D" w:rsidRPr="009414B0" w:rsidRDefault="00DD7D5D" w:rsidP="00DD7D5D">
            <w:pPr>
              <w:jc w:val="center"/>
              <w:rPr>
                <w:rFonts w:ascii="GHEA Grapalat" w:hAnsi="GHEA Grapalat"/>
                <w:sz w:val="16"/>
                <w:szCs w:val="16"/>
              </w:rPr>
            </w:pPr>
          </w:p>
        </w:tc>
        <w:tc>
          <w:tcPr>
            <w:tcW w:w="1440" w:type="dxa"/>
            <w:vMerge/>
            <w:vAlign w:val="center"/>
          </w:tcPr>
          <w:p w:rsidR="00DD7D5D" w:rsidRPr="009414B0" w:rsidRDefault="00DD7D5D" w:rsidP="00DD7D5D">
            <w:pPr>
              <w:jc w:val="center"/>
              <w:rPr>
                <w:rFonts w:ascii="GHEA Grapalat" w:hAnsi="GHEA Grapalat"/>
                <w:sz w:val="16"/>
                <w:szCs w:val="16"/>
              </w:rPr>
            </w:pPr>
          </w:p>
        </w:tc>
      </w:tr>
    </w:tbl>
    <w:p w:rsidR="00DD7D5D" w:rsidRPr="0006465F" w:rsidRDefault="00DD7D5D" w:rsidP="00DD7D5D">
      <w:pPr>
        <w:jc w:val="right"/>
        <w:rPr>
          <w:rFonts w:ascii="GHEA Grapalat" w:hAnsi="GHEA Grapalat"/>
          <w:i/>
          <w:sz w:val="18"/>
        </w:rPr>
      </w:pPr>
    </w:p>
    <w:p w:rsidR="00DD7D5D" w:rsidRPr="005E1F72" w:rsidRDefault="00DD7D5D" w:rsidP="00DD7D5D">
      <w:pPr>
        <w:jc w:val="both"/>
        <w:rPr>
          <w:rFonts w:ascii="GHEA Grapalat" w:hAnsi="GHEA Grapalat" w:cs="Sylfaen"/>
          <w:i/>
          <w:sz w:val="18"/>
          <w:szCs w:val="18"/>
          <w:lang w:val="pt-BR"/>
        </w:rPr>
      </w:pPr>
      <w:r w:rsidRPr="005E1F72">
        <w:rPr>
          <w:rFonts w:ascii="GHEA Grapalat" w:hAnsi="GHEA Grapalat"/>
          <w:sz w:val="20"/>
        </w:rPr>
        <w:t xml:space="preserve">* </w:t>
      </w:r>
      <w:r w:rsidRPr="005E1F72">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2</w:t>
      </w:r>
      <w:r w:rsidRPr="005E1F72">
        <w:rPr>
          <w:rFonts w:ascii="GHEA Grapalat" w:hAnsi="GHEA Grapalat" w:cs="Sylfaen"/>
          <w:i/>
          <w:sz w:val="18"/>
          <w:szCs w:val="18"/>
          <w:lang w:val="pt-BR"/>
        </w:rPr>
        <w:t>5-ը:</w:t>
      </w:r>
    </w:p>
    <w:p w:rsidR="000E7A8F" w:rsidRPr="00FD6639" w:rsidRDefault="000E7A8F" w:rsidP="000E7A8F">
      <w:pPr>
        <w:jc w:val="both"/>
        <w:rPr>
          <w:rFonts w:ascii="GHEA Grapalat" w:hAnsi="GHEA Grapalat"/>
          <w:i/>
          <w:sz w:val="16"/>
          <w:szCs w:val="16"/>
        </w:rPr>
      </w:pPr>
    </w:p>
    <w:p w:rsidR="000E7A8F" w:rsidRDefault="000E7A8F" w:rsidP="000E7A8F">
      <w:pPr>
        <w:jc w:val="right"/>
        <w:rPr>
          <w:rFonts w:ascii="GHEA Grapalat" w:hAnsi="GHEA Grapalat"/>
          <w:i/>
          <w:sz w:val="18"/>
        </w:rPr>
      </w:pPr>
    </w:p>
    <w:p w:rsidR="00DD7D5D" w:rsidRDefault="00DD7D5D" w:rsidP="000E7A8F">
      <w:pPr>
        <w:jc w:val="right"/>
        <w:rPr>
          <w:rFonts w:ascii="GHEA Grapalat" w:hAnsi="GHEA Grapalat"/>
          <w:i/>
          <w:sz w:val="18"/>
        </w:rPr>
      </w:pPr>
    </w:p>
    <w:p w:rsidR="00DD7D5D" w:rsidRDefault="00DD7D5D" w:rsidP="000E7A8F">
      <w:pPr>
        <w:jc w:val="right"/>
        <w:rPr>
          <w:rFonts w:ascii="GHEA Grapalat" w:hAnsi="GHEA Grapalat"/>
          <w:i/>
          <w:sz w:val="18"/>
        </w:rPr>
      </w:pPr>
    </w:p>
    <w:p w:rsidR="00DD7D5D" w:rsidRDefault="00DD7D5D" w:rsidP="000E7A8F">
      <w:pPr>
        <w:jc w:val="right"/>
        <w:rPr>
          <w:rFonts w:ascii="GHEA Grapalat" w:hAnsi="GHEA Grapalat"/>
          <w:i/>
          <w:sz w:val="18"/>
        </w:rPr>
      </w:pPr>
    </w:p>
    <w:p w:rsidR="000E7A8F" w:rsidRDefault="000E7A8F" w:rsidP="000E7A8F">
      <w:pPr>
        <w:jc w:val="right"/>
        <w:rPr>
          <w:rFonts w:ascii="GHEA Grapalat" w:hAnsi="GHEA Grapalat"/>
          <w:i/>
          <w:sz w:val="18"/>
        </w:rPr>
      </w:pPr>
    </w:p>
    <w:p w:rsidR="000E7A8F" w:rsidRPr="008B0D74" w:rsidRDefault="000E7A8F" w:rsidP="000E7A8F">
      <w:pPr>
        <w:jc w:val="right"/>
        <w:rPr>
          <w:rFonts w:ascii="GHEA Grapalat" w:hAnsi="GHEA Grapalat"/>
          <w:i/>
          <w:sz w:val="18"/>
        </w:rPr>
      </w:pPr>
    </w:p>
    <w:tbl>
      <w:tblPr>
        <w:tblW w:w="9639" w:type="dxa"/>
        <w:jc w:val="center"/>
        <w:tblInd w:w="409" w:type="dxa"/>
        <w:tblLayout w:type="fixed"/>
        <w:tblLook w:val="0000"/>
      </w:tblPr>
      <w:tblGrid>
        <w:gridCol w:w="4536"/>
        <w:gridCol w:w="760"/>
        <w:gridCol w:w="4343"/>
      </w:tblGrid>
      <w:tr w:rsidR="000E7A8F" w:rsidRPr="00DE1E5A" w:rsidTr="000E7A8F">
        <w:trPr>
          <w:jc w:val="center"/>
        </w:trPr>
        <w:tc>
          <w:tcPr>
            <w:tcW w:w="4536" w:type="dxa"/>
          </w:tcPr>
          <w:p w:rsidR="000E7A8F" w:rsidRPr="00DE1E5A" w:rsidRDefault="000E7A8F" w:rsidP="000E7A8F">
            <w:pPr>
              <w:jc w:val="center"/>
              <w:rPr>
                <w:rFonts w:ascii="GHEA Grapalat" w:hAnsi="GHEA Grapalat" w:cs="Sylfaen"/>
                <w:b/>
                <w:bCs/>
                <w:lang w:val="nb-NO"/>
              </w:rPr>
            </w:pPr>
            <w:r w:rsidRPr="00DE1E5A">
              <w:rPr>
                <w:rFonts w:ascii="GHEA Grapalat" w:hAnsi="GHEA Grapalat" w:cs="Sylfaen"/>
                <w:b/>
                <w:bCs/>
                <w:lang w:val="nb-NO"/>
              </w:rPr>
              <w:t>ԳՆՈՐԴ</w:t>
            </w:r>
          </w:p>
          <w:p w:rsidR="000E7A8F" w:rsidRPr="00DE1E5A" w:rsidRDefault="000E7A8F" w:rsidP="000E7A8F">
            <w:pPr>
              <w:jc w:val="center"/>
              <w:rPr>
                <w:rFonts w:ascii="GHEA Grapalat" w:hAnsi="GHEA Grapalat"/>
                <w:lang w:val="ru-RU"/>
              </w:rPr>
            </w:pPr>
            <w:r w:rsidRPr="00DE1E5A">
              <w:rPr>
                <w:rFonts w:ascii="GHEA Grapalat" w:hAnsi="GHEA Grapalat"/>
                <w:lang w:val="ru-RU"/>
              </w:rPr>
              <w:t>---------------------------------</w:t>
            </w:r>
          </w:p>
          <w:p w:rsidR="000E7A8F" w:rsidRPr="00DE1E5A" w:rsidRDefault="000E7A8F" w:rsidP="000E7A8F">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0E7A8F" w:rsidRPr="00DE1E5A" w:rsidRDefault="000E7A8F" w:rsidP="000E7A8F">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0E7A8F" w:rsidRPr="00DE1E5A" w:rsidRDefault="000E7A8F" w:rsidP="000E7A8F">
            <w:pPr>
              <w:jc w:val="center"/>
              <w:rPr>
                <w:rFonts w:ascii="GHEA Grapalat" w:hAnsi="GHEA Grapalat"/>
                <w:lang w:val="ru-RU"/>
              </w:rPr>
            </w:pPr>
          </w:p>
        </w:tc>
        <w:tc>
          <w:tcPr>
            <w:tcW w:w="4343" w:type="dxa"/>
          </w:tcPr>
          <w:p w:rsidR="000E7A8F" w:rsidRPr="00DE1E5A" w:rsidRDefault="000E7A8F" w:rsidP="000E7A8F">
            <w:pPr>
              <w:jc w:val="center"/>
              <w:rPr>
                <w:rFonts w:ascii="GHEA Grapalat" w:hAnsi="GHEA Grapalat" w:cs="Sylfaen"/>
                <w:b/>
                <w:bCs/>
                <w:lang w:val="ru-RU"/>
              </w:rPr>
            </w:pPr>
            <w:r w:rsidRPr="00DE1E5A">
              <w:rPr>
                <w:rFonts w:ascii="GHEA Grapalat" w:hAnsi="GHEA Grapalat" w:cs="Sylfaen"/>
                <w:b/>
                <w:bCs/>
                <w:lang w:val="pt-BR"/>
              </w:rPr>
              <w:t>ՎԱՃԱՌՈՂ</w:t>
            </w:r>
          </w:p>
          <w:p w:rsidR="000E7A8F" w:rsidRPr="00DE1E5A" w:rsidRDefault="000E7A8F" w:rsidP="000E7A8F">
            <w:pPr>
              <w:jc w:val="center"/>
              <w:rPr>
                <w:rFonts w:ascii="GHEA Grapalat" w:hAnsi="GHEA Grapalat"/>
                <w:lang w:val="ru-RU"/>
              </w:rPr>
            </w:pPr>
            <w:r w:rsidRPr="00DE1E5A">
              <w:rPr>
                <w:rFonts w:ascii="GHEA Grapalat" w:hAnsi="GHEA Grapalat"/>
                <w:lang w:val="ru-RU"/>
              </w:rPr>
              <w:t>---------------------------------</w:t>
            </w:r>
          </w:p>
          <w:p w:rsidR="000E7A8F" w:rsidRPr="00DE1E5A" w:rsidRDefault="000E7A8F" w:rsidP="000E7A8F">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0E7A8F" w:rsidRPr="00DE1E5A" w:rsidRDefault="000E7A8F" w:rsidP="000E7A8F">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071D1C" w:rsidRDefault="00071D1C" w:rsidP="00EF3662">
      <w:pPr>
        <w:jc w:val="center"/>
        <w:rPr>
          <w:rFonts w:ascii="GHEA Grapalat" w:hAnsi="GHEA Grapalat"/>
          <w:sz w:val="20"/>
          <w:lang w:val="hy-AM"/>
        </w:rPr>
      </w:pPr>
      <w:r w:rsidRPr="005E1F72">
        <w:rPr>
          <w:rFonts w:ascii="GHEA Grapalat" w:hAnsi="GHEA Grapalat"/>
          <w:sz w:val="20"/>
        </w:rPr>
        <w:br w:type="page"/>
      </w:r>
    </w:p>
    <w:p w:rsidR="000E7A8F" w:rsidRPr="00DE1E5A" w:rsidRDefault="000E7A8F" w:rsidP="000E7A8F">
      <w:pPr>
        <w:jc w:val="right"/>
        <w:rPr>
          <w:rFonts w:ascii="GHEA Grapalat" w:hAnsi="GHEA Grapalat"/>
          <w:i/>
          <w:sz w:val="18"/>
          <w:lang w:val="hy-AM"/>
        </w:rPr>
      </w:pPr>
      <w:r w:rsidRPr="00DE1E5A">
        <w:rPr>
          <w:rFonts w:ascii="GHEA Grapalat" w:hAnsi="GHEA Grapalat"/>
          <w:i/>
          <w:sz w:val="18"/>
          <w:lang w:val="hy-AM"/>
        </w:rPr>
        <w:lastRenderedPageBreak/>
        <w:t xml:space="preserve">«         »              20  թ. կնքված </w:t>
      </w:r>
    </w:p>
    <w:p w:rsidR="000E7A8F" w:rsidRPr="00DE1E5A" w:rsidRDefault="000E7A8F" w:rsidP="000E7A8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0E7A8F" w:rsidRPr="00DE1E5A" w:rsidRDefault="000E7A8F" w:rsidP="000E7A8F">
      <w:pPr>
        <w:tabs>
          <w:tab w:val="left" w:pos="9540"/>
        </w:tabs>
        <w:rPr>
          <w:rFonts w:ascii="GHEA Grapalat" w:hAnsi="GHEA Grapalat"/>
          <w:sz w:val="20"/>
        </w:rPr>
      </w:pPr>
    </w:p>
    <w:p w:rsidR="00DD7D5D" w:rsidRPr="00DE1E5A" w:rsidRDefault="00DD7D5D" w:rsidP="00DD7D5D">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DD7D5D" w:rsidRPr="00DE1E5A" w:rsidRDefault="00DD7D5D" w:rsidP="00DD7D5D">
      <w:pPr>
        <w:jc w:val="center"/>
        <w:rPr>
          <w:rFonts w:ascii="GHEA Grapalat" w:hAnsi="GHEA Grapalat"/>
          <w:sz w:val="20"/>
        </w:rPr>
      </w:pPr>
      <w:r w:rsidRPr="00DE1E5A">
        <w:rPr>
          <w:rFonts w:ascii="GHEA Grapalat" w:hAnsi="GHEA Grapalat" w:cs="Sylfaen"/>
          <w:sz w:val="18"/>
        </w:rPr>
        <w:t>ՀՀդրամ</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7"/>
        <w:gridCol w:w="2280"/>
        <w:gridCol w:w="2620"/>
        <w:gridCol w:w="1620"/>
        <w:gridCol w:w="1267"/>
        <w:gridCol w:w="1710"/>
        <w:gridCol w:w="2250"/>
        <w:gridCol w:w="2155"/>
      </w:tblGrid>
      <w:tr w:rsidR="00DD7D5D" w:rsidRPr="0038033B" w:rsidTr="00DD7D5D">
        <w:trPr>
          <w:trHeight w:val="257"/>
          <w:jc w:val="center"/>
        </w:trPr>
        <w:tc>
          <w:tcPr>
            <w:tcW w:w="15739" w:type="dxa"/>
            <w:gridSpan w:val="8"/>
          </w:tcPr>
          <w:p w:rsidR="00DD7D5D" w:rsidRPr="0038033B" w:rsidRDefault="00DD7D5D" w:rsidP="00DD7D5D">
            <w:r w:rsidRPr="0038033B">
              <w:rPr>
                <w:rFonts w:ascii="GHEA Grapalat" w:hAnsi="GHEA Grapalat"/>
                <w:sz w:val="18"/>
                <w:lang w:val="es-ES"/>
              </w:rPr>
              <w:t>Ապրանքի</w:t>
            </w:r>
          </w:p>
        </w:tc>
      </w:tr>
      <w:tr w:rsidR="00DD7D5D" w:rsidRPr="00073EE6" w:rsidTr="00DD7D5D">
        <w:trPr>
          <w:trHeight w:val="1047"/>
          <w:jc w:val="center"/>
        </w:trPr>
        <w:tc>
          <w:tcPr>
            <w:tcW w:w="1837" w:type="dxa"/>
            <w:vAlign w:val="center"/>
          </w:tcPr>
          <w:p w:rsidR="00DD7D5D" w:rsidRPr="00C63560" w:rsidRDefault="00DD7D5D" w:rsidP="00DD7D5D">
            <w:pPr>
              <w:jc w:val="center"/>
              <w:rPr>
                <w:rFonts w:ascii="GHEA Grapalat" w:hAnsi="GHEA Grapalat"/>
                <w:sz w:val="16"/>
                <w:szCs w:val="16"/>
                <w:lang w:val="es-ES"/>
              </w:rPr>
            </w:pPr>
            <w:r w:rsidRPr="00C63560">
              <w:rPr>
                <w:rFonts w:ascii="GHEA Grapalat" w:hAnsi="GHEA Grapalat"/>
                <w:sz w:val="16"/>
                <w:szCs w:val="16"/>
              </w:rPr>
              <w:t>հրավերով նախատեսված չափաբաժնի համարը</w:t>
            </w:r>
          </w:p>
        </w:tc>
        <w:tc>
          <w:tcPr>
            <w:tcW w:w="2280" w:type="dxa"/>
            <w:vAlign w:val="center"/>
          </w:tcPr>
          <w:p w:rsidR="00DD7D5D" w:rsidRPr="00C63560" w:rsidRDefault="00DD7D5D" w:rsidP="00DD7D5D">
            <w:pPr>
              <w:jc w:val="center"/>
              <w:rPr>
                <w:rFonts w:ascii="GHEA Grapalat" w:hAnsi="GHEA Grapalat"/>
                <w:sz w:val="16"/>
                <w:szCs w:val="16"/>
                <w:lang w:val="es-ES"/>
              </w:rPr>
            </w:pPr>
            <w:r w:rsidRPr="00C63560">
              <w:rPr>
                <w:rFonts w:ascii="GHEA Grapalat" w:hAnsi="GHEA Grapalat"/>
                <w:sz w:val="16"/>
                <w:szCs w:val="16"/>
              </w:rPr>
              <w:t>գնումներիպլանովնախատեսվածմիջանցիկծածկագիրը</w:t>
            </w:r>
            <w:r w:rsidRPr="00C63560">
              <w:rPr>
                <w:rFonts w:ascii="GHEA Grapalat" w:hAnsi="GHEA Grapalat"/>
                <w:sz w:val="16"/>
                <w:szCs w:val="16"/>
                <w:lang w:val="es-ES"/>
              </w:rPr>
              <w:t xml:space="preserve">` </w:t>
            </w:r>
            <w:r w:rsidRPr="00C63560">
              <w:rPr>
                <w:rFonts w:ascii="GHEA Grapalat" w:hAnsi="GHEA Grapalat"/>
                <w:sz w:val="16"/>
                <w:szCs w:val="16"/>
              </w:rPr>
              <w:t>ըստԳՄԱդասակարգման</w:t>
            </w:r>
            <w:r w:rsidRPr="00C63560">
              <w:rPr>
                <w:rFonts w:ascii="GHEA Grapalat" w:hAnsi="GHEA Grapalat"/>
                <w:sz w:val="16"/>
                <w:szCs w:val="16"/>
                <w:lang w:val="es-ES"/>
              </w:rPr>
              <w:t xml:space="preserve"> (CPV)</w:t>
            </w:r>
          </w:p>
        </w:tc>
        <w:tc>
          <w:tcPr>
            <w:tcW w:w="2620" w:type="dxa"/>
            <w:vAlign w:val="center"/>
          </w:tcPr>
          <w:p w:rsidR="00DD7D5D" w:rsidRPr="00C63560" w:rsidRDefault="00DD7D5D" w:rsidP="00DD7D5D">
            <w:pPr>
              <w:jc w:val="center"/>
              <w:rPr>
                <w:rFonts w:ascii="GHEA Grapalat" w:hAnsi="GHEA Grapalat"/>
                <w:sz w:val="16"/>
                <w:szCs w:val="16"/>
                <w:lang w:val="es-ES"/>
              </w:rPr>
            </w:pPr>
            <w:r w:rsidRPr="00C63560">
              <w:rPr>
                <w:rFonts w:ascii="GHEA Grapalat" w:hAnsi="GHEA Grapalat"/>
                <w:sz w:val="16"/>
                <w:szCs w:val="16"/>
              </w:rPr>
              <w:t>անվանումը</w:t>
            </w:r>
          </w:p>
        </w:tc>
        <w:tc>
          <w:tcPr>
            <w:tcW w:w="9002" w:type="dxa"/>
            <w:gridSpan w:val="5"/>
            <w:vAlign w:val="center"/>
          </w:tcPr>
          <w:p w:rsidR="00DD7D5D" w:rsidRPr="00C63560" w:rsidRDefault="00DD7D5D" w:rsidP="00DD7D5D">
            <w:pPr>
              <w:rPr>
                <w:sz w:val="16"/>
                <w:szCs w:val="16"/>
                <w:lang w:val="es-ES"/>
              </w:rPr>
            </w:pPr>
            <w:r w:rsidRPr="00C63560">
              <w:rPr>
                <w:rFonts w:ascii="GHEA Grapalat" w:hAnsi="GHEA Grapalat"/>
                <w:sz w:val="16"/>
                <w:szCs w:val="16"/>
                <w:lang w:val="es-ES"/>
              </w:rPr>
              <w:t>դիմաց վճարումները նախատեսվում է իրականացնել</w:t>
            </w:r>
            <w:r>
              <w:rPr>
                <w:rFonts w:ascii="GHEA Grapalat" w:hAnsi="GHEA Grapalat"/>
                <w:sz w:val="16"/>
                <w:szCs w:val="16"/>
                <w:lang w:val="es-ES"/>
              </w:rPr>
              <w:t xml:space="preserve"> 2022</w:t>
            </w:r>
            <w:r w:rsidRPr="00C63560">
              <w:rPr>
                <w:rFonts w:ascii="GHEA Grapalat" w:hAnsi="GHEA Grapalat"/>
                <w:sz w:val="16"/>
                <w:szCs w:val="16"/>
                <w:lang w:val="es-ES"/>
              </w:rPr>
              <w:t>թ-ին` ըստ եռամսյակների, այդ թվում**</w:t>
            </w:r>
          </w:p>
        </w:tc>
      </w:tr>
      <w:tr w:rsidR="00DD7D5D" w:rsidRPr="00C63560" w:rsidTr="00DD7D5D">
        <w:trPr>
          <w:cantSplit/>
          <w:trHeight w:val="804"/>
          <w:jc w:val="center"/>
        </w:trPr>
        <w:tc>
          <w:tcPr>
            <w:tcW w:w="1837" w:type="dxa"/>
          </w:tcPr>
          <w:p w:rsidR="00DD7D5D" w:rsidRPr="00C63560" w:rsidRDefault="00DD7D5D" w:rsidP="00DD7D5D">
            <w:pPr>
              <w:jc w:val="center"/>
              <w:rPr>
                <w:rFonts w:ascii="GHEA Grapalat" w:hAnsi="GHEA Grapalat"/>
                <w:sz w:val="16"/>
                <w:szCs w:val="16"/>
                <w:lang w:val="es-ES"/>
              </w:rPr>
            </w:pPr>
          </w:p>
        </w:tc>
        <w:tc>
          <w:tcPr>
            <w:tcW w:w="2280" w:type="dxa"/>
          </w:tcPr>
          <w:p w:rsidR="00DD7D5D" w:rsidRPr="00C63560" w:rsidRDefault="00DD7D5D" w:rsidP="00DD7D5D">
            <w:pPr>
              <w:jc w:val="center"/>
              <w:rPr>
                <w:rFonts w:ascii="GHEA Grapalat" w:hAnsi="GHEA Grapalat"/>
                <w:sz w:val="16"/>
                <w:szCs w:val="16"/>
                <w:lang w:val="es-ES"/>
              </w:rPr>
            </w:pPr>
          </w:p>
        </w:tc>
        <w:tc>
          <w:tcPr>
            <w:tcW w:w="2620" w:type="dxa"/>
          </w:tcPr>
          <w:p w:rsidR="00DD7D5D" w:rsidRPr="00C63560" w:rsidRDefault="00DD7D5D" w:rsidP="00DD7D5D">
            <w:pPr>
              <w:jc w:val="center"/>
              <w:rPr>
                <w:rFonts w:ascii="GHEA Grapalat" w:hAnsi="GHEA Grapalat"/>
                <w:sz w:val="16"/>
                <w:szCs w:val="16"/>
                <w:lang w:val="es-ES"/>
              </w:rPr>
            </w:pPr>
          </w:p>
        </w:tc>
        <w:tc>
          <w:tcPr>
            <w:tcW w:w="1620" w:type="dxa"/>
            <w:vAlign w:val="center"/>
          </w:tcPr>
          <w:p w:rsidR="00DD7D5D" w:rsidRDefault="00DD7D5D" w:rsidP="00DD7D5D">
            <w:pPr>
              <w:ind w:right="-7"/>
              <w:jc w:val="center"/>
              <w:rPr>
                <w:rFonts w:ascii="GHEA Grapalat" w:hAnsi="GHEA Grapalat"/>
                <w:sz w:val="16"/>
                <w:szCs w:val="16"/>
                <w:lang w:val="pt-BR"/>
              </w:rPr>
            </w:pPr>
            <w:r w:rsidRPr="00C63560">
              <w:rPr>
                <w:rFonts w:ascii="GHEA Grapalat" w:hAnsi="GHEA Grapalat"/>
                <w:sz w:val="16"/>
                <w:szCs w:val="16"/>
                <w:lang w:val="pt-BR"/>
              </w:rPr>
              <w:t xml:space="preserve">      I եռամսյակ</w:t>
            </w:r>
          </w:p>
          <w:p w:rsidR="00DD7D5D" w:rsidRPr="00C63560" w:rsidRDefault="00DD7D5D" w:rsidP="00DD7D5D">
            <w:pPr>
              <w:ind w:right="-7"/>
              <w:jc w:val="center"/>
              <w:rPr>
                <w:rFonts w:ascii="GHEA Grapalat" w:hAnsi="GHEA Grapalat" w:cs="Sylfaen"/>
                <w:sz w:val="16"/>
                <w:szCs w:val="16"/>
                <w:lang w:val="pt-BR"/>
              </w:rPr>
            </w:pPr>
          </w:p>
        </w:tc>
        <w:tc>
          <w:tcPr>
            <w:tcW w:w="1267" w:type="dxa"/>
            <w:vAlign w:val="center"/>
          </w:tcPr>
          <w:p w:rsidR="00DD7D5D" w:rsidRPr="00C63560" w:rsidRDefault="00DD7D5D" w:rsidP="00DD7D5D">
            <w:pPr>
              <w:ind w:right="-7"/>
              <w:jc w:val="center"/>
              <w:rPr>
                <w:rFonts w:ascii="GHEA Grapalat" w:hAnsi="GHEA Grapalat"/>
                <w:sz w:val="16"/>
                <w:szCs w:val="16"/>
                <w:lang w:val="hy-AM"/>
              </w:rPr>
            </w:pPr>
            <w:r w:rsidRPr="00C63560">
              <w:rPr>
                <w:rFonts w:ascii="GHEA Grapalat" w:hAnsi="GHEA Grapalat"/>
                <w:sz w:val="16"/>
                <w:szCs w:val="16"/>
                <w:lang w:val="pt-BR"/>
              </w:rPr>
              <w:t>II եռամսյակ</w:t>
            </w:r>
          </w:p>
        </w:tc>
        <w:tc>
          <w:tcPr>
            <w:tcW w:w="1710" w:type="dxa"/>
            <w:tcBorders>
              <w:right w:val="single" w:sz="4" w:space="0" w:color="auto"/>
            </w:tcBorders>
            <w:vAlign w:val="center"/>
          </w:tcPr>
          <w:p w:rsidR="00DD7D5D" w:rsidRPr="00C63560" w:rsidRDefault="00DD7D5D" w:rsidP="00DD7D5D">
            <w:pPr>
              <w:ind w:right="-7"/>
              <w:jc w:val="center"/>
              <w:rPr>
                <w:rFonts w:ascii="GHEA Grapalat" w:hAnsi="GHEA Grapalat"/>
                <w:sz w:val="16"/>
                <w:szCs w:val="16"/>
                <w:lang w:val="pt-BR"/>
              </w:rPr>
            </w:pPr>
            <w:r w:rsidRPr="00C63560">
              <w:rPr>
                <w:rFonts w:ascii="GHEA Grapalat" w:hAnsi="GHEA Grapalat"/>
                <w:sz w:val="16"/>
                <w:szCs w:val="16"/>
                <w:lang w:val="pt-BR"/>
              </w:rPr>
              <w:t>III եռամսյակ</w:t>
            </w:r>
          </w:p>
        </w:tc>
        <w:tc>
          <w:tcPr>
            <w:tcW w:w="2250" w:type="dxa"/>
            <w:tcBorders>
              <w:left w:val="single" w:sz="4" w:space="0" w:color="auto"/>
            </w:tcBorders>
            <w:vAlign w:val="center"/>
          </w:tcPr>
          <w:p w:rsidR="00DD7D5D" w:rsidRPr="00C63560" w:rsidRDefault="00DD7D5D" w:rsidP="00DD7D5D">
            <w:pPr>
              <w:jc w:val="center"/>
              <w:rPr>
                <w:rFonts w:ascii="GHEA Grapalat" w:hAnsi="GHEA Grapalat"/>
                <w:sz w:val="16"/>
                <w:szCs w:val="16"/>
                <w:lang w:val="pt-BR"/>
              </w:rPr>
            </w:pPr>
            <w:r w:rsidRPr="00C63560">
              <w:rPr>
                <w:rFonts w:ascii="GHEA Grapalat" w:hAnsi="GHEA Grapalat"/>
                <w:sz w:val="16"/>
                <w:szCs w:val="16"/>
                <w:lang w:val="pt-BR"/>
              </w:rPr>
              <w:t>IV եռամսյակ</w:t>
            </w:r>
          </w:p>
        </w:tc>
        <w:tc>
          <w:tcPr>
            <w:tcW w:w="2155" w:type="dxa"/>
            <w:vAlign w:val="center"/>
          </w:tcPr>
          <w:p w:rsidR="00DD7D5D" w:rsidRPr="00C63560" w:rsidRDefault="00DD7D5D" w:rsidP="00DD7D5D">
            <w:pPr>
              <w:ind w:right="-1"/>
              <w:jc w:val="center"/>
              <w:rPr>
                <w:rFonts w:ascii="GHEA Grapalat" w:hAnsi="GHEA Grapalat"/>
                <w:sz w:val="16"/>
                <w:szCs w:val="16"/>
                <w:lang w:val="pt-BR"/>
              </w:rPr>
            </w:pPr>
            <w:r w:rsidRPr="00C63560">
              <w:rPr>
                <w:rFonts w:ascii="GHEA Grapalat" w:hAnsi="GHEA Grapalat" w:cs="Sylfaen"/>
                <w:sz w:val="16"/>
                <w:szCs w:val="16"/>
                <w:lang w:val="pt-BR"/>
              </w:rPr>
              <w:t>Ընդամենը</w:t>
            </w:r>
          </w:p>
          <w:p w:rsidR="00DD7D5D" w:rsidRPr="00C63560" w:rsidRDefault="00DD7D5D" w:rsidP="00DD7D5D">
            <w:pPr>
              <w:rPr>
                <w:sz w:val="16"/>
                <w:szCs w:val="16"/>
              </w:rPr>
            </w:pPr>
          </w:p>
        </w:tc>
      </w:tr>
      <w:tr w:rsidR="00DD7D5D" w:rsidRPr="0038033B" w:rsidTr="00DD7D5D">
        <w:trPr>
          <w:cantSplit/>
          <w:trHeight w:val="219"/>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1</w:t>
            </w:r>
          </w:p>
        </w:tc>
        <w:tc>
          <w:tcPr>
            <w:tcW w:w="9002" w:type="dxa"/>
            <w:gridSpan w:val="5"/>
            <w:vMerge w:val="restart"/>
            <w:vAlign w:val="center"/>
          </w:tcPr>
          <w:p w:rsidR="00DD7D5D" w:rsidRPr="00840707" w:rsidRDefault="00DD7D5D" w:rsidP="00DD7D5D">
            <w:pPr>
              <w:jc w:val="center"/>
              <w:rPr>
                <w:rFonts w:ascii="GHEA Grapalat" w:hAnsi="GHEA Grapalat" w:cs="Arial"/>
                <w:sz w:val="16"/>
                <w:szCs w:val="16"/>
              </w:rPr>
            </w:pPr>
            <w:r w:rsidRPr="002126AC">
              <w:rPr>
                <w:rFonts w:ascii="GHEA Grapalat" w:hAnsi="GHEA Grapalat"/>
                <w:sz w:val="16"/>
                <w:szCs w:val="16"/>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DD7D5D" w:rsidRPr="0038033B" w:rsidTr="00DD7D5D">
        <w:trPr>
          <w:cantSplit/>
          <w:trHeight w:val="246"/>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2</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3</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Calibri" w:hAnsi="Calibri"/>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Calibri" w:hAnsi="Calibri"/>
                <w:sz w:val="16"/>
                <w:szCs w:val="16"/>
              </w:rPr>
            </w:pPr>
            <w:r w:rsidRPr="009414B0">
              <w:rPr>
                <w:rFonts w:ascii="GHEA Grapalat" w:hAnsi="GHEA Grapalat"/>
                <w:sz w:val="16"/>
                <w:szCs w:val="16"/>
              </w:rPr>
              <w:t>Ծաղկեպսակ 4</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183"/>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Ծաղկեզամբյուղ</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Ծաղկեփունջ 1</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Ծաղկեփունջ 2</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Ծաղկեփունջ 3</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Ծաղկեփունջ 4</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sidRPr="009414B0">
              <w:rPr>
                <w:rFonts w:ascii="GHEA Grapalat" w:hAnsi="GHEA Grapalat" w:cs="Arial"/>
                <w:sz w:val="16"/>
                <w:szCs w:val="16"/>
              </w:rPr>
              <w:t>03121210</w:t>
            </w:r>
          </w:p>
        </w:tc>
        <w:tc>
          <w:tcPr>
            <w:tcW w:w="2620" w:type="dxa"/>
            <w:vAlign w:val="center"/>
          </w:tcPr>
          <w:p w:rsidR="00DD7D5D" w:rsidRPr="009414B0" w:rsidRDefault="00DD7D5D" w:rsidP="00DD7D5D">
            <w:pPr>
              <w:jc w:val="center"/>
              <w:rPr>
                <w:rFonts w:ascii="GHEA Grapalat" w:hAnsi="GHEA Grapalat"/>
                <w:color w:val="000000"/>
                <w:sz w:val="16"/>
                <w:szCs w:val="16"/>
              </w:rPr>
            </w:pPr>
            <w:r w:rsidRPr="009414B0">
              <w:rPr>
                <w:rFonts w:ascii="GHEA Grapalat" w:hAnsi="GHEA Grapalat" w:cs="Calibri"/>
                <w:sz w:val="16"/>
                <w:szCs w:val="16"/>
              </w:rPr>
              <w:t>Ծաղկեփունջ 5</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2620" w:type="dxa"/>
            <w:vAlign w:val="center"/>
          </w:tcPr>
          <w:p w:rsidR="00DD7D5D" w:rsidRPr="00C675B7" w:rsidRDefault="00DD7D5D" w:rsidP="00DD7D5D">
            <w:pPr>
              <w:jc w:val="center"/>
              <w:rPr>
                <w:rFonts w:ascii="GHEA Grapalat" w:hAnsi="GHEA Grapalat"/>
                <w:sz w:val="16"/>
                <w:szCs w:val="16"/>
              </w:rPr>
            </w:pPr>
            <w:r w:rsidRPr="00A2592C">
              <w:rPr>
                <w:rFonts w:ascii="GHEA Grapalat" w:hAnsi="GHEA Grapalat"/>
                <w:sz w:val="16"/>
                <w:szCs w:val="16"/>
              </w:rPr>
              <w:t>Վարդ</w:t>
            </w:r>
            <w:r>
              <w:rPr>
                <w:rFonts w:ascii="GHEA Grapalat" w:hAnsi="GHEA Grapalat"/>
                <w:sz w:val="16"/>
                <w:szCs w:val="16"/>
              </w:rPr>
              <w:t xml:space="preserve"> </w:t>
            </w:r>
            <w:r w:rsidRPr="00A2592C">
              <w:rPr>
                <w:rFonts w:ascii="GHEA Grapalat" w:hAnsi="GHEA Grapalat"/>
                <w:sz w:val="16"/>
                <w:szCs w:val="16"/>
              </w:rPr>
              <w:t>Էկվադորյան</w:t>
            </w:r>
            <w:r>
              <w:rPr>
                <w:rFonts w:ascii="GHEA Grapalat" w:hAnsi="GHEA Grapalat"/>
                <w:sz w:val="16"/>
                <w:szCs w:val="16"/>
              </w:rPr>
              <w:t xml:space="preserve"> 1</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2620" w:type="dxa"/>
            <w:vAlign w:val="center"/>
          </w:tcPr>
          <w:p w:rsidR="00DD7D5D" w:rsidRPr="00A2592C" w:rsidRDefault="00DD7D5D" w:rsidP="00DD7D5D">
            <w:pPr>
              <w:jc w:val="center"/>
              <w:rPr>
                <w:rFonts w:ascii="GHEA Grapalat" w:hAnsi="GHEA Grapalat"/>
                <w:sz w:val="16"/>
                <w:szCs w:val="16"/>
              </w:rPr>
            </w:pPr>
            <w:r w:rsidRPr="00A2592C">
              <w:rPr>
                <w:rFonts w:ascii="GHEA Grapalat" w:hAnsi="GHEA Grapalat"/>
                <w:sz w:val="16"/>
                <w:szCs w:val="16"/>
              </w:rPr>
              <w:t>Վարդ</w:t>
            </w:r>
            <w:r>
              <w:rPr>
                <w:rFonts w:ascii="GHEA Grapalat" w:hAnsi="GHEA Grapalat"/>
                <w:sz w:val="16"/>
                <w:szCs w:val="16"/>
              </w:rPr>
              <w:t xml:space="preserve">  </w:t>
            </w:r>
            <w:r w:rsidRPr="00A2592C">
              <w:rPr>
                <w:rFonts w:ascii="GHEA Grapalat" w:hAnsi="GHEA Grapalat"/>
                <w:sz w:val="16"/>
                <w:szCs w:val="16"/>
              </w:rPr>
              <w:t>էկվադորյան</w:t>
            </w:r>
            <w:r>
              <w:rPr>
                <w:rFonts w:ascii="GHEA Grapalat" w:hAnsi="GHEA Grapalat"/>
                <w:sz w:val="16"/>
                <w:szCs w:val="16"/>
              </w:rPr>
              <w:t xml:space="preserve"> 2</w:t>
            </w:r>
          </w:p>
        </w:tc>
        <w:tc>
          <w:tcPr>
            <w:tcW w:w="9002" w:type="dxa"/>
            <w:gridSpan w:val="5"/>
            <w:vMerge/>
            <w:vAlign w:val="center"/>
          </w:tcPr>
          <w:p w:rsidR="00DD7D5D" w:rsidRDefault="00DD7D5D" w:rsidP="00DD7D5D">
            <w:pPr>
              <w:jc w:val="center"/>
              <w:rPr>
                <w:rFonts w:ascii="GHEA Grapalat" w:hAnsi="GHEA Grapalat" w:cs="Arial"/>
                <w:sz w:val="16"/>
                <w:szCs w:val="16"/>
              </w:rPr>
            </w:pPr>
          </w:p>
        </w:tc>
      </w:tr>
      <w:tr w:rsidR="00DD7D5D" w:rsidRPr="0038033B" w:rsidTr="00DD7D5D">
        <w:trPr>
          <w:cantSplit/>
          <w:trHeight w:val="84"/>
          <w:jc w:val="center"/>
        </w:trPr>
        <w:tc>
          <w:tcPr>
            <w:tcW w:w="1837" w:type="dxa"/>
            <w:vAlign w:val="center"/>
          </w:tcPr>
          <w:p w:rsidR="00DD7D5D" w:rsidRPr="00F53842" w:rsidRDefault="00DD7D5D" w:rsidP="00DD7D5D">
            <w:pPr>
              <w:numPr>
                <w:ilvl w:val="0"/>
                <w:numId w:val="32"/>
              </w:numPr>
              <w:jc w:val="center"/>
              <w:rPr>
                <w:rFonts w:ascii="GHEA Grapalat" w:hAnsi="GHEA Grapalat"/>
                <w:sz w:val="16"/>
                <w:szCs w:val="16"/>
              </w:rPr>
            </w:pPr>
          </w:p>
        </w:tc>
        <w:tc>
          <w:tcPr>
            <w:tcW w:w="2280" w:type="dxa"/>
            <w:vAlign w:val="center"/>
          </w:tcPr>
          <w:p w:rsidR="00DD7D5D" w:rsidRPr="009414B0" w:rsidRDefault="00DD7D5D" w:rsidP="00DD7D5D">
            <w:pPr>
              <w:jc w:val="center"/>
              <w:rPr>
                <w:rFonts w:ascii="GHEA Grapalat" w:hAnsi="GHEA Grapalat" w:cs="Arial"/>
                <w:sz w:val="16"/>
                <w:szCs w:val="16"/>
              </w:rPr>
            </w:pPr>
            <w:r>
              <w:rPr>
                <w:rFonts w:ascii="GHEA Grapalat" w:hAnsi="GHEA Grapalat" w:cs="Arial"/>
                <w:sz w:val="16"/>
                <w:szCs w:val="16"/>
              </w:rPr>
              <w:t>0312120</w:t>
            </w:r>
            <w:r w:rsidRPr="009414B0">
              <w:rPr>
                <w:rFonts w:ascii="GHEA Grapalat" w:hAnsi="GHEA Grapalat" w:cs="Arial"/>
                <w:sz w:val="16"/>
                <w:szCs w:val="16"/>
              </w:rPr>
              <w:t>0</w:t>
            </w:r>
          </w:p>
        </w:tc>
        <w:tc>
          <w:tcPr>
            <w:tcW w:w="2620" w:type="dxa"/>
            <w:vAlign w:val="center"/>
          </w:tcPr>
          <w:p w:rsidR="00DD7D5D" w:rsidRPr="00A2592C" w:rsidRDefault="00DD7D5D" w:rsidP="00DD7D5D">
            <w:pPr>
              <w:jc w:val="center"/>
              <w:rPr>
                <w:rFonts w:ascii="GHEA Grapalat" w:hAnsi="GHEA Grapalat"/>
                <w:sz w:val="16"/>
                <w:szCs w:val="16"/>
              </w:rPr>
            </w:pPr>
            <w:r w:rsidRPr="00A2592C">
              <w:rPr>
                <w:rFonts w:ascii="GHEA Grapalat" w:hAnsi="GHEA Grapalat"/>
                <w:sz w:val="16"/>
                <w:szCs w:val="16"/>
              </w:rPr>
              <w:t>Մեխակ</w:t>
            </w:r>
          </w:p>
        </w:tc>
        <w:tc>
          <w:tcPr>
            <w:tcW w:w="9002" w:type="dxa"/>
            <w:gridSpan w:val="5"/>
            <w:vMerge/>
            <w:vAlign w:val="center"/>
          </w:tcPr>
          <w:p w:rsidR="00DD7D5D" w:rsidRDefault="00DD7D5D" w:rsidP="00DD7D5D">
            <w:pPr>
              <w:jc w:val="center"/>
              <w:rPr>
                <w:rFonts w:ascii="GHEA Grapalat" w:hAnsi="GHEA Grapalat" w:cs="Arial"/>
                <w:sz w:val="16"/>
                <w:szCs w:val="16"/>
              </w:rPr>
            </w:pPr>
          </w:p>
        </w:tc>
      </w:tr>
    </w:tbl>
    <w:p w:rsidR="00DD7D5D" w:rsidRDefault="00DD7D5D" w:rsidP="00DD7D5D">
      <w:pPr>
        <w:rPr>
          <w:rFonts w:ascii="GHEA Grapalat" w:hAnsi="GHEA Grapalat" w:cs="Sylfaen"/>
          <w:i/>
          <w:sz w:val="18"/>
          <w:szCs w:val="18"/>
          <w:lang w:val="pt-BR"/>
        </w:rPr>
      </w:pPr>
    </w:p>
    <w:p w:rsidR="000E7A8F" w:rsidRDefault="000E7A8F" w:rsidP="000E7A8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w:t>
      </w:r>
    </w:p>
    <w:p w:rsidR="000E7A8F" w:rsidRPr="00DE1E5A" w:rsidRDefault="000E7A8F" w:rsidP="000E7A8F">
      <w:pPr>
        <w:rPr>
          <w:rFonts w:ascii="GHEA Grapalat" w:hAnsi="GHEA Grapalat" w:cs="Sylfaen"/>
          <w:i/>
          <w:sz w:val="18"/>
          <w:szCs w:val="18"/>
          <w:lang w:val="pt-BR"/>
        </w:rPr>
      </w:pPr>
      <w:r w:rsidRPr="00DE1E5A">
        <w:rPr>
          <w:rFonts w:ascii="GHEA Grapalat" w:hAnsi="GHEA Grapalat" w:cs="Sylfaen"/>
          <w:i/>
          <w:sz w:val="18"/>
          <w:szCs w:val="18"/>
          <w:lang w:val="pt-BR"/>
        </w:rPr>
        <w:t>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E7A8F" w:rsidRPr="00DE1E5A" w:rsidRDefault="000E7A8F" w:rsidP="000E7A8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E7A8F" w:rsidRPr="00DE1E5A" w:rsidRDefault="000E7A8F" w:rsidP="000E7A8F">
      <w:pPr>
        <w:jc w:val="center"/>
        <w:rPr>
          <w:rFonts w:ascii="GHEA Grapalat" w:hAnsi="GHEA Grapalat"/>
          <w:sz w:val="20"/>
          <w:lang w:val="es-ES"/>
        </w:rPr>
      </w:pPr>
    </w:p>
    <w:p w:rsidR="000E7A8F" w:rsidRPr="00DE1E5A" w:rsidRDefault="000E7A8F" w:rsidP="000E7A8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E7A8F" w:rsidRPr="00DE1E5A" w:rsidTr="000E7A8F">
        <w:trPr>
          <w:jc w:val="center"/>
        </w:trPr>
        <w:tc>
          <w:tcPr>
            <w:tcW w:w="4536" w:type="dxa"/>
          </w:tcPr>
          <w:p w:rsidR="000E7A8F" w:rsidRPr="00DE1E5A" w:rsidRDefault="000E7A8F" w:rsidP="000E7A8F">
            <w:pPr>
              <w:jc w:val="center"/>
              <w:rPr>
                <w:rFonts w:ascii="GHEA Grapalat" w:hAnsi="GHEA Grapalat" w:cs="Sylfaen"/>
                <w:b/>
                <w:bCs/>
                <w:lang w:val="nb-NO"/>
              </w:rPr>
            </w:pPr>
            <w:r w:rsidRPr="00DE1E5A">
              <w:rPr>
                <w:rFonts w:ascii="GHEA Grapalat" w:hAnsi="GHEA Grapalat" w:cs="Sylfaen"/>
                <w:b/>
                <w:bCs/>
                <w:lang w:val="nb-NO"/>
              </w:rPr>
              <w:t>ԳՆՈՐԴ</w:t>
            </w:r>
          </w:p>
          <w:p w:rsidR="000E7A8F" w:rsidRPr="00DE1E5A" w:rsidRDefault="000E7A8F" w:rsidP="000E7A8F">
            <w:pPr>
              <w:rPr>
                <w:rFonts w:ascii="GHEA Grapalat" w:hAnsi="GHEA Grapalat"/>
                <w:sz w:val="22"/>
                <w:szCs w:val="22"/>
                <w:lang w:val="ru-RU"/>
              </w:rPr>
            </w:pPr>
          </w:p>
          <w:p w:rsidR="000E7A8F" w:rsidRPr="00DE1E5A" w:rsidRDefault="000E7A8F" w:rsidP="000E7A8F">
            <w:pPr>
              <w:rPr>
                <w:rFonts w:ascii="GHEA Grapalat" w:hAnsi="GHEA Grapalat"/>
                <w:lang w:val="ru-RU"/>
              </w:rPr>
            </w:pPr>
          </w:p>
          <w:p w:rsidR="000E7A8F" w:rsidRPr="00DE1E5A" w:rsidRDefault="000E7A8F" w:rsidP="000E7A8F">
            <w:pPr>
              <w:jc w:val="center"/>
              <w:rPr>
                <w:rFonts w:ascii="GHEA Grapalat" w:hAnsi="GHEA Grapalat"/>
                <w:lang w:val="ru-RU"/>
              </w:rPr>
            </w:pPr>
            <w:r w:rsidRPr="00DE1E5A">
              <w:rPr>
                <w:rFonts w:ascii="GHEA Grapalat" w:hAnsi="GHEA Grapalat"/>
                <w:lang w:val="ru-RU"/>
              </w:rPr>
              <w:t>---------------------------------</w:t>
            </w:r>
          </w:p>
          <w:p w:rsidR="000E7A8F" w:rsidRPr="00DE1E5A" w:rsidRDefault="000E7A8F" w:rsidP="000E7A8F">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0E7A8F" w:rsidRPr="00DE1E5A" w:rsidRDefault="000E7A8F" w:rsidP="000E7A8F">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0E7A8F" w:rsidRPr="00DE1E5A" w:rsidRDefault="000E7A8F" w:rsidP="000E7A8F">
            <w:pPr>
              <w:jc w:val="center"/>
              <w:rPr>
                <w:rFonts w:ascii="GHEA Grapalat" w:hAnsi="GHEA Grapalat"/>
                <w:lang w:val="ru-RU"/>
              </w:rPr>
            </w:pPr>
          </w:p>
        </w:tc>
        <w:tc>
          <w:tcPr>
            <w:tcW w:w="4343" w:type="dxa"/>
          </w:tcPr>
          <w:p w:rsidR="000E7A8F" w:rsidRPr="00DE1E5A" w:rsidRDefault="000E7A8F" w:rsidP="000E7A8F">
            <w:pPr>
              <w:jc w:val="center"/>
              <w:rPr>
                <w:rFonts w:ascii="GHEA Grapalat" w:hAnsi="GHEA Grapalat" w:cs="Sylfaen"/>
                <w:b/>
                <w:bCs/>
                <w:lang w:val="ru-RU"/>
              </w:rPr>
            </w:pPr>
            <w:r w:rsidRPr="00DE1E5A">
              <w:rPr>
                <w:rFonts w:ascii="GHEA Grapalat" w:hAnsi="GHEA Grapalat" w:cs="Sylfaen"/>
                <w:b/>
                <w:bCs/>
                <w:lang w:val="pt-BR"/>
              </w:rPr>
              <w:t>ՎԱՃԱՌՈՂ</w:t>
            </w:r>
          </w:p>
          <w:p w:rsidR="000E7A8F" w:rsidRPr="00DE1E5A" w:rsidRDefault="000E7A8F" w:rsidP="000E7A8F">
            <w:pPr>
              <w:jc w:val="center"/>
              <w:rPr>
                <w:rFonts w:ascii="GHEA Grapalat" w:hAnsi="GHEA Grapalat"/>
                <w:lang w:val="ru-RU"/>
              </w:rPr>
            </w:pPr>
          </w:p>
          <w:p w:rsidR="000E7A8F" w:rsidRPr="00DE1E5A" w:rsidRDefault="000E7A8F" w:rsidP="000E7A8F">
            <w:pPr>
              <w:jc w:val="center"/>
              <w:rPr>
                <w:rFonts w:ascii="GHEA Grapalat" w:hAnsi="GHEA Grapalat"/>
                <w:lang w:val="ru-RU"/>
              </w:rPr>
            </w:pPr>
          </w:p>
          <w:p w:rsidR="000E7A8F" w:rsidRPr="00DE1E5A" w:rsidRDefault="000E7A8F" w:rsidP="000E7A8F">
            <w:pPr>
              <w:jc w:val="center"/>
              <w:rPr>
                <w:rFonts w:ascii="GHEA Grapalat" w:hAnsi="GHEA Grapalat"/>
                <w:lang w:val="ru-RU"/>
              </w:rPr>
            </w:pPr>
            <w:r w:rsidRPr="00DE1E5A">
              <w:rPr>
                <w:rFonts w:ascii="GHEA Grapalat" w:hAnsi="GHEA Grapalat"/>
                <w:lang w:val="ru-RU"/>
              </w:rPr>
              <w:t>---------------------------------</w:t>
            </w:r>
          </w:p>
          <w:p w:rsidR="000E7A8F" w:rsidRPr="00DE1E5A" w:rsidRDefault="000E7A8F" w:rsidP="000E7A8F">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0E7A8F" w:rsidRPr="00DE1E5A" w:rsidRDefault="000E7A8F" w:rsidP="000E7A8F">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0E7A8F" w:rsidRPr="005E1F72" w:rsidRDefault="000E7A8F" w:rsidP="000E7A8F">
      <w:pPr>
        <w:rPr>
          <w:rFonts w:ascii="GHEA Grapalat" w:hAnsi="GHEA Grapalat"/>
          <w:sz w:val="20"/>
          <w:lang w:val="ru-RU"/>
        </w:rPr>
        <w:sectPr w:rsidR="000E7A8F" w:rsidRPr="005E1F72" w:rsidSect="00E22E51">
          <w:footnotePr>
            <w:pos w:val="beneathText"/>
          </w:footnotePr>
          <w:pgSz w:w="16838" w:h="11906" w:orient="landscape" w:code="9"/>
          <w:pgMar w:top="662"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7F07D4" w:rsidTr="007A2020">
        <w:trPr>
          <w:tblCellSpacing w:w="7" w:type="dxa"/>
          <w:jc w:val="center"/>
        </w:trPr>
        <w:tc>
          <w:tcPr>
            <w:tcW w:w="0" w:type="auto"/>
            <w:vAlign w:val="center"/>
          </w:tcPr>
          <w:p w:rsidR="0038400D" w:rsidRPr="005E1F72" w:rsidRDefault="00193EF7" w:rsidP="007A2020">
            <w:pPr>
              <w:jc w:val="center"/>
              <w:rPr>
                <w:rFonts w:ascii="GHEA Grapalat" w:hAnsi="GHEA Grapalat"/>
                <w:iCs/>
                <w:color w:val="000000"/>
                <w:sz w:val="21"/>
                <w:szCs w:val="21"/>
                <w:lang w:val="pt-BR"/>
              </w:rPr>
            </w:pPr>
            <w:r w:rsidRPr="00193EF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72" w:rsidRDefault="006A0172">
      <w:r>
        <w:separator/>
      </w:r>
    </w:p>
  </w:endnote>
  <w:endnote w:type="continuationSeparator" w:id="1">
    <w:p w:rsidR="006A0172" w:rsidRDefault="006A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72" w:rsidRDefault="006A0172">
      <w:r>
        <w:separator/>
      </w:r>
    </w:p>
  </w:footnote>
  <w:footnote w:type="continuationSeparator" w:id="1">
    <w:p w:rsidR="006A0172" w:rsidRDefault="006A0172">
      <w:r>
        <w:continuationSeparator/>
      </w:r>
    </w:p>
  </w:footnote>
  <w:footnote w:id="2">
    <w:p w:rsidR="00DD7D5D" w:rsidRPr="00762340" w:rsidRDefault="00DD7D5D" w:rsidP="00D26AA2">
      <w:pPr>
        <w:pStyle w:val="FootnoteText"/>
        <w:rPr>
          <w:rFonts w:ascii="Calibri" w:hAnsi="Calibri"/>
        </w:rPr>
      </w:pPr>
      <w:r w:rsidRPr="005B0DA5">
        <w:rPr>
          <w:rStyle w:val="FootnoteReference"/>
        </w:rPr>
        <w:footnoteRef/>
      </w:r>
      <w:r w:rsidRPr="005B0DA5">
        <w:rPr>
          <w:rFonts w:ascii="Calibri" w:hAnsi="Calibri"/>
          <w:vertAlign w:val="superscript"/>
          <w:lang w:val="hy-AM"/>
        </w:rPr>
        <w:t>.1</w:t>
      </w:r>
      <w:r w:rsidRPr="00BD57B2">
        <w:rPr>
          <w:rFonts w:ascii="GHEA Grapalat" w:hAnsi="GHEA Grapalat" w:cs="Sylfaen"/>
          <w:sz w:val="16"/>
          <w:szCs w:val="16"/>
          <w:lang w:val="hy-AM" w:eastAsia="en-US"/>
        </w:rPr>
        <w:t>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3">
    <w:p w:rsidR="00DD7D5D" w:rsidRDefault="00DD7D5D" w:rsidP="00D879FD">
      <w:pPr>
        <w:jc w:val="both"/>
        <w:rPr>
          <w:rFonts w:ascii="GHEA Grapalat" w:hAnsi="GHEA Grapalat" w:cs="Sylfaen"/>
          <w:i/>
          <w:sz w:val="16"/>
          <w:szCs w:val="16"/>
          <w:lang w:eastAsia="ru-RU"/>
        </w:rPr>
      </w:pPr>
      <w:r>
        <w:rPr>
          <w:rFonts w:ascii="GHEA Grapalat" w:hAnsi="GHEA Grapalat" w:cs="Sylfaen"/>
          <w:i/>
          <w:sz w:val="16"/>
          <w:szCs w:val="16"/>
          <w:vertAlign w:val="superscript"/>
          <w:lang w:eastAsia="ru-RU"/>
        </w:rPr>
        <w:t>5</w:t>
      </w:r>
      <w:r w:rsidRPr="00D879FD">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r>
        <w:rPr>
          <w:rFonts w:ascii="GHEA Grapalat" w:hAnsi="GHEA Grapalat" w:cs="Sylfaen"/>
          <w:i/>
          <w:sz w:val="16"/>
          <w:szCs w:val="16"/>
          <w:lang w:eastAsia="ru-RU"/>
        </w:rPr>
        <w:t>՝</w:t>
      </w:r>
    </w:p>
    <w:p w:rsidR="00DD7D5D" w:rsidRDefault="00DD7D5D" w:rsidP="00D879FD">
      <w:pPr>
        <w:jc w:val="both"/>
        <w:rPr>
          <w:rFonts w:ascii="GHEA Grapalat" w:hAnsi="GHEA Grapalat"/>
          <w:i/>
          <w:sz w:val="16"/>
          <w:szCs w:val="16"/>
          <w:lang w:val="af-ZA"/>
        </w:rPr>
      </w:pPr>
      <w:r>
        <w:rPr>
          <w:rFonts w:ascii="GHEA Grapalat" w:hAnsi="GHEA Grapalat" w:cs="Sylfaen"/>
          <w:i/>
          <w:sz w:val="16"/>
          <w:szCs w:val="16"/>
          <w:lang w:eastAsia="ru-RU"/>
        </w:rPr>
        <w:t>- 3.1 կետի 2-րդ պարբերությունը</w:t>
      </w:r>
      <w:r w:rsidRPr="00D879FD">
        <w:rPr>
          <w:rFonts w:ascii="GHEA Grapalat" w:hAnsi="GHEA Grapalat" w:cs="Sylfaen"/>
          <w:i/>
          <w:sz w:val="16"/>
          <w:szCs w:val="16"/>
          <w:lang w:eastAsia="ru-RU"/>
        </w:rPr>
        <w:t xml:space="preserve"> շարադրվում է հետևյալ խմբագրությամբ՝ «</w:t>
      </w:r>
      <w:r w:rsidRPr="00B84F7C">
        <w:rPr>
          <w:rFonts w:ascii="GHEA Grapalat" w:hAnsi="GHEA Grapalat" w:cs="Sylfaen"/>
          <w:i/>
          <w:sz w:val="16"/>
          <w:szCs w:val="16"/>
          <w:lang w:eastAsia="ru-RU"/>
        </w:rPr>
        <w:t>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w:t>
      </w:r>
      <w:r>
        <w:rPr>
          <w:rFonts w:ascii="GHEA Grapalat" w:hAnsi="GHEA Grapalat" w:cs="Sylfaen"/>
          <w:i/>
          <w:sz w:val="16"/>
          <w:szCs w:val="16"/>
          <w:lang w:eastAsia="ru-RU"/>
        </w:rPr>
        <w:t xml:space="preserve">Երևանի </w:t>
      </w:r>
      <w:r w:rsidRPr="00B84F7C">
        <w:rPr>
          <w:rFonts w:ascii="GHEA Grapalat" w:hAnsi="GHEA Grapalat" w:cs="Sylfaen"/>
          <w:i/>
          <w:sz w:val="16"/>
          <w:szCs w:val="16"/>
          <w:lang w:eastAsia="ru-RU"/>
        </w:rPr>
        <w:t>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w:t>
      </w:r>
      <w:r>
        <w:rPr>
          <w:rFonts w:ascii="GHEA Grapalat" w:hAnsi="GHEA Grapalat" w:cs="Sylfaen"/>
          <w:i/>
          <w:sz w:val="16"/>
          <w:szCs w:val="16"/>
          <w:lang w:eastAsia="ru-RU"/>
        </w:rPr>
        <w:t xml:space="preserve">: </w:t>
      </w:r>
      <w:r w:rsidRPr="00D879FD">
        <w:rPr>
          <w:rFonts w:ascii="GHEA Grapalat" w:hAnsi="GHEA Grapalat" w:cs="Sylfaen"/>
          <w:i/>
          <w:sz w:val="16"/>
          <w:szCs w:val="16"/>
          <w:lang w:eastAsia="ru-RU"/>
        </w:rPr>
        <w:t xml:space="preserve">Սույն կետում նշված հարցումը մասնակիցը ներկայացնում է հանձնաժողովի քարտուղարի էլեկտրոնային փոստին ուղարկելու միջոցով: Հարցման մասին </w:t>
      </w:r>
      <w:r w:rsidRPr="00B84F7C">
        <w:rPr>
          <w:rFonts w:ascii="GHEA Grapalat" w:hAnsi="GHEA Grapalat" w:cs="Sylfaen"/>
          <w:i/>
          <w:sz w:val="16"/>
          <w:szCs w:val="16"/>
          <w:lang w:eastAsia="ru-RU"/>
        </w:rPr>
        <w:t xml:space="preserve">պարզաբանումն ուղարկվում է հանձնաժողովի քարտուղարի` սույն </w:t>
      </w:r>
      <w:r w:rsidRPr="00D879FD">
        <w:rPr>
          <w:rFonts w:ascii="GHEA Grapalat" w:hAnsi="GHEA Grapalat" w:cs="Sylfaen"/>
          <w:i/>
          <w:sz w:val="16"/>
          <w:szCs w:val="16"/>
          <w:lang w:eastAsia="ru-RU"/>
        </w:rPr>
        <w:t xml:space="preserve">հրավերով </w:t>
      </w:r>
      <w:r w:rsidRPr="00B84F7C">
        <w:rPr>
          <w:rFonts w:ascii="GHEA Grapalat" w:hAnsi="GHEA Grapalat" w:cs="Sylfaen"/>
          <w:i/>
          <w:sz w:val="16"/>
          <w:szCs w:val="16"/>
          <w:lang w:eastAsia="ru-RU"/>
        </w:rPr>
        <w:t>նախատեսված էլեկտրոնային փոստից մասնակցի` հարցումը ստացված էլեկտրոնային փոստին ուղարկելու միջոցով</w:t>
      </w:r>
      <w:r w:rsidRPr="00D879FD">
        <w:rPr>
          <w:rFonts w:ascii="GHEA Grapalat" w:hAnsi="GHEA Grapalat" w:cs="Sylfaen"/>
          <w:i/>
          <w:sz w:val="16"/>
          <w:szCs w:val="16"/>
          <w:lang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DD7D5D" w:rsidRDefault="00DD7D5D"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DD7D5D" w:rsidRPr="005E2581" w:rsidRDefault="00DD7D5D" w:rsidP="005E2581">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կետըշարադրվումէհետևյալխմբագրությամբ՝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72953">
        <w:rPr>
          <w:rFonts w:ascii="GHEA Grapalat" w:hAnsi="GHEA Grapalat"/>
          <w:i/>
          <w:sz w:val="16"/>
          <w:szCs w:val="16"/>
          <w:lang w:val="af-ZA"/>
        </w:rPr>
        <w:t>»</w:t>
      </w:r>
    </w:p>
    <w:p w:rsidR="00DD7D5D" w:rsidRDefault="00DD7D5D" w:rsidP="006C1D25">
      <w:pPr>
        <w:pStyle w:val="FootnoteText"/>
        <w:jc w:val="both"/>
        <w:rPr>
          <w:rFonts w:ascii="GHEA Grapalat" w:hAnsi="GHEA Grapalat" w:cs="Sylfaen"/>
          <w:i/>
          <w:sz w:val="16"/>
          <w:szCs w:val="16"/>
        </w:rPr>
      </w:pPr>
      <w:r>
        <w:rPr>
          <w:vertAlign w:val="superscript"/>
        </w:rPr>
        <w:t>6</w:t>
      </w:r>
      <w:r w:rsidRPr="00CC3A77">
        <w:rPr>
          <w:rStyle w:val="FootnoteReference"/>
          <w:color w:val="FFFFFF"/>
        </w:rPr>
        <w:footnoteRef/>
      </w:r>
      <w:r w:rsidRPr="002115A9">
        <w:rPr>
          <w:rFonts w:ascii="GHEA Grapalat" w:hAnsi="GHEA Grapalat" w:cs="Sylfaen"/>
          <w:i/>
          <w:sz w:val="16"/>
          <w:szCs w:val="16"/>
        </w:rPr>
        <w:t xml:space="preserve">Գնումը մրցույթով կամ գնանշման հարցման ձևով կազմակերպելու դեպքում </w:t>
      </w:r>
      <w:r>
        <w:rPr>
          <w:rFonts w:ascii="GHEA Grapalat" w:hAnsi="GHEA Grapalat" w:cs="Sylfaen"/>
          <w:i/>
          <w:sz w:val="16"/>
          <w:szCs w:val="16"/>
        </w:rPr>
        <w:t>ս</w:t>
      </w:r>
      <w:r w:rsidRPr="0089384E">
        <w:rPr>
          <w:rFonts w:ascii="GHEA Grapalat" w:hAnsi="GHEA Grapalat" w:cs="Sylfaen"/>
          <w:i/>
          <w:sz w:val="16"/>
          <w:szCs w:val="16"/>
        </w:rPr>
        <w:t>ույն նախադասությունը հանվում է հրավերից, եթե</w:t>
      </w:r>
      <w:r>
        <w:rPr>
          <w:rFonts w:ascii="GHEA Grapalat" w:hAnsi="GHEA Grapalat" w:cs="Sylfaen"/>
          <w:i/>
          <w:sz w:val="16"/>
          <w:szCs w:val="16"/>
        </w:rPr>
        <w:t>`</w:t>
      </w:r>
    </w:p>
    <w:p w:rsidR="00DD7D5D" w:rsidRDefault="00DD7D5D" w:rsidP="006C1D25">
      <w:pPr>
        <w:pStyle w:val="FootnoteText"/>
        <w:jc w:val="both"/>
        <w:rPr>
          <w:rFonts w:ascii="GHEA Grapalat" w:hAnsi="GHEA Grapalat" w:cs="Sylfaen"/>
          <w:i/>
          <w:sz w:val="16"/>
          <w:szCs w:val="16"/>
        </w:rPr>
      </w:pPr>
      <w:r>
        <w:rPr>
          <w:rFonts w:ascii="GHEA Grapalat" w:hAnsi="GHEA Grapalat" w:cs="Sylfaen"/>
          <w:i/>
          <w:sz w:val="16"/>
          <w:szCs w:val="16"/>
        </w:rPr>
        <w:t xml:space="preserve">-ընթացակարգը կազմակերպվում է Օրենքի </w:t>
      </w:r>
      <w:r w:rsidRPr="003053EF">
        <w:rPr>
          <w:rFonts w:ascii="GHEA Grapalat" w:hAnsi="GHEA Grapalat" w:cs="Sylfaen"/>
          <w:i/>
          <w:sz w:val="16"/>
          <w:szCs w:val="16"/>
        </w:rPr>
        <w:t xml:space="preserve">15-րդ հոդվածի 6-րդ մասի հիման վրա, </w:t>
      </w:r>
      <w:r>
        <w:rPr>
          <w:rFonts w:ascii="GHEA Grapalat" w:hAnsi="GHEA Grapalat" w:cs="Sylfaen"/>
          <w:i/>
          <w:sz w:val="16"/>
          <w:szCs w:val="16"/>
        </w:rPr>
        <w:t xml:space="preserve">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DD7D5D" w:rsidRPr="003053EF" w:rsidRDefault="00DD7D5D" w:rsidP="006C1D25">
      <w:pPr>
        <w:pStyle w:val="FootnoteText"/>
        <w:jc w:val="both"/>
      </w:pPr>
      <w:r>
        <w:rPr>
          <w:rFonts w:ascii="GHEA Grapalat" w:hAnsi="GHEA Grapalat" w:cs="Sylfaen"/>
          <w:i/>
          <w:sz w:val="16"/>
          <w:szCs w:val="16"/>
        </w:rPr>
        <w:t xml:space="preserve">-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Pr>
          <w:rFonts w:ascii="GHEA Grapalat" w:hAnsi="GHEA Grapalat" w:cs="Sylfaen"/>
          <w:i/>
          <w:sz w:val="16"/>
          <w:szCs w:val="16"/>
        </w:rPr>
        <w:t xml:space="preserve"> մլն. ՀՀ դրամը</w:t>
      </w:r>
    </w:p>
  </w:footnote>
  <w:footnote w:id="4">
    <w:p w:rsidR="00DD7D5D" w:rsidDel="000677B2" w:rsidRDefault="00DD7D5D" w:rsidP="00AE224E">
      <w:pPr>
        <w:pStyle w:val="FootnoteText"/>
        <w:jc w:val="both"/>
        <w:rPr>
          <w:del w:id="1" w:author="Sergey Shahnazaryan" w:date="2019-10-25T09:28:00Z"/>
        </w:rPr>
      </w:pPr>
      <w:r>
        <w:rPr>
          <w:vertAlign w:val="superscript"/>
        </w:rPr>
        <w:t>7</w:t>
      </w:r>
      <w:r w:rsidRPr="00CC3A77">
        <w:rPr>
          <w:rStyle w:val="FootnoteReference"/>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DD7D5D" w:rsidRPr="006A626F" w:rsidRDefault="00DD7D5D" w:rsidP="003850A0">
      <w:pPr>
        <w:pStyle w:val="FootnoteText"/>
        <w:jc w:val="both"/>
        <w:rPr>
          <w:rFonts w:ascii="GHEA Grapalat" w:hAnsi="GHEA Grapalat"/>
          <w:i/>
          <w:sz w:val="16"/>
          <w:szCs w:val="16"/>
          <w:lang w:val="af-ZA" w:eastAsia="en-US"/>
        </w:rPr>
      </w:pPr>
      <w:r>
        <w:rPr>
          <w:vertAlign w:val="superscript"/>
        </w:rPr>
        <w:t>8</w:t>
      </w:r>
      <w:r w:rsidRPr="00CA7342">
        <w:rPr>
          <w:rFonts w:ascii="GHEA Grapalat" w:hAnsi="GHEA Grapalat"/>
          <w:i/>
          <w:sz w:val="16"/>
          <w:szCs w:val="16"/>
          <w:lang w:val="af-ZA" w:eastAsia="en-US"/>
        </w:rPr>
        <w:t>Եթե սույն հրավերով չի նախատեսվում մասնակցի կողմից առաջարկվող ապրանքի ապրանքային նշանի</w:t>
      </w:r>
      <w:r>
        <w:rPr>
          <w:rFonts w:ascii="GHEA Grapalat" w:hAnsi="GHEA Grapalat"/>
          <w:i/>
          <w:sz w:val="16"/>
          <w:szCs w:val="16"/>
          <w:lang w:val="af-ZA" w:eastAsia="en-US"/>
        </w:rPr>
        <w:t>, ֆիրմային անվանման, մակնիշի և արտադրողի անվանման</w:t>
      </w:r>
      <w:r w:rsidRPr="00CA7342">
        <w:rPr>
          <w:rFonts w:ascii="GHEA Grapalat" w:hAnsi="GHEA Grapalat"/>
          <w:i/>
          <w:sz w:val="16"/>
          <w:szCs w:val="16"/>
          <w:lang w:val="af-ZA" w:eastAsia="en-US"/>
        </w:rPr>
        <w:t xml:space="preserve"> վերաբերյալ տեղեկատվության ներկայացում, ապա ենթակետից հանվում են </w:t>
      </w:r>
      <w:r w:rsidRPr="00FF0FC3">
        <w:rPr>
          <w:rFonts w:ascii="GHEA Grapalat" w:hAnsi="GHEA Grapalat"/>
          <w:i/>
          <w:sz w:val="16"/>
          <w:szCs w:val="16"/>
          <w:lang w:val="af-ZA" w:eastAsia="en-US"/>
        </w:rPr>
        <w:t>«</w:t>
      </w:r>
      <w:r w:rsidRPr="00972668">
        <w:rPr>
          <w:rFonts w:ascii="GHEA Grapalat" w:hAnsi="GHEA Grapalat"/>
          <w:i/>
          <w:sz w:val="16"/>
          <w:szCs w:val="16"/>
          <w:lang w:val="af-ZA" w:eastAsia="en-US"/>
        </w:rPr>
        <w:t>ինչպես նաև առաջարկվող ապրանքի ապրանքային նշանը, ֆիրմային անվանումը, մակնիշը և արտադրողի անվանումը</w:t>
      </w:r>
      <w:r w:rsidRPr="006A626F">
        <w:rPr>
          <w:rFonts w:ascii="GHEA Grapalat" w:hAnsi="GHEA Grapalat"/>
          <w:i/>
          <w:sz w:val="16"/>
          <w:szCs w:val="16"/>
          <w:lang w:val="af-ZA" w:eastAsia="en-US"/>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FF0FC3">
        <w:rPr>
          <w:rFonts w:ascii="GHEA Grapalat" w:hAnsi="GHEA Grapalat"/>
          <w:i/>
          <w:sz w:val="16"/>
          <w:szCs w:val="16"/>
          <w:lang w:val="af-ZA" w:eastAsia="en-US"/>
        </w:rPr>
        <w:t>» բառերը:</w:t>
      </w:r>
    </w:p>
  </w:footnote>
  <w:footnote w:id="6">
    <w:p w:rsidR="00DD7D5D" w:rsidRPr="00527D00" w:rsidRDefault="00DD7D5D" w:rsidP="00BD57B2">
      <w:pPr>
        <w:pStyle w:val="FootnoteText"/>
        <w:jc w:val="both"/>
        <w:rPr>
          <w:rFonts w:ascii="Calibri" w:hAnsi="Calibri"/>
          <w:sz w:val="16"/>
          <w:szCs w:val="16"/>
          <w:lang w:val="hy-AM"/>
        </w:rPr>
      </w:pPr>
      <w:r>
        <w:rPr>
          <w:rStyle w:val="FootnoteReference"/>
        </w:rPr>
        <w:footnoteRef/>
      </w:r>
      <w:r w:rsidRPr="00BD57B2">
        <w:rPr>
          <w:vertAlign w:val="superscript"/>
          <w:lang w:val="af-ZA"/>
        </w:rPr>
        <w:t>.</w:t>
      </w:r>
      <w:r w:rsidRPr="00BD57B2">
        <w:rPr>
          <w:rFonts w:ascii="Calibri" w:hAnsi="Calibri"/>
          <w:vertAlign w:val="superscript"/>
          <w:lang w:val="hy-AM"/>
        </w:rPr>
        <w:t>1</w:t>
      </w:r>
      <w:r w:rsidRPr="00527D00">
        <w:rPr>
          <w:rFonts w:ascii="GHEA Grapalat" w:hAnsi="GHEA Grapalat" w:cs="Sylfaen"/>
          <w:i/>
          <w:sz w:val="16"/>
          <w:szCs w:val="16"/>
        </w:rPr>
        <w:t>սույնենթակետը</w:t>
      </w:r>
      <w:r w:rsidRPr="00527D00">
        <w:rPr>
          <w:rFonts w:ascii="GHEA Grapalat" w:hAnsi="GHEA Grapalat" w:cs="Sylfaen"/>
          <w:i/>
          <w:sz w:val="16"/>
          <w:szCs w:val="16"/>
          <w:lang w:val="af-ZA"/>
        </w:rPr>
        <w:t xml:space="preserve">,  </w:t>
      </w:r>
      <w:r w:rsidRPr="00527D00">
        <w:rPr>
          <w:rFonts w:ascii="GHEA Grapalat" w:hAnsi="GHEA Grapalat" w:cs="Sylfaen"/>
          <w:i/>
          <w:sz w:val="16"/>
          <w:szCs w:val="16"/>
          <w:lang w:val="hy-AM"/>
        </w:rPr>
        <w:t xml:space="preserve"> սույն հրավերի 1-ին մասի </w:t>
      </w:r>
      <w:r w:rsidRPr="00527D00">
        <w:rPr>
          <w:rFonts w:ascii="GHEA Grapalat" w:hAnsi="GHEA Grapalat" w:cs="Sylfaen"/>
          <w:i/>
          <w:sz w:val="16"/>
          <w:szCs w:val="16"/>
          <w:lang w:val="af-ZA"/>
        </w:rPr>
        <w:t>8</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26</w:t>
      </w:r>
      <w:r w:rsidRPr="00527D00">
        <w:rPr>
          <w:rFonts w:ascii="GHEA Grapalat" w:hAnsi="GHEA Grapalat" w:cs="Sylfaen"/>
          <w:i/>
          <w:sz w:val="16"/>
          <w:szCs w:val="16"/>
          <w:lang w:val="hy-AM"/>
        </w:rPr>
        <w:t xml:space="preserve"> կետը, 2-րդ մասի 2․2․1 </w:t>
      </w:r>
      <w:r w:rsidRPr="00527D00">
        <w:rPr>
          <w:rFonts w:ascii="GHEA Grapalat" w:hAnsi="GHEA Grapalat" w:cs="GHEA Grapalat"/>
          <w:i/>
          <w:sz w:val="16"/>
          <w:szCs w:val="16"/>
        </w:rPr>
        <w:t>կետ</w:t>
      </w:r>
      <w:r w:rsidRPr="00527D00">
        <w:rPr>
          <w:rFonts w:ascii="GHEA Grapalat" w:hAnsi="GHEA Grapalat" w:cs="GHEA Grapalat"/>
          <w:i/>
          <w:sz w:val="16"/>
          <w:szCs w:val="16"/>
          <w:lang w:val="hy-AM"/>
        </w:rPr>
        <w:t xml:space="preserve">ը, 10․1 բաժինը, </w:t>
      </w:r>
      <w:r w:rsidRPr="00527D00">
        <w:rPr>
          <w:rFonts w:ascii="GHEA Grapalat" w:hAnsi="GHEA Grapalat" w:cs="GHEA Grapalat"/>
          <w:i/>
          <w:sz w:val="16"/>
          <w:szCs w:val="16"/>
          <w:lang w:val="af-ZA"/>
        </w:rPr>
        <w:t>N</w:t>
      </w:r>
      <w:r w:rsidRPr="00527D00">
        <w:rPr>
          <w:rFonts w:ascii="GHEA Grapalat" w:hAnsi="GHEA Grapalat" w:cs="Sylfaen"/>
          <w:i/>
          <w:sz w:val="16"/>
          <w:szCs w:val="16"/>
          <w:lang w:val="hy-AM"/>
        </w:rPr>
        <w:t xml:space="preserve"> 1</w:t>
      </w:r>
      <w:r w:rsidRPr="00527D00">
        <w:rPr>
          <w:rFonts w:ascii="GHEA Grapalat" w:hAnsi="GHEA Grapalat" w:cs="Sylfaen"/>
          <w:i/>
          <w:sz w:val="16"/>
          <w:szCs w:val="16"/>
          <w:lang w:val="af-ZA"/>
        </w:rPr>
        <w:t>.</w:t>
      </w:r>
      <w:r w:rsidRPr="00527D00">
        <w:rPr>
          <w:rFonts w:ascii="GHEA Grapalat" w:hAnsi="GHEA Grapalat" w:cs="Sylfaen"/>
          <w:i/>
          <w:sz w:val="16"/>
          <w:szCs w:val="16"/>
          <w:lang w:val="hy-AM"/>
        </w:rPr>
        <w:t>2 հավելվածը, ինչպես նաև պայմանագրի նախագծի 2․4․11,  2․4․12 և 3․4 կետերը</w:t>
      </w:r>
      <w:r>
        <w:rPr>
          <w:rFonts w:ascii="GHEA Grapalat" w:hAnsi="GHEA Grapalat" w:cs="Sylfaen"/>
          <w:i/>
          <w:sz w:val="16"/>
          <w:szCs w:val="16"/>
          <w:lang w:val="hy-AM"/>
        </w:rPr>
        <w:t xml:space="preserve"> և </w:t>
      </w:r>
      <w:r w:rsidRPr="00853D6F">
        <w:rPr>
          <w:rFonts w:ascii="GHEA Grapalat" w:hAnsi="GHEA Grapalat" w:cs="Sylfaen"/>
          <w:i/>
          <w:sz w:val="16"/>
          <w:szCs w:val="16"/>
          <w:lang w:val="af-ZA"/>
        </w:rPr>
        <w:t>N</w:t>
      </w:r>
      <w:r>
        <w:rPr>
          <w:rFonts w:ascii="GHEA Grapalat" w:hAnsi="GHEA Grapalat" w:cs="Sylfaen"/>
          <w:i/>
          <w:sz w:val="16"/>
          <w:szCs w:val="16"/>
          <w:lang w:val="af-ZA"/>
        </w:rPr>
        <w:t xml:space="preserve"> 1.1 </w:t>
      </w:r>
      <w:r>
        <w:rPr>
          <w:rFonts w:ascii="GHEA Grapalat" w:hAnsi="GHEA Grapalat" w:cs="Sylfaen"/>
          <w:i/>
          <w:sz w:val="16"/>
          <w:szCs w:val="16"/>
          <w:lang w:val="hy-AM"/>
        </w:rPr>
        <w:t>հավելվածը</w:t>
      </w:r>
      <w:r w:rsidRPr="00527D00">
        <w:rPr>
          <w:rFonts w:ascii="GHEA Grapalat" w:hAnsi="GHEA Grapalat" w:cs="Sylfaen"/>
          <w:i/>
          <w:sz w:val="16"/>
          <w:szCs w:val="16"/>
        </w:rPr>
        <w:t>հանվումենհրավերից</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եթեկնքվելիքպայմանագիրըչպետքէֆինանսավորվիպետականբյուջեիմիջոցներիհաշվին</w:t>
      </w:r>
      <w:r w:rsidRPr="00527D00">
        <w:rPr>
          <w:rFonts w:ascii="GHEA Grapalat" w:hAnsi="GHEA Grapalat" w:cs="Sylfaen"/>
          <w:i/>
          <w:sz w:val="16"/>
          <w:szCs w:val="16"/>
          <w:lang w:val="af-ZA"/>
        </w:rPr>
        <w:t xml:space="preserve">`2021 </w:t>
      </w:r>
      <w:r w:rsidRPr="00527D00">
        <w:rPr>
          <w:rFonts w:ascii="GHEA Grapalat" w:hAnsi="GHEA Grapalat" w:cs="Sylfaen"/>
          <w:i/>
          <w:sz w:val="16"/>
          <w:szCs w:val="16"/>
        </w:rPr>
        <w:t>թվականի</w:t>
      </w:r>
      <w:r w:rsidRPr="00527D00">
        <w:rPr>
          <w:rFonts w:ascii="GHEA Grapalat" w:hAnsi="GHEA Grapalat" w:cs="Sylfaen"/>
          <w:i/>
          <w:sz w:val="16"/>
          <w:szCs w:val="16"/>
          <w:lang w:val="hy-AM"/>
        </w:rPr>
        <w:t xml:space="preserve"> ընթացքում</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կամեթեգնումըկազմակերպվումէհրատապությանհիմքովպայմանավորվածմեկանձիցգնմանձևով։Ընդորումմասնակիցըներկայացնումէսույ</w:t>
      </w:r>
      <w:r w:rsidRPr="00527D00">
        <w:rPr>
          <w:rFonts w:ascii="GHEA Grapalat" w:hAnsi="GHEA Grapalat" w:cs="Sylfaen"/>
          <w:i/>
          <w:sz w:val="16"/>
          <w:szCs w:val="16"/>
          <w:lang w:val="hy-AM"/>
        </w:rPr>
        <w:t xml:space="preserve">նհրավերի 1-ին մասի 4․3 կետի 7-րդ ենթակետով նախատեսված </w:t>
      </w:r>
      <w:r w:rsidRPr="00527D00">
        <w:rPr>
          <w:rFonts w:ascii="GHEA Grapalat" w:hAnsi="GHEA Grapalat" w:cs="Sylfaen"/>
          <w:i/>
          <w:sz w:val="16"/>
          <w:szCs w:val="16"/>
        </w:rPr>
        <w:t>հայտարարությունը</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եթետվյալչափաբաժնիմասովիրկողմիցներկայացվողգնայինառաջարկըգերազանցումէ</w:t>
      </w:r>
      <w:r w:rsidRPr="00527D00">
        <w:rPr>
          <w:rFonts w:ascii="GHEA Grapalat" w:hAnsi="GHEA Grapalat" w:cs="Sylfaen"/>
          <w:i/>
          <w:sz w:val="16"/>
          <w:szCs w:val="16"/>
          <w:lang w:val="hy-AM"/>
        </w:rPr>
        <w:t>1 մլն․ դրամը</w:t>
      </w:r>
      <w:r w:rsidRPr="00527D00">
        <w:rPr>
          <w:rFonts w:ascii="GHEA Grapalat" w:hAnsi="GHEA Grapalat" w:cs="Sylfaen"/>
          <w:i/>
          <w:sz w:val="16"/>
          <w:szCs w:val="16"/>
        </w:rPr>
        <w:t>ևցանկանումէսույնհրավերովսահմանվածպայմաններովստանալպայմանագրիգնի</w:t>
      </w:r>
      <w:r w:rsidRPr="00527D00">
        <w:rPr>
          <w:rFonts w:ascii="GHEA Grapalat" w:hAnsi="GHEA Grapalat" w:cs="Sylfaen"/>
          <w:i/>
          <w:sz w:val="16"/>
          <w:szCs w:val="16"/>
          <w:lang w:val="af-ZA"/>
        </w:rPr>
        <w:t xml:space="preserve"> 1 </w:t>
      </w:r>
      <w:r w:rsidRPr="00527D00">
        <w:rPr>
          <w:rFonts w:ascii="GHEA Grapalat" w:hAnsi="GHEA Grapalat" w:cs="Sylfaen"/>
          <w:i/>
          <w:sz w:val="16"/>
          <w:szCs w:val="16"/>
        </w:rPr>
        <w:t>տոկոսիչափովփոխհատուցում՝</w:t>
      </w:r>
      <w:r w:rsidRPr="00527D00">
        <w:rPr>
          <w:rFonts w:ascii="GHEA Grapalat" w:hAnsi="GHEA Grapalat" w:cs="Sylfaen"/>
          <w:i/>
          <w:sz w:val="16"/>
          <w:szCs w:val="16"/>
          <w:lang w:val="hy-AM"/>
        </w:rPr>
        <w:t>համաձայն</w:t>
      </w:r>
      <w:r w:rsidRPr="00527D00">
        <w:rPr>
          <w:rFonts w:ascii="GHEA Grapalat" w:hAnsi="GHEA Grapalat" w:cs="Sylfaen"/>
          <w:i/>
          <w:sz w:val="16"/>
          <w:szCs w:val="16"/>
        </w:rPr>
        <w:t>ՀՀկառավարության</w:t>
      </w:r>
      <w:r w:rsidRPr="00527D00">
        <w:rPr>
          <w:rFonts w:ascii="GHEA Grapalat" w:hAnsi="GHEA Grapalat" w:cs="Sylfaen"/>
          <w:i/>
          <w:sz w:val="16"/>
          <w:szCs w:val="16"/>
          <w:lang w:val="af-ZA"/>
        </w:rPr>
        <w:t xml:space="preserve"> 01</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04</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2021</w:t>
      </w:r>
      <w:r w:rsidRPr="00527D00">
        <w:rPr>
          <w:rFonts w:ascii="GHEA Grapalat" w:hAnsi="GHEA Grapalat" w:cs="Sylfaen"/>
          <w:i/>
          <w:sz w:val="16"/>
          <w:szCs w:val="16"/>
        </w:rPr>
        <w:t>թ</w:t>
      </w:r>
      <w:r w:rsidRPr="00527D00">
        <w:rPr>
          <w:rFonts w:ascii="Cambria Math" w:hAnsi="Cambria Math" w:cs="Cambria Math"/>
          <w:i/>
          <w:sz w:val="16"/>
          <w:szCs w:val="16"/>
          <w:lang w:val="af-ZA"/>
        </w:rPr>
        <w:t>․</w:t>
      </w:r>
      <w:r w:rsidRPr="00527D00">
        <w:rPr>
          <w:rFonts w:ascii="GHEA Grapalat" w:hAnsi="GHEA Grapalat" w:cs="Sylfaen"/>
          <w:i/>
          <w:sz w:val="16"/>
          <w:szCs w:val="16"/>
        </w:rPr>
        <w:t>թիվ</w:t>
      </w:r>
      <w:r w:rsidRPr="00527D00">
        <w:rPr>
          <w:rFonts w:ascii="GHEA Grapalat" w:hAnsi="GHEA Grapalat" w:cs="Sylfaen"/>
          <w:i/>
          <w:sz w:val="16"/>
          <w:szCs w:val="16"/>
          <w:lang w:val="af-ZA"/>
        </w:rPr>
        <w:t xml:space="preserve"> 442-</w:t>
      </w:r>
      <w:r w:rsidRPr="00527D00">
        <w:rPr>
          <w:rFonts w:ascii="GHEA Grapalat" w:hAnsi="GHEA Grapalat" w:cs="Sylfaen"/>
          <w:i/>
          <w:sz w:val="16"/>
          <w:szCs w:val="16"/>
        </w:rPr>
        <w:t>Նորոշմամբսահմանվածպայմանների։</w:t>
      </w:r>
    </w:p>
    <w:p w:rsidR="00DD7D5D" w:rsidRPr="00BD57B2" w:rsidRDefault="00DD7D5D">
      <w:pPr>
        <w:pStyle w:val="FootnoteText"/>
        <w:rPr>
          <w:rFonts w:ascii="Calibri" w:hAnsi="Calibri"/>
          <w:lang w:val="hy-AM"/>
        </w:rPr>
      </w:pPr>
    </w:p>
  </w:footnote>
  <w:footnote w:id="7">
    <w:p w:rsidR="00DD7D5D" w:rsidRPr="00BD57B2" w:rsidRDefault="00DD7D5D" w:rsidP="00F964A6">
      <w:pPr>
        <w:pStyle w:val="FootnoteText"/>
        <w:rPr>
          <w:rFonts w:ascii="Calibri" w:hAnsi="Calibri"/>
          <w:sz w:val="18"/>
          <w:szCs w:val="18"/>
          <w:lang w:val="hy-AM"/>
        </w:rPr>
      </w:pPr>
      <w:r w:rsidRPr="00BD57B2">
        <w:rPr>
          <w:rStyle w:val="FootnoteReference"/>
          <w:sz w:val="18"/>
          <w:szCs w:val="18"/>
          <w:vertAlign w:val="baseline"/>
        </w:rPr>
        <w:footnoteRef/>
      </w:r>
      <w:r w:rsidRPr="00BD57B2">
        <w:rPr>
          <w:rFonts w:ascii="Calibri" w:hAnsi="Calibri"/>
          <w:sz w:val="18"/>
          <w:szCs w:val="18"/>
          <w:lang w:val="hy-AM"/>
        </w:rPr>
        <w:t>.1Եթե գնման հայտով տվյալ չափաբաժնի գինը․</w:t>
      </w:r>
    </w:p>
    <w:p w:rsidR="00DD7D5D" w:rsidRPr="00BD57B2" w:rsidRDefault="00DD7D5D" w:rsidP="00F964A6">
      <w:pPr>
        <w:pStyle w:val="FootnoteText"/>
        <w:rPr>
          <w:rFonts w:ascii="Calibri" w:hAnsi="Calibri"/>
          <w:sz w:val="18"/>
          <w:szCs w:val="18"/>
          <w:lang w:val="hy-AM"/>
        </w:rPr>
      </w:pPr>
      <w:r w:rsidRPr="00BD57B2">
        <w:rPr>
          <w:rFonts w:ascii="Calibri" w:hAnsi="Calibri"/>
          <w:sz w:val="18"/>
          <w:szCs w:val="18"/>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DD7D5D" w:rsidRPr="00BD57B2" w:rsidRDefault="00DD7D5D" w:rsidP="00F964A6">
      <w:pPr>
        <w:pStyle w:val="FootnoteText"/>
        <w:rPr>
          <w:rFonts w:ascii="Calibri" w:hAnsi="Calibri"/>
          <w:sz w:val="18"/>
          <w:szCs w:val="18"/>
          <w:lang w:val="hy-AM"/>
        </w:rPr>
      </w:pPr>
      <w:r w:rsidRPr="00BD57B2">
        <w:rPr>
          <w:rFonts w:ascii="Calibri" w:hAnsi="Calibri"/>
          <w:sz w:val="18"/>
          <w:szCs w:val="18"/>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D7D5D" w:rsidRPr="00D533CD" w:rsidRDefault="00DD7D5D" w:rsidP="00F964A6">
      <w:pPr>
        <w:pStyle w:val="FootnoteText"/>
        <w:rPr>
          <w:rFonts w:ascii="Calibri" w:hAnsi="Calibri"/>
          <w:lang w:val="hy-AM"/>
        </w:rPr>
      </w:pPr>
      <w:r w:rsidRPr="00BD57B2">
        <w:rPr>
          <w:rFonts w:ascii="Calibri" w:hAnsi="Calibri"/>
          <w:sz w:val="18"/>
          <w:szCs w:val="18"/>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DD7D5D" w:rsidRPr="006A626F" w:rsidRDefault="00DD7D5D">
      <w:pPr>
        <w:pStyle w:val="FootnoteText"/>
        <w:rPr>
          <w:rFonts w:ascii="GHEA Grapalat" w:hAnsi="GHEA Grapalat" w:cs="Sylfaen"/>
          <w:i/>
          <w:sz w:val="16"/>
          <w:szCs w:val="16"/>
          <w:lang w:val="hy-AM"/>
        </w:rPr>
      </w:pPr>
      <w:r w:rsidRPr="00184D86">
        <w:rPr>
          <w:rStyle w:val="FootnoteReference"/>
          <w:rFonts w:ascii="Sylfaen" w:hAnsi="Sylfaen"/>
          <w:lang w:val="hy-AM"/>
        </w:rPr>
        <w:t>13</w:t>
      </w:r>
      <w:r w:rsidRPr="006A626F">
        <w:rPr>
          <w:rFonts w:ascii="GHEA Grapalat" w:hAnsi="GHEA Grapalat" w:cs="Sylfaen"/>
          <w:i/>
          <w:sz w:val="16"/>
          <w:szCs w:val="16"/>
          <w:lang w:val="hy-AM"/>
        </w:rPr>
        <w:t>Եթե`</w:t>
      </w:r>
    </w:p>
    <w:p w:rsidR="00DD7D5D" w:rsidRPr="006A626F" w:rsidRDefault="00DD7D5D" w:rsidP="00584515">
      <w:pPr>
        <w:pStyle w:val="FootnoteText"/>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DD7D5D" w:rsidRDefault="00DD7D5D" w:rsidP="00584515">
      <w:pPr>
        <w:pStyle w:val="FootnoteText"/>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DD7D5D" w:rsidRPr="00F13554" w:rsidRDefault="00DD7D5D" w:rsidP="00584515">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DD7D5D" w:rsidRPr="00F13554" w:rsidRDefault="00DD7D5D">
      <w:pPr>
        <w:pStyle w:val="FootnoteText"/>
        <w:rPr>
          <w:rFonts w:ascii="Times New Roman" w:hAnsi="Times New Roman"/>
          <w:vertAlign w:val="superscript"/>
          <w:lang w:val="hy-AM"/>
        </w:rPr>
      </w:pPr>
    </w:p>
  </w:footnote>
  <w:footnote w:id="9">
    <w:p w:rsidR="00DD7D5D" w:rsidRPr="003B135C" w:rsidRDefault="00DD7D5D">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B135C">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rsidR="00DD7D5D" w:rsidRPr="00EC2CDE" w:rsidRDefault="00DD7D5D"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rsidR="00DD7D5D" w:rsidRPr="00D735A6" w:rsidRDefault="00DD7D5D" w:rsidP="00D735A6">
      <w:pPr>
        <w:pStyle w:val="NormalWeb"/>
        <w:spacing w:before="0" w:beforeAutospacing="0" w:after="0" w:afterAutospacing="0"/>
        <w:ind w:firstLine="708"/>
        <w:jc w:val="both"/>
        <w:rPr>
          <w:rFonts w:ascii="Calibri" w:hAnsi="Calibri"/>
          <w:sz w:val="20"/>
          <w:szCs w:val="20"/>
          <w:lang w:val="hy-AM" w:eastAsia="ru-RU"/>
        </w:rPr>
      </w:pPr>
      <w:r w:rsidRPr="00D735A6">
        <w:rPr>
          <w:rStyle w:val="FootnoteReference"/>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DD7D5D" w:rsidRPr="00D735A6" w:rsidRDefault="00DD7D5D">
      <w:pPr>
        <w:pStyle w:val="FootnoteText"/>
        <w:rPr>
          <w:lang w:val="hy-AM"/>
        </w:rPr>
      </w:pPr>
    </w:p>
  </w:footnote>
  <w:footnote w:id="12">
    <w:p w:rsidR="00DD7D5D" w:rsidRPr="007F07D4" w:rsidRDefault="00DD7D5D" w:rsidP="007F07D4">
      <w:pPr>
        <w:pStyle w:val="FootnoteText"/>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DD7D5D" w:rsidRPr="007F07D4" w:rsidRDefault="00DD7D5D" w:rsidP="007F07D4">
      <w:pPr>
        <w:pStyle w:val="FootnoteText"/>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DD7D5D" w:rsidRPr="007F07D4" w:rsidRDefault="00DD7D5D" w:rsidP="007F07D4">
      <w:pPr>
        <w:pStyle w:val="FootnoteText"/>
        <w:jc w:val="both"/>
        <w:rPr>
          <w:rFonts w:ascii="GHEA Grapalat" w:hAnsi="GHEA Grapalat"/>
          <w:i/>
          <w:lang w:val="hy-AM"/>
        </w:rPr>
      </w:pPr>
    </w:p>
    <w:p w:rsidR="00DD7D5D" w:rsidRPr="007F07D4" w:rsidRDefault="00DD7D5D" w:rsidP="007F07D4">
      <w:pPr>
        <w:pStyle w:val="FootnoteText"/>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DD7D5D" w:rsidRPr="007F07D4" w:rsidRDefault="00DD7D5D" w:rsidP="007F07D4">
      <w:pPr>
        <w:pStyle w:val="FootnoteText"/>
        <w:jc w:val="both"/>
        <w:rPr>
          <w:rFonts w:ascii="GHEA Grapalat" w:hAnsi="GHEA Grapalat"/>
          <w:i/>
          <w:lang w:val="hy-AM"/>
        </w:rPr>
      </w:pPr>
    </w:p>
    <w:p w:rsidR="00DD7D5D" w:rsidRPr="007F07D4" w:rsidRDefault="00DD7D5D" w:rsidP="007F07D4">
      <w:pPr>
        <w:pStyle w:val="FootnoteText"/>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DD7D5D" w:rsidRPr="007F07D4" w:rsidRDefault="00DD7D5D" w:rsidP="00B2572B">
      <w:pPr>
        <w:pStyle w:val="FootnoteText"/>
        <w:rPr>
          <w:rFonts w:ascii="GHEA Grapalat" w:hAnsi="GHEA Grapalat"/>
          <w:i/>
          <w:sz w:val="16"/>
          <w:szCs w:val="16"/>
          <w:lang w:val="hy-AM"/>
        </w:rPr>
      </w:pPr>
    </w:p>
    <w:p w:rsidR="00DD7D5D" w:rsidRPr="002A4619" w:rsidDel="006C3873" w:rsidRDefault="00DD7D5D" w:rsidP="00CE3A99">
      <w:pPr>
        <w:jc w:val="both"/>
        <w:rPr>
          <w:del w:id="11" w:author="User" w:date="2019-05-26T09:52:00Z"/>
          <w:rFonts w:ascii="GHEA Grapalat" w:hAnsi="GHEA Grapalat" w:cs="Sylfaen"/>
          <w:sz w:val="20"/>
          <w:lang w:val="af-ZA"/>
        </w:rPr>
      </w:pPr>
    </w:p>
  </w:footnote>
  <w:footnote w:id="13">
    <w:p w:rsidR="00DD7D5D" w:rsidRPr="001E7733" w:rsidRDefault="00DD7D5D"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DD7D5D" w:rsidRPr="0015088E" w:rsidRDefault="00DD7D5D"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DD7D5D" w:rsidRPr="001E7733" w:rsidDel="00856FDE" w:rsidRDefault="00DD7D5D" w:rsidP="00B2572B">
      <w:pPr>
        <w:pStyle w:val="FootnoteText"/>
        <w:rPr>
          <w:del w:id="15" w:author="User" w:date="2019-05-26T09:57:00Z"/>
          <w:i/>
          <w:lang w:val="af-ZA"/>
        </w:rPr>
      </w:pPr>
    </w:p>
  </w:footnote>
  <w:footnote w:id="14">
    <w:p w:rsidR="00DD7D5D" w:rsidRPr="001E7733" w:rsidDel="007942E8" w:rsidRDefault="00DD7D5D" w:rsidP="00071D1C">
      <w:pPr>
        <w:pStyle w:val="FootnoteText"/>
        <w:rPr>
          <w:del w:id="16"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5">
    <w:p w:rsidR="00DD7D5D" w:rsidRPr="009E45F3" w:rsidDel="007942E8" w:rsidRDefault="00DD7D5D" w:rsidP="00071D1C">
      <w:pPr>
        <w:pStyle w:val="FootnoteText"/>
        <w:jc w:val="both"/>
        <w:rPr>
          <w:del w:id="17"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6">
    <w:p w:rsidR="00DD7D5D" w:rsidRPr="001E7733" w:rsidDel="007942E8" w:rsidRDefault="00DD7D5D" w:rsidP="00071D1C">
      <w:pPr>
        <w:pStyle w:val="FootnoteText"/>
        <w:rPr>
          <w:del w:id="18"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DD7D5D" w:rsidRPr="002A4619" w:rsidRDefault="00DD7D5D"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D7D5D" w:rsidRPr="002A4619" w:rsidDel="007942E8" w:rsidRDefault="00DD7D5D" w:rsidP="009123CA">
      <w:pPr>
        <w:pStyle w:val="FootnoteText"/>
        <w:jc w:val="both"/>
        <w:rPr>
          <w:del w:id="1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DD7D5D" w:rsidRPr="001E7733" w:rsidDel="007942E8" w:rsidRDefault="00DD7D5D" w:rsidP="00071D1C">
      <w:pPr>
        <w:pStyle w:val="FootnoteText"/>
        <w:jc w:val="both"/>
        <w:rPr>
          <w:del w:id="20"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DD7D5D" w:rsidRPr="00536BFB" w:rsidDel="002877FC" w:rsidRDefault="00DD7D5D" w:rsidP="00071D1C">
      <w:pPr>
        <w:pStyle w:val="FootnoteText"/>
        <w:jc w:val="both"/>
        <w:rPr>
          <w:del w:id="21"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DD7D5D" w:rsidRPr="00536BFB" w:rsidDel="002877FC" w:rsidRDefault="00DD7D5D" w:rsidP="00071D1C">
      <w:pPr>
        <w:pStyle w:val="FootnoteText"/>
        <w:jc w:val="both"/>
        <w:rPr>
          <w:del w:id="22"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DD7D5D" w:rsidRPr="0057607E" w:rsidRDefault="00DD7D5D">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ABE385E"/>
    <w:multiLevelType w:val="hybridMultilevel"/>
    <w:tmpl w:val="742C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02B23E0"/>
    <w:multiLevelType w:val="hybridMultilevel"/>
    <w:tmpl w:val="FF1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7606B8B"/>
    <w:multiLevelType w:val="hybridMultilevel"/>
    <w:tmpl w:val="DE66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8"/>
  </w:num>
  <w:num w:numId="4">
    <w:abstractNumId w:val="15"/>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0"/>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21"/>
  </w:num>
  <w:num w:numId="31">
    <w:abstractNumId w:val="25"/>
  </w:num>
  <w:num w:numId="32">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30A3"/>
    <w:rsid w:val="00033946"/>
    <w:rsid w:val="00033B20"/>
    <w:rsid w:val="00034390"/>
    <w:rsid w:val="0003466E"/>
    <w:rsid w:val="00034CED"/>
    <w:rsid w:val="000356CC"/>
    <w:rsid w:val="0003677C"/>
    <w:rsid w:val="0003687E"/>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7B7"/>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E7A8F"/>
    <w:rsid w:val="000F008F"/>
    <w:rsid w:val="000F04A2"/>
    <w:rsid w:val="000F109E"/>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257"/>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3EF7"/>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3A8B"/>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5D9"/>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F9A"/>
    <w:rsid w:val="00337436"/>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7752C"/>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172"/>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6413"/>
    <w:rsid w:val="006F6C61"/>
    <w:rsid w:val="007003E1"/>
    <w:rsid w:val="00700C81"/>
    <w:rsid w:val="007010F4"/>
    <w:rsid w:val="00701157"/>
    <w:rsid w:val="007019EA"/>
    <w:rsid w:val="00702004"/>
    <w:rsid w:val="007032AC"/>
    <w:rsid w:val="00703303"/>
    <w:rsid w:val="007035C9"/>
    <w:rsid w:val="00703C74"/>
    <w:rsid w:val="00704862"/>
    <w:rsid w:val="00704898"/>
    <w:rsid w:val="00705492"/>
    <w:rsid w:val="00705706"/>
    <w:rsid w:val="0070731F"/>
    <w:rsid w:val="00707B86"/>
    <w:rsid w:val="00712311"/>
    <w:rsid w:val="00712DB8"/>
    <w:rsid w:val="007131F4"/>
    <w:rsid w:val="0071493F"/>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275A4"/>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D2E"/>
    <w:rsid w:val="00B16E83"/>
    <w:rsid w:val="00B176AF"/>
    <w:rsid w:val="00B2066D"/>
    <w:rsid w:val="00B209EE"/>
    <w:rsid w:val="00B21689"/>
    <w:rsid w:val="00B217A5"/>
    <w:rsid w:val="00B2283B"/>
    <w:rsid w:val="00B2394E"/>
    <w:rsid w:val="00B25447"/>
    <w:rsid w:val="00B2561E"/>
    <w:rsid w:val="00B2572B"/>
    <w:rsid w:val="00B25FC4"/>
    <w:rsid w:val="00B26428"/>
    <w:rsid w:val="00B2681D"/>
    <w:rsid w:val="00B2752E"/>
    <w:rsid w:val="00B27E91"/>
    <w:rsid w:val="00B30994"/>
    <w:rsid w:val="00B32124"/>
    <w:rsid w:val="00B323FD"/>
    <w:rsid w:val="00B32C46"/>
    <w:rsid w:val="00B333DF"/>
    <w:rsid w:val="00B3390B"/>
    <w:rsid w:val="00B354C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52C9"/>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3B60"/>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3F61"/>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D7D5D"/>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79D2"/>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87B"/>
    <w:rsid w:val="00EB5068"/>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4B"/>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2EC8"/>
    <w:rsid w:val="00FD4CC6"/>
    <w:rsid w:val="00FD4DA5"/>
    <w:rsid w:val="00FD4DBF"/>
    <w:rsid w:val="00FD57B8"/>
    <w:rsid w:val="00FD7291"/>
    <w:rsid w:val="00FD7772"/>
    <w:rsid w:val="00FE1316"/>
    <w:rsid w:val="00FE188D"/>
    <w:rsid w:val="00FE20B2"/>
    <w:rsid w:val="00FE2467"/>
    <w:rsid w:val="00FE4310"/>
    <w:rsid w:val="00FE455F"/>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CD1F4-A518-421B-9634-4DE26E8A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22623</Words>
  <Characters>128957</Characters>
  <Application>Microsoft Office Word</Application>
  <DocSecurity>0</DocSecurity>
  <Lines>1074</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151278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2018-02-16T07:12:00Z</cp:lastPrinted>
  <dcterms:created xsi:type="dcterms:W3CDTF">2021-08-31T10:05:00Z</dcterms:created>
  <dcterms:modified xsi:type="dcterms:W3CDTF">2021-12-07T08:38:00Z</dcterms:modified>
</cp:coreProperties>
</file>