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4E7F34">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4E7F34">
      <w:pPr>
        <w:pStyle w:val="BodyText"/>
        <w:spacing w:after="0"/>
        <w:ind w:firstLine="567"/>
        <w:jc w:val="right"/>
        <w:rPr>
          <w:rFonts w:ascii="GHEA Grapalat" w:hAnsi="GHEA Grapalat" w:cs="Sylfaen"/>
          <w:i/>
          <w:sz w:val="16"/>
        </w:rPr>
      </w:pPr>
      <w:r w:rsidRPr="00CB7115">
        <w:rPr>
          <w:rFonts w:ascii="GHEA Grapalat" w:hAnsi="GHEA Grapalat" w:cs="Sylfaen"/>
          <w:i/>
          <w:sz w:val="16"/>
        </w:rPr>
        <w:t>Հավելված</w:t>
      </w:r>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8C3315" w:rsidRPr="00CB7115" w:rsidRDefault="00F61B64" w:rsidP="004E7F34">
      <w:pPr>
        <w:pStyle w:val="BodyText"/>
        <w:spacing w:after="0"/>
        <w:ind w:firstLine="567"/>
        <w:jc w:val="right"/>
        <w:rPr>
          <w:rFonts w:ascii="GHEA Grapalat" w:hAnsi="GHEA Grapalat" w:cs="Sylfaen"/>
          <w:i/>
          <w:sz w:val="16"/>
        </w:rPr>
      </w:pPr>
      <w:r w:rsidRPr="00CB7115">
        <w:rPr>
          <w:rFonts w:ascii="GHEA Grapalat" w:hAnsi="GHEA Grapalat" w:cs="Sylfaen"/>
          <w:i/>
          <w:sz w:val="16"/>
          <w:lang w:val="hy-AM"/>
        </w:rPr>
        <w:t xml:space="preserve">                                                                                                                 </w:t>
      </w:r>
      <w:r w:rsidR="008C3315" w:rsidRPr="00CB7115">
        <w:rPr>
          <w:rFonts w:ascii="GHEA Grapalat" w:hAnsi="GHEA Grapalat" w:cs="Sylfaen"/>
          <w:i/>
          <w:sz w:val="16"/>
          <w:lang w:val="hy-AM"/>
        </w:rPr>
        <w:t xml:space="preserve">      </w:t>
      </w:r>
      <w:r w:rsidR="007329C7" w:rsidRPr="00CB7115">
        <w:rPr>
          <w:rFonts w:ascii="GHEA Grapalat" w:hAnsi="GHEA Grapalat" w:cs="Sylfaen"/>
          <w:i/>
          <w:sz w:val="16"/>
        </w:rPr>
        <w:t xml:space="preserve"> </w:t>
      </w:r>
      <w:r w:rsidR="008C3315" w:rsidRPr="00CB7115">
        <w:rPr>
          <w:rFonts w:ascii="GHEA Grapalat" w:hAnsi="GHEA Grapalat" w:cs="Sylfaen"/>
          <w:i/>
          <w:sz w:val="16"/>
          <w:lang w:val="hy-AM"/>
        </w:rPr>
        <w:t xml:space="preserve"> </w:t>
      </w:r>
      <w:r w:rsidR="008C3315" w:rsidRPr="00CB7115">
        <w:rPr>
          <w:rFonts w:ascii="GHEA Grapalat" w:hAnsi="GHEA Grapalat" w:cs="Sylfaen"/>
          <w:i/>
          <w:sz w:val="16"/>
        </w:rPr>
        <w:t>ՀՀ ֆինանսների նախարարի 20</w:t>
      </w:r>
      <w:r w:rsidR="00CB7115" w:rsidRPr="00CB7115">
        <w:rPr>
          <w:rFonts w:ascii="GHEA Grapalat" w:hAnsi="GHEA Grapalat" w:cs="Sylfaen"/>
          <w:i/>
          <w:sz w:val="16"/>
          <w:lang w:val="hy-AM"/>
        </w:rPr>
        <w:t>22</w:t>
      </w:r>
      <w:r w:rsidR="008C3315" w:rsidRPr="00CB7115">
        <w:rPr>
          <w:rFonts w:ascii="GHEA Grapalat" w:hAnsi="GHEA Grapalat" w:cs="Sylfaen"/>
          <w:i/>
          <w:sz w:val="16"/>
          <w:lang w:val="hy-AM"/>
        </w:rPr>
        <w:t xml:space="preserve"> </w:t>
      </w:r>
      <w:r w:rsidR="008C3315" w:rsidRPr="00CB7115">
        <w:rPr>
          <w:rFonts w:ascii="GHEA Grapalat" w:hAnsi="GHEA Grapalat" w:cs="Sylfaen"/>
          <w:i/>
          <w:sz w:val="16"/>
        </w:rPr>
        <w:t xml:space="preserve">թվականի </w:t>
      </w:r>
    </w:p>
    <w:p w:rsidR="008C3315" w:rsidRDefault="00CB7115" w:rsidP="004E7F34">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մ</w:t>
      </w:r>
      <w:r w:rsidRPr="00CB7115">
        <w:rPr>
          <w:rFonts w:ascii="GHEA Grapalat" w:hAnsi="GHEA Grapalat" w:cs="Sylfaen"/>
          <w:i/>
          <w:sz w:val="16"/>
          <w:lang w:val="hy-AM"/>
        </w:rPr>
        <w:t xml:space="preserve">արտի </w:t>
      </w:r>
      <w:r w:rsidR="00627976">
        <w:rPr>
          <w:rFonts w:ascii="GHEA Grapalat" w:hAnsi="GHEA Grapalat" w:cs="Sylfaen"/>
          <w:i/>
          <w:sz w:val="16"/>
        </w:rPr>
        <w:t>26</w:t>
      </w:r>
      <w:r w:rsidRPr="00CB7115">
        <w:rPr>
          <w:rFonts w:ascii="GHEA Grapalat" w:hAnsi="GHEA Grapalat" w:cs="Sylfaen"/>
          <w:i/>
          <w:sz w:val="16"/>
          <w:lang w:val="hy-AM"/>
        </w:rPr>
        <w:t xml:space="preserve"> </w:t>
      </w:r>
      <w:r w:rsidR="00234B1A" w:rsidRPr="00CB7115">
        <w:rPr>
          <w:rFonts w:ascii="GHEA Grapalat" w:hAnsi="GHEA Grapalat" w:cs="Sylfaen"/>
          <w:i/>
          <w:sz w:val="16"/>
          <w:lang w:val="hy-AM"/>
        </w:rPr>
        <w:t xml:space="preserve">-ի </w:t>
      </w:r>
      <w:r w:rsidR="008C3315" w:rsidRPr="00CB7115">
        <w:rPr>
          <w:rFonts w:ascii="GHEA Grapalat" w:hAnsi="GHEA Grapalat" w:cs="Sylfaen"/>
          <w:i/>
          <w:sz w:val="16"/>
        </w:rPr>
        <w:t xml:space="preserve">N </w:t>
      </w:r>
      <w:bookmarkStart w:id="0" w:name="_GoBack"/>
      <w:bookmarkEnd w:id="0"/>
      <w:r w:rsidRPr="00CB7115">
        <w:rPr>
          <w:rFonts w:ascii="GHEA Grapalat" w:hAnsi="GHEA Grapalat" w:cs="Sylfaen"/>
          <w:i/>
          <w:sz w:val="16"/>
          <w:lang w:val="hy-AM"/>
        </w:rPr>
        <w:t xml:space="preserve"> </w:t>
      </w:r>
      <w:r w:rsidR="002671C1">
        <w:rPr>
          <w:rFonts w:ascii="GHEA Grapalat" w:hAnsi="GHEA Grapalat" w:cs="Sylfaen"/>
          <w:i/>
          <w:sz w:val="16"/>
          <w:lang w:val="hy-AM"/>
        </w:rPr>
        <w:t>139</w:t>
      </w:r>
      <w:r w:rsidR="008C3315" w:rsidRPr="00CB7115">
        <w:rPr>
          <w:rFonts w:ascii="GHEA Grapalat" w:hAnsi="GHEA Grapalat" w:cs="Sylfaen"/>
          <w:i/>
          <w:sz w:val="16"/>
          <w:lang w:val="hy-AM"/>
        </w:rPr>
        <w:t>-</w:t>
      </w:r>
      <w:r w:rsidR="008C3315" w:rsidRPr="00CB7115">
        <w:rPr>
          <w:rFonts w:ascii="GHEA Grapalat" w:hAnsi="GHEA Grapalat" w:cs="Sylfaen"/>
          <w:i/>
          <w:sz w:val="16"/>
        </w:rPr>
        <w:t>Ա  հրամանի</w:t>
      </w:r>
      <w:r w:rsidR="008C3315">
        <w:rPr>
          <w:rFonts w:ascii="GHEA Grapalat" w:hAnsi="GHEA Grapalat" w:cs="Sylfaen"/>
          <w:i/>
          <w:sz w:val="16"/>
        </w:rPr>
        <w:t xml:space="preserve">    </w:t>
      </w:r>
    </w:p>
    <w:p w:rsidR="00744C89" w:rsidRPr="00744C89" w:rsidRDefault="007329C7" w:rsidP="004E7F3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4E7F34">
      <w:pPr>
        <w:pStyle w:val="BodyText"/>
        <w:spacing w:after="0"/>
        <w:ind w:right="-7" w:firstLine="567"/>
        <w:jc w:val="center"/>
        <w:rPr>
          <w:rFonts w:ascii="GHEA Grapalat" w:hAnsi="GHEA Grapalat" w:cs="Sylfaen"/>
          <w:i/>
          <w:sz w:val="18"/>
          <w:szCs w:val="20"/>
          <w:lang w:val="af-ZA" w:eastAsia="ru-RU"/>
        </w:rPr>
      </w:pPr>
    </w:p>
    <w:p w:rsidR="00096865" w:rsidRPr="005E1F72" w:rsidRDefault="00096865" w:rsidP="004E7F34">
      <w:pPr>
        <w:pStyle w:val="BodyText"/>
        <w:spacing w:after="0"/>
        <w:ind w:right="-7" w:firstLine="567"/>
        <w:jc w:val="center"/>
        <w:rPr>
          <w:rFonts w:ascii="GHEA Grapalat" w:hAnsi="GHEA Grapalat" w:cs="Sylfaen"/>
          <w:i/>
          <w:sz w:val="18"/>
          <w:szCs w:val="20"/>
          <w:lang w:val="af-ZA" w:eastAsia="ru-RU"/>
        </w:rPr>
      </w:pPr>
    </w:p>
    <w:p w:rsidR="00642EFE" w:rsidRPr="005E1F72" w:rsidRDefault="00642EFE" w:rsidP="004E7F34">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642EFE" w:rsidRPr="005E1F72" w:rsidRDefault="0064217F" w:rsidP="004E7F34">
      <w:pPr>
        <w:pStyle w:val="BodyTextIndent"/>
        <w:spacing w:line="240" w:lineRule="auto"/>
        <w:jc w:val="center"/>
        <w:rPr>
          <w:rFonts w:ascii="GHEA Grapalat" w:hAnsi="GHEA Grapalat"/>
          <w:i w:val="0"/>
          <w:lang w:val="af-ZA"/>
        </w:rPr>
      </w:pPr>
      <w:r>
        <w:rPr>
          <w:rFonts w:ascii="GHEA Grapalat" w:hAnsi="GHEA Grapalat"/>
          <w:i w:val="0"/>
          <w:lang w:val="af-ZA"/>
        </w:rPr>
        <w:t xml:space="preserve">ՀՐԱՏԱՊ </w:t>
      </w:r>
      <w:r w:rsidR="00642EFE" w:rsidRPr="005E1F72">
        <w:rPr>
          <w:rFonts w:ascii="GHEA Grapalat" w:hAnsi="GHEA Grapalat"/>
          <w:i w:val="0"/>
          <w:lang w:val="af-ZA"/>
        </w:rPr>
        <w:t xml:space="preserve">ԲԱՑ </w:t>
      </w:r>
      <w:r w:rsidR="004E1503" w:rsidRPr="005E1F72">
        <w:rPr>
          <w:rFonts w:ascii="GHEA Grapalat" w:hAnsi="GHEA Grapalat"/>
          <w:i w:val="0"/>
          <w:lang w:val="af-ZA"/>
        </w:rPr>
        <w:t>ՄՐՑՈՒՅԹ</w:t>
      </w:r>
      <w:r w:rsidR="00642EFE" w:rsidRPr="005E1F72">
        <w:rPr>
          <w:rFonts w:ascii="GHEA Grapalat" w:hAnsi="GHEA Grapalat"/>
          <w:i w:val="0"/>
          <w:lang w:val="af-ZA"/>
        </w:rPr>
        <w:t>Ի ՄԱՍԻՆ</w:t>
      </w:r>
      <w:r w:rsidR="00E449ED">
        <w:rPr>
          <w:rFonts w:ascii="GHEA Grapalat" w:hAnsi="GHEA Grapalat"/>
          <w:i w:val="0"/>
          <w:lang w:val="af-ZA"/>
        </w:rPr>
        <w:t>*</w:t>
      </w:r>
    </w:p>
    <w:p w:rsidR="00642EFE" w:rsidRPr="005E1F72" w:rsidRDefault="00642EFE" w:rsidP="004E7F34">
      <w:pPr>
        <w:pStyle w:val="BodyTextIndent"/>
        <w:spacing w:line="240" w:lineRule="auto"/>
        <w:jc w:val="center"/>
        <w:rPr>
          <w:rFonts w:ascii="GHEA Grapalat" w:hAnsi="GHEA Grapalat"/>
          <w:i w:val="0"/>
          <w:lang w:val="af-ZA"/>
        </w:rPr>
      </w:pPr>
    </w:p>
    <w:p w:rsidR="00642EFE" w:rsidRPr="005E1F72" w:rsidRDefault="00642EFE" w:rsidP="004E7F34">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sidR="00C0193C">
        <w:rPr>
          <w:rFonts w:ascii="GHEA Grapalat" w:hAnsi="GHEA Grapalat"/>
          <w:i w:val="0"/>
          <w:lang w:val="af-ZA"/>
        </w:rPr>
        <w:t xml:space="preserve">գնահատող </w:t>
      </w:r>
      <w:r w:rsidRPr="005E1F72">
        <w:rPr>
          <w:rFonts w:ascii="GHEA Grapalat" w:hAnsi="GHEA Grapalat"/>
          <w:i w:val="0"/>
          <w:lang w:val="af-ZA"/>
        </w:rPr>
        <w:t>հանձնաժողովի</w:t>
      </w:r>
    </w:p>
    <w:p w:rsidR="0091042F" w:rsidRPr="005E1F72" w:rsidRDefault="00642EFE" w:rsidP="004E7F34">
      <w:pPr>
        <w:pStyle w:val="BodyTextIndent"/>
        <w:spacing w:line="240" w:lineRule="auto"/>
        <w:jc w:val="center"/>
        <w:rPr>
          <w:rFonts w:ascii="GHEA Grapalat" w:hAnsi="GHEA Grapalat"/>
          <w:i w:val="0"/>
          <w:lang w:val="af-ZA"/>
        </w:rPr>
      </w:pPr>
      <w:r w:rsidRPr="005E1F72">
        <w:rPr>
          <w:rFonts w:ascii="GHEA Grapalat" w:hAnsi="GHEA Grapalat"/>
          <w:i w:val="0"/>
          <w:lang w:val="af-ZA"/>
        </w:rPr>
        <w:t>20</w:t>
      </w:r>
      <w:r w:rsidR="004E7F34">
        <w:rPr>
          <w:rFonts w:ascii="GHEA Grapalat" w:hAnsi="GHEA Grapalat"/>
          <w:i w:val="0"/>
          <w:lang w:val="af-ZA"/>
        </w:rPr>
        <w:t xml:space="preserve">22 </w:t>
      </w:r>
      <w:r w:rsidRPr="005E1F72">
        <w:rPr>
          <w:rFonts w:ascii="GHEA Grapalat" w:hAnsi="GHEA Grapalat"/>
          <w:i w:val="0"/>
          <w:lang w:val="af-ZA"/>
        </w:rPr>
        <w:t xml:space="preserve">թվականի </w:t>
      </w:r>
      <w:r w:rsidR="00A76C15" w:rsidRPr="005E1F72">
        <w:rPr>
          <w:rFonts w:ascii="GHEA Grapalat" w:hAnsi="GHEA Grapalat"/>
          <w:i w:val="0"/>
          <w:lang w:val="af-ZA"/>
        </w:rPr>
        <w:t>«</w:t>
      </w:r>
      <w:r w:rsidR="000355AF">
        <w:rPr>
          <w:rFonts w:ascii="GHEA Grapalat" w:hAnsi="GHEA Grapalat"/>
          <w:i w:val="0"/>
          <w:lang w:val="af-ZA"/>
        </w:rPr>
        <w:t>ապրիլի</w:t>
      </w:r>
      <w:r w:rsidR="003C53D4" w:rsidRPr="005E1F72">
        <w:rPr>
          <w:rFonts w:ascii="GHEA Grapalat" w:hAnsi="GHEA Grapalat"/>
          <w:i w:val="0"/>
          <w:lang w:val="af-ZA"/>
        </w:rPr>
        <w:t>»</w:t>
      </w:r>
      <w:r w:rsidRPr="005E1F72">
        <w:rPr>
          <w:rFonts w:ascii="GHEA Grapalat" w:hAnsi="GHEA Grapalat"/>
          <w:i w:val="0"/>
          <w:lang w:val="af-ZA"/>
        </w:rPr>
        <w:t xml:space="preserve">  </w:t>
      </w:r>
      <w:r w:rsidR="003C53D4" w:rsidRPr="005E1F72">
        <w:rPr>
          <w:rFonts w:ascii="GHEA Grapalat" w:hAnsi="GHEA Grapalat"/>
          <w:i w:val="0"/>
          <w:lang w:val="af-ZA"/>
        </w:rPr>
        <w:t>«</w:t>
      </w:r>
      <w:r w:rsidR="000355AF">
        <w:rPr>
          <w:rFonts w:ascii="GHEA Grapalat" w:hAnsi="GHEA Grapalat"/>
          <w:i w:val="0"/>
          <w:lang w:val="af-ZA"/>
        </w:rPr>
        <w:t>12</w:t>
      </w:r>
      <w:r w:rsidR="003C53D4" w:rsidRPr="005E1F72">
        <w:rPr>
          <w:rFonts w:ascii="GHEA Grapalat" w:hAnsi="GHEA Grapalat"/>
          <w:i w:val="0"/>
          <w:lang w:val="af-ZA"/>
        </w:rPr>
        <w:t>»</w:t>
      </w:r>
      <w:r w:rsidRPr="005E1F72">
        <w:rPr>
          <w:rFonts w:ascii="GHEA Grapalat" w:hAnsi="GHEA Grapalat"/>
          <w:i w:val="0"/>
          <w:lang w:val="af-ZA"/>
        </w:rPr>
        <w:t xml:space="preserve"> </w:t>
      </w:r>
      <w:r w:rsidR="00A76C15" w:rsidRPr="005E1F72">
        <w:rPr>
          <w:rFonts w:ascii="GHEA Grapalat" w:hAnsi="GHEA Grapalat"/>
          <w:i w:val="0"/>
          <w:lang w:val="af-ZA"/>
        </w:rPr>
        <w:t>«</w:t>
      </w:r>
      <w:r w:rsidR="003C53D4" w:rsidRPr="005E1F72">
        <w:rPr>
          <w:rFonts w:ascii="GHEA Grapalat" w:hAnsi="GHEA Grapalat"/>
          <w:i w:val="0"/>
          <w:lang w:val="af-ZA"/>
        </w:rPr>
        <w:t>որոշման համարը</w:t>
      </w:r>
      <w:r w:rsidR="00A76C15" w:rsidRPr="005E1F72">
        <w:rPr>
          <w:rFonts w:ascii="GHEA Grapalat" w:hAnsi="GHEA Grapalat"/>
          <w:i w:val="0"/>
          <w:lang w:val="af-ZA"/>
        </w:rPr>
        <w:t>»</w:t>
      </w:r>
      <w:r w:rsidR="003C53D4" w:rsidRPr="005E1F72">
        <w:rPr>
          <w:rFonts w:ascii="GHEA Grapalat" w:hAnsi="GHEA Grapalat"/>
          <w:i w:val="0"/>
          <w:lang w:val="af-ZA"/>
        </w:rPr>
        <w:t xml:space="preserve"> </w:t>
      </w:r>
      <w:r w:rsidRPr="005E1F72">
        <w:rPr>
          <w:rFonts w:ascii="GHEA Grapalat" w:hAnsi="GHEA Grapalat"/>
          <w:i w:val="0"/>
          <w:lang w:val="af-ZA"/>
        </w:rPr>
        <w:t xml:space="preserve">որոշմամբ </w:t>
      </w:r>
    </w:p>
    <w:p w:rsidR="0091042F" w:rsidRPr="005E1F72" w:rsidRDefault="0091042F" w:rsidP="004E7F34">
      <w:pPr>
        <w:pStyle w:val="BodyTextIndent"/>
        <w:spacing w:line="240" w:lineRule="auto"/>
        <w:jc w:val="center"/>
        <w:rPr>
          <w:rFonts w:ascii="GHEA Grapalat" w:hAnsi="GHEA Grapalat"/>
          <w:i w:val="0"/>
          <w:lang w:val="af-ZA"/>
        </w:rPr>
      </w:pPr>
    </w:p>
    <w:p w:rsidR="0091042F" w:rsidRPr="005E1F72" w:rsidRDefault="00496E18" w:rsidP="004E7F34">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00642EFE" w:rsidRPr="005E1F72">
        <w:rPr>
          <w:rFonts w:ascii="GHEA Grapalat" w:hAnsi="GHEA Grapalat"/>
          <w:i w:val="0"/>
          <w:lang w:val="af-ZA"/>
        </w:rPr>
        <w:t>ծածկագիրը`</w:t>
      </w:r>
      <w:r w:rsidR="0091042F" w:rsidRPr="005E1F72">
        <w:rPr>
          <w:rFonts w:ascii="GHEA Grapalat" w:hAnsi="GHEA Grapalat"/>
          <w:i w:val="0"/>
          <w:lang w:val="af-ZA"/>
        </w:rPr>
        <w:t xml:space="preserve"> </w:t>
      </w:r>
      <w:r w:rsidR="00316381" w:rsidRPr="005E1F72">
        <w:rPr>
          <w:rFonts w:ascii="GHEA Grapalat" w:hAnsi="GHEA Grapalat"/>
          <w:i w:val="0"/>
          <w:lang w:val="af-ZA"/>
        </w:rPr>
        <w:t xml:space="preserve"> </w:t>
      </w:r>
      <w:r w:rsidR="00F30F6D">
        <w:rPr>
          <w:rFonts w:ascii="GHEA Grapalat" w:hAnsi="GHEA Grapalat"/>
          <w:i w:val="0"/>
          <w:lang w:val="af-ZA"/>
        </w:rPr>
        <w:t>«</w:t>
      </w:r>
      <w:r w:rsidR="0065752D" w:rsidRPr="0065752D">
        <w:rPr>
          <w:rFonts w:ascii="GHEA Grapalat" w:hAnsi="GHEA Grapalat"/>
          <w:i w:val="0"/>
          <w:lang w:val="af-ZA"/>
        </w:rPr>
        <w:t xml:space="preserve">ՀՀՇՄԳՀՀԿՀ- </w:t>
      </w:r>
      <w:r w:rsidR="0064217F" w:rsidRPr="0064217F">
        <w:rPr>
          <w:rFonts w:ascii="GHEA Grapalat" w:hAnsi="GHEA Grapalat"/>
          <w:i w:val="0"/>
          <w:lang w:val="af-ZA"/>
        </w:rPr>
        <w:t>ՀԲՄԱՊՁԲ</w:t>
      </w:r>
      <w:r w:rsidR="0065752D" w:rsidRPr="0065752D">
        <w:rPr>
          <w:rFonts w:ascii="GHEA Grapalat" w:hAnsi="GHEA Grapalat"/>
          <w:i w:val="0"/>
          <w:lang w:val="af-ZA"/>
        </w:rPr>
        <w:t>-2</w:t>
      </w:r>
      <w:r w:rsidR="0065752D">
        <w:rPr>
          <w:rFonts w:ascii="GHEA Grapalat" w:hAnsi="GHEA Grapalat"/>
          <w:i w:val="0"/>
          <w:lang w:val="af-ZA"/>
        </w:rPr>
        <w:t>1</w:t>
      </w:r>
      <w:r w:rsidR="0065752D" w:rsidRPr="0065752D">
        <w:rPr>
          <w:rFonts w:ascii="GHEA Grapalat" w:hAnsi="GHEA Grapalat"/>
          <w:i w:val="0"/>
          <w:lang w:val="af-ZA"/>
        </w:rPr>
        <w:t>/22</w:t>
      </w:r>
      <w:r w:rsidR="00F30F6D">
        <w:rPr>
          <w:rFonts w:ascii="GHEA Grapalat" w:hAnsi="GHEA Grapalat"/>
          <w:i w:val="0"/>
          <w:lang w:val="af-ZA"/>
        </w:rPr>
        <w:t>»</w:t>
      </w:r>
      <w:r w:rsidR="009F18D0" w:rsidRPr="005E1F72">
        <w:rPr>
          <w:rFonts w:ascii="GHEA Grapalat" w:hAnsi="GHEA Grapalat"/>
          <w:i w:val="0"/>
          <w:u w:val="single"/>
          <w:lang w:val="af-ZA"/>
        </w:rPr>
        <w:t xml:space="preserve">        </w:t>
      </w:r>
    </w:p>
    <w:p w:rsidR="0091042F" w:rsidRPr="005E1F72" w:rsidRDefault="0091042F" w:rsidP="004E7F34">
      <w:pPr>
        <w:pStyle w:val="BodyTextIndent"/>
        <w:spacing w:line="240" w:lineRule="auto"/>
        <w:rPr>
          <w:rFonts w:ascii="GHEA Grapalat" w:hAnsi="GHEA Grapalat"/>
          <w:i w:val="0"/>
          <w:lang w:val="af-ZA"/>
        </w:rPr>
      </w:pPr>
    </w:p>
    <w:p w:rsidR="00B375A2" w:rsidRPr="005E1F72" w:rsidRDefault="0065752D" w:rsidP="004E7F34">
      <w:pPr>
        <w:pStyle w:val="BodyTextIndent"/>
        <w:spacing w:line="240" w:lineRule="auto"/>
        <w:ind w:firstLine="0"/>
        <w:rPr>
          <w:rFonts w:ascii="GHEA Grapalat" w:hAnsi="GHEA Grapalat"/>
          <w:i w:val="0"/>
          <w:lang w:val="af-ZA"/>
        </w:rPr>
      </w:pPr>
      <w:r w:rsidRPr="0065752D">
        <w:rPr>
          <w:rFonts w:ascii="GHEA Grapalat" w:hAnsi="GHEA Grapalat"/>
          <w:i w:val="0"/>
          <w:lang w:val="af-ZA"/>
        </w:rPr>
        <w:t xml:space="preserve">&lt;&lt;Հայաստանի Հանրապետության Շիրակի մարզի Գյումրու համայնքապետարանի աշխատակազմ&gt;&gt; ՀԿՀ , որը գտնվում է Վարդանանց հրապարակ 1 հասցեում հասցեում,հայտարարում է </w:t>
      </w:r>
      <w:r w:rsidR="0064217F">
        <w:rPr>
          <w:rFonts w:ascii="GHEA Grapalat" w:hAnsi="GHEA Grapalat"/>
          <w:i w:val="0"/>
          <w:lang w:val="af-ZA"/>
        </w:rPr>
        <w:t>հրատապ բաց մրցույթի</w:t>
      </w:r>
      <w:r w:rsidRPr="0065752D">
        <w:rPr>
          <w:rFonts w:ascii="GHEA Grapalat" w:hAnsi="GHEA Grapalat"/>
          <w:i w:val="0"/>
          <w:lang w:val="af-ZA"/>
        </w:rPr>
        <w:t>, որն իրականացվում է մեկ փուլով` էլեկտրոնային գնումների Armeps (www.armeps.am) համակարգի միջոցով:</w:t>
      </w:r>
      <w:r w:rsidR="00A20B69" w:rsidRPr="005E1F72">
        <w:rPr>
          <w:rFonts w:ascii="GHEA Grapalat" w:hAnsi="GHEA Grapalat"/>
          <w:i w:val="0"/>
          <w:lang w:val="af-ZA"/>
        </w:rPr>
        <w:tab/>
      </w:r>
      <w:bookmarkStart w:id="1" w:name="_Hlk23167417"/>
      <w:r w:rsidR="00496E18">
        <w:rPr>
          <w:rFonts w:ascii="GHEA Grapalat" w:hAnsi="GHEA Grapalat"/>
          <w:i w:val="0"/>
          <w:lang w:val="af-ZA"/>
        </w:rPr>
        <w:t>Սույն ընթացակարգի</w:t>
      </w:r>
      <w:bookmarkEnd w:id="1"/>
      <w:r w:rsidR="00496E18">
        <w:rPr>
          <w:rFonts w:ascii="GHEA Grapalat" w:hAnsi="GHEA Grapalat"/>
          <w:i w:val="0"/>
          <w:lang w:val="af-ZA"/>
        </w:rPr>
        <w:t xml:space="preserve"> արդյունքում</w:t>
      </w:r>
      <w:r w:rsidR="00642EFE" w:rsidRPr="005E1F72">
        <w:rPr>
          <w:rFonts w:ascii="GHEA Grapalat" w:hAnsi="GHEA Grapalat"/>
          <w:i w:val="0"/>
          <w:lang w:val="af-ZA"/>
        </w:rPr>
        <w:t xml:space="preserve"> </w:t>
      </w:r>
      <w:r w:rsidR="002E7EE1" w:rsidRPr="005E1F72">
        <w:rPr>
          <w:rFonts w:ascii="GHEA Grapalat" w:hAnsi="GHEA Grapalat"/>
          <w:i w:val="0"/>
          <w:lang w:val="hy-AM"/>
        </w:rPr>
        <w:t>ընտրված</w:t>
      </w:r>
      <w:r w:rsidR="00642EFE" w:rsidRPr="005E1F72">
        <w:rPr>
          <w:rFonts w:ascii="GHEA Grapalat" w:hAnsi="GHEA Grapalat"/>
          <w:i w:val="0"/>
          <w:lang w:val="af-ZA"/>
        </w:rPr>
        <w:t xml:space="preserve"> մասնակցին սահմանված կարգով կառաջարկվի կնքել</w:t>
      </w:r>
      <w:r w:rsidR="00496E18">
        <w:rPr>
          <w:rFonts w:ascii="GHEA Grapalat" w:hAnsi="GHEA Grapalat"/>
          <w:i w:val="0"/>
          <w:lang w:val="af-ZA"/>
        </w:rPr>
        <w:t xml:space="preserve"> </w:t>
      </w:r>
      <w:r w:rsidR="00E765B7" w:rsidRPr="005E1F72">
        <w:rPr>
          <w:rFonts w:ascii="GHEA Grapalat" w:hAnsi="GHEA Grapalat"/>
          <w:i w:val="0"/>
          <w:lang w:val="af-ZA"/>
        </w:rPr>
        <w:t xml:space="preserve"> </w:t>
      </w:r>
      <w:r w:rsidRPr="0065752D">
        <w:rPr>
          <w:rFonts w:ascii="GHEA Grapalat" w:hAnsi="GHEA Grapalat"/>
          <w:i w:val="0"/>
          <w:color w:val="FF0000"/>
          <w:lang w:val="af-ZA"/>
        </w:rPr>
        <w:t>«</w:t>
      </w:r>
      <w:r w:rsidRPr="0065752D">
        <w:rPr>
          <w:rFonts w:ascii="GHEA Grapalat" w:hAnsi="GHEA Grapalat"/>
          <w:i w:val="0"/>
          <w:color w:val="FF0000"/>
          <w:u w:val="single"/>
          <w:lang w:val="af-ZA"/>
        </w:rPr>
        <w:t>Սուբվենցիոն ծրագրի շրջանակում բազմաֆունկցիոնալ տեխնիկայի ձեռքբերման»</w:t>
      </w:r>
      <w:r w:rsidR="00E765B7" w:rsidRPr="005E1F72">
        <w:rPr>
          <w:rFonts w:ascii="GHEA Grapalat" w:hAnsi="GHEA Grapalat"/>
          <w:i w:val="0"/>
          <w:lang w:val="af-ZA"/>
        </w:rPr>
        <w:t xml:space="preserve"> </w:t>
      </w:r>
      <w:r w:rsidR="00341A74" w:rsidRPr="005E1F72">
        <w:rPr>
          <w:rFonts w:ascii="GHEA Grapalat" w:hAnsi="GHEA Grapalat"/>
          <w:i w:val="0"/>
          <w:lang w:val="af-ZA"/>
        </w:rPr>
        <w:t>մատակարարման պայմանագիր (այսուհետ`</w:t>
      </w:r>
      <w:r w:rsidR="00B375A2">
        <w:rPr>
          <w:rFonts w:ascii="GHEA Grapalat" w:hAnsi="GHEA Grapalat"/>
          <w:i w:val="0"/>
          <w:lang w:val="af-ZA"/>
        </w:rPr>
        <w:t xml:space="preserve"> </w:t>
      </w:r>
      <w:r w:rsidR="00B375A2" w:rsidRPr="005E1F72">
        <w:rPr>
          <w:rFonts w:ascii="GHEA Grapalat" w:hAnsi="GHEA Grapalat"/>
          <w:i w:val="0"/>
          <w:lang w:val="af-ZA"/>
        </w:rPr>
        <w:t xml:space="preserve">պայմանագիր)։ </w:t>
      </w:r>
    </w:p>
    <w:p w:rsidR="00357D48" w:rsidRPr="005E1F72" w:rsidRDefault="00642EFE" w:rsidP="004E7F34">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00691009" w:rsidRPr="005E1F72">
        <w:rPr>
          <w:rFonts w:ascii="GHEA Grapalat" w:hAnsi="GHEA Grapalat"/>
          <w:i w:val="0"/>
          <w:sz w:val="16"/>
          <w:szCs w:val="16"/>
          <w:lang w:val="af-ZA"/>
        </w:rPr>
        <w:t xml:space="preserve">      </w:t>
      </w:r>
      <w:r w:rsidR="009F18D0" w:rsidRPr="005E1F72">
        <w:rPr>
          <w:rFonts w:ascii="GHEA Grapalat" w:hAnsi="GHEA Grapalat"/>
          <w:i w:val="0"/>
          <w:sz w:val="16"/>
          <w:szCs w:val="16"/>
          <w:lang w:val="af-ZA"/>
        </w:rPr>
        <w:t xml:space="preserve">   </w:t>
      </w:r>
      <w:r w:rsidR="00691009" w:rsidRPr="005E1F72">
        <w:rPr>
          <w:rFonts w:ascii="GHEA Grapalat" w:hAnsi="GHEA Grapalat"/>
          <w:i w:val="0"/>
          <w:sz w:val="16"/>
          <w:szCs w:val="16"/>
          <w:lang w:val="af-ZA"/>
        </w:rPr>
        <w:t xml:space="preserve"> </w:t>
      </w:r>
      <w:r w:rsidR="00A76C15" w:rsidRPr="005E1F72">
        <w:rPr>
          <w:rFonts w:ascii="GHEA Grapalat" w:hAnsi="GHEA Grapalat"/>
          <w:i w:val="0"/>
          <w:lang w:val="af-ZA"/>
        </w:rPr>
        <w:t>«</w:t>
      </w:r>
      <w:r w:rsidR="00357D48" w:rsidRPr="005E1F72">
        <w:rPr>
          <w:rFonts w:ascii="GHEA Grapalat" w:hAnsi="GHEA Grapalat"/>
          <w:i w:val="0"/>
          <w:lang w:val="af-ZA"/>
        </w:rPr>
        <w:t>Գնումների մասին</w:t>
      </w:r>
      <w:r w:rsidR="00A76C15" w:rsidRPr="005E1F72">
        <w:rPr>
          <w:rFonts w:ascii="GHEA Grapalat" w:hAnsi="GHEA Grapalat"/>
          <w:i w:val="0"/>
          <w:lang w:val="af-ZA"/>
        </w:rPr>
        <w:t>»</w:t>
      </w:r>
      <w:r w:rsidR="00A96293" w:rsidRPr="005E1F72">
        <w:rPr>
          <w:rFonts w:ascii="GHEA Grapalat" w:hAnsi="GHEA Grapalat"/>
          <w:i w:val="0"/>
          <w:lang w:val="af-ZA"/>
        </w:rPr>
        <w:t xml:space="preserve"> </w:t>
      </w:r>
      <w:r w:rsidR="00357D48" w:rsidRPr="005E1F72">
        <w:rPr>
          <w:rFonts w:ascii="GHEA Grapalat" w:hAnsi="GHEA Grapalat"/>
          <w:i w:val="0"/>
          <w:lang w:val="af-ZA"/>
        </w:rPr>
        <w:t xml:space="preserve">ՀՀ օրենքի </w:t>
      </w:r>
      <w:r w:rsidR="00955E87" w:rsidRPr="005E1F72">
        <w:rPr>
          <w:rFonts w:ascii="GHEA Grapalat" w:hAnsi="GHEA Grapalat"/>
          <w:i w:val="0"/>
          <w:lang w:val="af-ZA"/>
        </w:rPr>
        <w:t>7</w:t>
      </w:r>
      <w:r w:rsidR="00357D48" w:rsidRPr="005E1F72">
        <w:rPr>
          <w:rFonts w:ascii="GHEA Grapalat" w:hAnsi="GHEA Grapalat"/>
          <w:i w:val="0"/>
          <w:lang w:val="af-ZA"/>
        </w:rPr>
        <w:t xml:space="preserve">-րդ հոդվածի համաձայն` </w:t>
      </w:r>
      <w:r w:rsidR="00DB4CC7" w:rsidRPr="005E1F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1F72">
        <w:rPr>
          <w:rFonts w:ascii="GHEA Grapalat" w:hAnsi="GHEA Grapalat"/>
          <w:i w:val="0"/>
          <w:lang w:val="af-ZA"/>
        </w:rPr>
        <w:t xml:space="preserve">սույն </w:t>
      </w:r>
      <w:r w:rsidR="00496E18">
        <w:rPr>
          <w:rFonts w:ascii="GHEA Grapalat" w:hAnsi="GHEA Grapalat"/>
          <w:i w:val="0"/>
          <w:lang w:val="af-ZA"/>
        </w:rPr>
        <w:t xml:space="preserve">ընթացակարգին </w:t>
      </w:r>
      <w:r w:rsidR="00DB4CC7" w:rsidRPr="005E1F72">
        <w:rPr>
          <w:rFonts w:ascii="GHEA Grapalat" w:hAnsi="GHEA Grapalat"/>
          <w:i w:val="0"/>
          <w:lang w:val="af-ZA"/>
        </w:rPr>
        <w:t>մասնակցելու հավասար իրավունք:</w:t>
      </w:r>
    </w:p>
    <w:p w:rsidR="00A20B69" w:rsidRPr="005E1F72" w:rsidRDefault="00496E18" w:rsidP="004E7F34">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00357D48" w:rsidRPr="005E1F72">
        <w:rPr>
          <w:rFonts w:ascii="GHEA Grapalat" w:hAnsi="GHEA Grapalat"/>
          <w:sz w:val="20"/>
          <w:szCs w:val="20"/>
          <w:lang w:val="af-ZA"/>
        </w:rPr>
        <w:t>մասնակցելու իրավունք</w:t>
      </w:r>
      <w:r w:rsidR="00124461" w:rsidRPr="005E1F72">
        <w:rPr>
          <w:rFonts w:ascii="GHEA Grapalat" w:hAnsi="GHEA Grapalat"/>
          <w:sz w:val="20"/>
          <w:szCs w:val="20"/>
          <w:lang w:val="af-ZA"/>
        </w:rPr>
        <w:t xml:space="preserve"> </w:t>
      </w:r>
      <w:r w:rsidR="003C3660" w:rsidRPr="005E1F72">
        <w:rPr>
          <w:rFonts w:ascii="GHEA Grapalat" w:hAnsi="GHEA Grapalat"/>
          <w:sz w:val="20"/>
          <w:szCs w:val="20"/>
          <w:lang w:val="af-ZA"/>
        </w:rPr>
        <w:t xml:space="preserve">չունեցող </w:t>
      </w:r>
      <w:r w:rsidR="006E7947" w:rsidRPr="005E1F72">
        <w:rPr>
          <w:rFonts w:ascii="GHEA Grapalat" w:hAnsi="GHEA Grapalat"/>
          <w:sz w:val="20"/>
          <w:szCs w:val="20"/>
          <w:lang w:val="af-ZA"/>
        </w:rPr>
        <w:t xml:space="preserve">անձանց, ինչպես </w:t>
      </w:r>
      <w:r w:rsidR="00A20B69" w:rsidRPr="005E1F72">
        <w:rPr>
          <w:rFonts w:ascii="GHEA Grapalat" w:hAnsi="GHEA Grapalat"/>
          <w:sz w:val="20"/>
          <w:szCs w:val="20"/>
          <w:lang w:val="af-ZA"/>
        </w:rPr>
        <w:t xml:space="preserve">նաև մասնակիցներին ներկայացվող </w:t>
      </w:r>
      <w:r w:rsidR="00542B06">
        <w:rPr>
          <w:rFonts w:ascii="GHEA Grapalat" w:hAnsi="GHEA Grapalat"/>
          <w:sz w:val="20"/>
          <w:szCs w:val="20"/>
          <w:lang w:val="af-ZA"/>
        </w:rPr>
        <w:t xml:space="preserve">պայմանները </w:t>
      </w:r>
      <w:r w:rsidR="00A20B69" w:rsidRPr="005E1F72">
        <w:rPr>
          <w:rFonts w:ascii="GHEA Grapalat" w:hAnsi="GHEA Grapalat"/>
          <w:sz w:val="20"/>
          <w:szCs w:val="20"/>
          <w:lang w:val="af-ZA"/>
        </w:rPr>
        <w:t>սահմանված են սույն ընթացակարգի հրավերով:</w:t>
      </w:r>
    </w:p>
    <w:p w:rsidR="00357D48" w:rsidRPr="005E1F72" w:rsidRDefault="00EE73A8" w:rsidP="004E7F34">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w:t>
      </w:r>
      <w:r w:rsidR="00357D48" w:rsidRPr="005E1F72">
        <w:rPr>
          <w:rFonts w:ascii="GHEA Grapalat" w:hAnsi="GHEA Grapalat"/>
          <w:i w:val="0"/>
          <w:lang w:val="af-ZA"/>
        </w:rPr>
        <w:t xml:space="preserve">մասնակիցը որոշվում է </w:t>
      </w:r>
      <w:bookmarkStart w:id="2" w:name="_Hlk23167512"/>
      <w:r w:rsidR="00496E18">
        <w:rPr>
          <w:rFonts w:ascii="GHEA Grapalat" w:hAnsi="GHEA Grapalat"/>
          <w:i w:val="0"/>
          <w:lang w:val="af-ZA"/>
        </w:rPr>
        <w:t xml:space="preserve">ոչ գնային պայմաններով բավարար գնահատված </w:t>
      </w:r>
      <w:bookmarkEnd w:id="2"/>
      <w:r w:rsidR="00357D48" w:rsidRPr="005E1F7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1F72">
        <w:rPr>
          <w:rFonts w:ascii="GHEA Grapalat" w:hAnsi="GHEA Grapalat"/>
          <w:i w:val="0"/>
          <w:lang w:val="af-ZA"/>
        </w:rPr>
        <w:t>։</w:t>
      </w:r>
      <w:r w:rsidR="00357D48" w:rsidRPr="005E1F72">
        <w:rPr>
          <w:rFonts w:ascii="GHEA Grapalat" w:hAnsi="GHEA Grapalat"/>
          <w:i w:val="0"/>
          <w:lang w:val="af-ZA"/>
        </w:rPr>
        <w:t xml:space="preserve"> </w:t>
      </w:r>
    </w:p>
    <w:p w:rsidR="000E2427" w:rsidRPr="005E1F72" w:rsidRDefault="000E2427" w:rsidP="004E7F34">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w:t>
      </w:r>
      <w:r w:rsidR="00496E18">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5E1F72">
        <w:rPr>
          <w:rStyle w:val="FootnoteReference"/>
          <w:rFonts w:ascii="GHEA Grapalat" w:hAnsi="GHEA Grapalat"/>
          <w:i w:val="0"/>
          <w:lang w:val="af-ZA"/>
        </w:rPr>
        <w:footnoteReference w:id="1"/>
      </w:r>
    </w:p>
    <w:p w:rsidR="007E15A7" w:rsidRPr="005E1F72" w:rsidRDefault="00496E18" w:rsidP="004E7F34">
      <w:pPr>
        <w:pStyle w:val="BodyTextIndent"/>
        <w:spacing w:line="240" w:lineRule="auto"/>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w:t>
      </w:r>
      <w:r w:rsidR="007E15A7" w:rsidRPr="005E1F72">
        <w:rPr>
          <w:rFonts w:ascii="GHEA Grapalat" w:hAnsi="GHEA Grapalat"/>
          <w:i w:val="0"/>
          <w:lang w:val="af-ZA"/>
        </w:rPr>
        <w:t xml:space="preserve">հրավերը </w:t>
      </w:r>
      <w:r w:rsidR="00A20B69" w:rsidRPr="005E1F72">
        <w:rPr>
          <w:rFonts w:ascii="GHEA Grapalat" w:hAnsi="GHEA Grapalat"/>
          <w:i w:val="0"/>
          <w:lang w:val="af-ZA"/>
        </w:rPr>
        <w:t xml:space="preserve">թղթային </w:t>
      </w:r>
      <w:r w:rsidR="007E15A7" w:rsidRPr="005E1F72">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5752D">
        <w:rPr>
          <w:rFonts w:ascii="GHEA Grapalat" w:hAnsi="GHEA Grapalat"/>
          <w:i w:val="0"/>
          <w:u w:val="single"/>
          <w:lang w:val="af-ZA"/>
        </w:rPr>
        <w:t xml:space="preserve">7 </w:t>
      </w:r>
      <w:r w:rsidR="00F06F30" w:rsidRPr="005E1F72">
        <w:rPr>
          <w:rFonts w:ascii="GHEA Grapalat" w:hAnsi="GHEA Grapalat"/>
          <w:i w:val="0"/>
          <w:lang w:val="af-ZA"/>
        </w:rPr>
        <w:t xml:space="preserve">-րդ օրը ժամը </w:t>
      </w:r>
      <w:r w:rsidR="0065752D">
        <w:rPr>
          <w:rFonts w:ascii="GHEA Grapalat" w:hAnsi="GHEA Grapalat"/>
          <w:i w:val="0"/>
          <w:lang w:val="af-ZA"/>
        </w:rPr>
        <w:t>11:00</w:t>
      </w:r>
      <w:r w:rsidR="00F06F30" w:rsidRPr="005E1F72">
        <w:rPr>
          <w:rFonts w:ascii="GHEA Grapalat" w:hAnsi="GHEA Grapalat"/>
          <w:i w:val="0"/>
          <w:lang w:val="af-ZA"/>
        </w:rPr>
        <w:t>-ը</w:t>
      </w:r>
      <w:r w:rsidR="007E15A7" w:rsidRPr="005E1F72">
        <w:rPr>
          <w:rFonts w:ascii="GHEA Grapalat" w:hAnsi="GHEA Grapalat"/>
          <w:i w:val="0"/>
          <w:lang w:val="af-ZA"/>
        </w:rPr>
        <w:t xml:space="preserve">։ Ընդ որում, </w:t>
      </w:r>
      <w:r w:rsidR="00A20B69" w:rsidRPr="005E1F72">
        <w:rPr>
          <w:rFonts w:ascii="GHEA Grapalat" w:hAnsi="GHEA Grapalat"/>
          <w:i w:val="0"/>
          <w:lang w:val="af-ZA"/>
        </w:rPr>
        <w:t xml:space="preserve">թղթային </w:t>
      </w:r>
      <w:r w:rsidR="007E15A7" w:rsidRPr="005E1F72">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w:t>
      </w:r>
      <w:r w:rsidR="00E20B3E" w:rsidRPr="005E1F72">
        <w:rPr>
          <w:rFonts w:ascii="GHEA Grapalat" w:hAnsi="GHEA Grapalat"/>
          <w:i w:val="0"/>
          <w:lang w:val="af-ZA"/>
        </w:rPr>
        <w:t xml:space="preserve">առաջին </w:t>
      </w:r>
      <w:r w:rsidR="007E15A7" w:rsidRPr="005E1F72">
        <w:rPr>
          <w:rFonts w:ascii="GHEA Grapalat" w:hAnsi="GHEA Grapalat"/>
          <w:i w:val="0"/>
          <w:lang w:val="af-ZA"/>
        </w:rPr>
        <w:t>աշխատանքային օրը</w:t>
      </w:r>
      <w:r w:rsidR="0065752D">
        <w:rPr>
          <w:rFonts w:ascii="GHEA Grapalat" w:hAnsi="GHEA Grapalat"/>
          <w:i w:val="0"/>
          <w:lang w:val="af-ZA"/>
        </w:rPr>
        <w:t>:</w:t>
      </w:r>
    </w:p>
    <w:p w:rsidR="0067579A" w:rsidRPr="005E1F72" w:rsidRDefault="00357D48" w:rsidP="004E7F34">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w:t>
      </w:r>
      <w:r w:rsidR="00E222A7" w:rsidRPr="005E1F72">
        <w:rPr>
          <w:rFonts w:ascii="GHEA Grapalat" w:hAnsi="GHEA Grapalat"/>
          <w:i w:val="0"/>
          <w:lang w:val="af-ZA"/>
        </w:rPr>
        <w:t xml:space="preserve">անվճար </w:t>
      </w:r>
      <w:r w:rsidRPr="005E1F72">
        <w:rPr>
          <w:rFonts w:ascii="GHEA Grapalat" w:hAnsi="GHEA Grapalat"/>
          <w:i w:val="0"/>
          <w:lang w:val="af-ZA"/>
        </w:rPr>
        <w:t>ապահովում է հրավերի` էլեկտրոնային ձևով տրամադրումը դիմում</w:t>
      </w:r>
      <w:r w:rsidR="0006311D" w:rsidRPr="005E1F72">
        <w:rPr>
          <w:rFonts w:ascii="GHEA Grapalat" w:hAnsi="GHEA Grapalat"/>
          <w:i w:val="0"/>
          <w:lang w:val="af-ZA"/>
        </w:rPr>
        <w:t>ը</w:t>
      </w:r>
      <w:r w:rsidRPr="005E1F72">
        <w:rPr>
          <w:rFonts w:ascii="GHEA Grapalat" w:hAnsi="GHEA Grapalat"/>
          <w:i w:val="0"/>
          <w:lang w:val="af-ZA"/>
        </w:rPr>
        <w:t xml:space="preserve"> ստանալու օրվան հաջորդող աշխատանքային օրվա ընթացքում</w:t>
      </w:r>
      <w:r w:rsidR="004D5671" w:rsidRPr="005E1F72">
        <w:rPr>
          <w:rFonts w:ascii="GHEA Grapalat" w:hAnsi="GHEA Grapalat"/>
          <w:i w:val="0"/>
          <w:lang w:val="af-ZA"/>
        </w:rPr>
        <w:t>։</w:t>
      </w:r>
      <w:r w:rsidRPr="005E1F72">
        <w:rPr>
          <w:rFonts w:ascii="GHEA Grapalat" w:hAnsi="GHEA Grapalat"/>
          <w:i w:val="0"/>
          <w:lang w:val="af-ZA"/>
        </w:rPr>
        <w:t xml:space="preserve"> </w:t>
      </w:r>
    </w:p>
    <w:p w:rsidR="0067579A" w:rsidRPr="005E1F72" w:rsidRDefault="00363E98" w:rsidP="004E7F34">
      <w:pPr>
        <w:pStyle w:val="BodyTextIndent"/>
        <w:spacing w:line="240" w:lineRule="auto"/>
        <w:rPr>
          <w:rFonts w:ascii="GHEA Grapalat" w:hAnsi="GHEA Grapalat"/>
          <w:i w:val="0"/>
          <w:lang w:val="af-ZA"/>
        </w:rPr>
      </w:pPr>
      <w:r w:rsidRPr="005E1F72">
        <w:rPr>
          <w:rFonts w:ascii="GHEA Grapalat" w:hAnsi="GHEA Grapalat"/>
          <w:i w:val="0"/>
          <w:lang w:val="af-ZA"/>
        </w:rPr>
        <w:t>Հ</w:t>
      </w:r>
      <w:r w:rsidR="0067579A" w:rsidRPr="005E1F72">
        <w:rPr>
          <w:rFonts w:ascii="GHEA Grapalat" w:hAnsi="GHEA Grapalat"/>
          <w:i w:val="0"/>
          <w:lang w:val="af-ZA"/>
        </w:rPr>
        <w:t>րավեր չստանալը չի սահմանափակում մասնակցի` սույն ընթացակարգին մասնակցելու իրավունքը</w:t>
      </w:r>
      <w:r w:rsidR="004D5671" w:rsidRPr="005E1F72">
        <w:rPr>
          <w:rFonts w:ascii="GHEA Grapalat" w:hAnsi="GHEA Grapalat"/>
          <w:i w:val="0"/>
          <w:lang w:val="af-ZA"/>
        </w:rPr>
        <w:t>։</w:t>
      </w:r>
      <w:r w:rsidR="0067579A" w:rsidRPr="005E1F72">
        <w:rPr>
          <w:rFonts w:ascii="GHEA Grapalat" w:hAnsi="GHEA Grapalat"/>
          <w:i w:val="0"/>
          <w:lang w:val="af-ZA"/>
        </w:rPr>
        <w:t xml:space="preserve"> </w:t>
      </w:r>
    </w:p>
    <w:p w:rsidR="00357D48" w:rsidRPr="005E1F72" w:rsidRDefault="003B5AE9" w:rsidP="0065752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w:t>
      </w:r>
      <w:r w:rsidR="00357D48" w:rsidRPr="005E1F72">
        <w:rPr>
          <w:rFonts w:ascii="GHEA Grapalat" w:hAnsi="GHEA Grapalat"/>
          <w:i w:val="0"/>
          <w:lang w:val="af-ZA"/>
        </w:rPr>
        <w:t>հայտերն անհրաժեշտ է ներկայացնել</w:t>
      </w:r>
      <w:r w:rsidR="00DB4CC7" w:rsidRPr="005E1F72">
        <w:rPr>
          <w:rFonts w:ascii="GHEA Grapalat" w:hAnsi="GHEA Grapalat"/>
          <w:i w:val="0"/>
          <w:lang w:val="af-ZA" w:eastAsia="ru-RU"/>
        </w:rPr>
        <w:t xml:space="preserve"> էլեկտրոնային ձևով` </w:t>
      </w:r>
      <w:r w:rsidR="007E15A7" w:rsidRPr="005E1F72">
        <w:rPr>
          <w:rFonts w:ascii="GHEA Grapalat" w:hAnsi="GHEA Grapalat"/>
          <w:i w:val="0"/>
          <w:lang w:val="af-ZA" w:eastAsia="ru-RU"/>
        </w:rPr>
        <w:t>էլեկտրոնային գնումների Armeps (</w:t>
      </w:r>
      <w:hyperlink r:id="rId8" w:history="1">
        <w:r w:rsidR="00DB4CC7" w:rsidRPr="005E1F72">
          <w:rPr>
            <w:rFonts w:ascii="GHEA Grapalat" w:hAnsi="GHEA Grapalat"/>
            <w:i w:val="0"/>
            <w:lang w:val="af-ZA" w:eastAsia="ru-RU"/>
          </w:rPr>
          <w:t>www.armeps.am</w:t>
        </w:r>
      </w:hyperlink>
      <w:r w:rsidR="007E15A7" w:rsidRPr="005E1F72">
        <w:rPr>
          <w:rFonts w:ascii="GHEA Grapalat" w:hAnsi="GHEA Grapalat"/>
          <w:i w:val="0"/>
          <w:lang w:val="af-ZA" w:eastAsia="ru-RU"/>
        </w:rPr>
        <w:t>) համակարգի</w:t>
      </w:r>
      <w:r w:rsidR="001A43A4" w:rsidRPr="005E1F72">
        <w:rPr>
          <w:rFonts w:ascii="GHEA Grapalat" w:hAnsi="GHEA Grapalat"/>
          <w:i w:val="0"/>
          <w:lang w:val="af-ZA" w:eastAsia="ru-RU"/>
        </w:rPr>
        <w:t xml:space="preserve"> </w:t>
      </w:r>
      <w:r w:rsidR="00DB4CC7" w:rsidRPr="005E1F72">
        <w:rPr>
          <w:rFonts w:ascii="GHEA Grapalat" w:hAnsi="GHEA Grapalat"/>
          <w:i w:val="0"/>
          <w:lang w:val="af-ZA" w:eastAsia="ru-RU"/>
        </w:rPr>
        <w:t xml:space="preserve"> միջոցով</w:t>
      </w:r>
      <w:r w:rsidR="00357D48" w:rsidRPr="005E1F72">
        <w:rPr>
          <w:rFonts w:ascii="GHEA Grapalat" w:hAnsi="GHEA Grapalat"/>
          <w:i w:val="0"/>
          <w:lang w:val="af-ZA"/>
        </w:rPr>
        <w:t xml:space="preserve"> մինչև սույն հայտարարությ</w:t>
      </w:r>
      <w:r w:rsidR="00A70355" w:rsidRPr="005E1F72">
        <w:rPr>
          <w:rFonts w:ascii="GHEA Grapalat" w:hAnsi="GHEA Grapalat"/>
          <w:i w:val="0"/>
          <w:lang w:val="af-ZA"/>
        </w:rPr>
        <w:t>ան</w:t>
      </w:r>
      <w:r w:rsidR="00357D48" w:rsidRPr="005E1F72">
        <w:rPr>
          <w:rFonts w:ascii="GHEA Grapalat" w:hAnsi="GHEA Grapalat"/>
          <w:i w:val="0"/>
          <w:lang w:val="af-ZA"/>
        </w:rPr>
        <w:t xml:space="preserve"> հրապարակման օրվանից հաշված </w:t>
      </w:r>
      <w:r w:rsidR="0065752D">
        <w:rPr>
          <w:rFonts w:ascii="GHEA Grapalat" w:hAnsi="GHEA Grapalat"/>
          <w:i w:val="0"/>
          <w:u w:val="single"/>
          <w:lang w:val="af-ZA"/>
        </w:rPr>
        <w:t>7</w:t>
      </w:r>
      <w:r w:rsidR="005939DE" w:rsidRPr="005E1F72">
        <w:rPr>
          <w:rFonts w:ascii="GHEA Grapalat" w:hAnsi="GHEA Grapalat"/>
          <w:i w:val="0"/>
          <w:lang w:val="af-ZA"/>
        </w:rPr>
        <w:t xml:space="preserve"> </w:t>
      </w:r>
      <w:r w:rsidR="00357D48" w:rsidRPr="005E1F72">
        <w:rPr>
          <w:rFonts w:ascii="GHEA Grapalat" w:hAnsi="GHEA Grapalat"/>
          <w:i w:val="0"/>
          <w:lang w:val="af-ZA"/>
        </w:rPr>
        <w:t xml:space="preserve">-րդ օրվա ժամը </w:t>
      </w:r>
      <w:r w:rsidR="0065752D">
        <w:rPr>
          <w:rFonts w:ascii="GHEA Grapalat" w:hAnsi="GHEA Grapalat"/>
          <w:i w:val="0"/>
          <w:u w:val="single"/>
          <w:lang w:val="af-ZA"/>
        </w:rPr>
        <w:t>11:00</w:t>
      </w:r>
      <w:r w:rsidR="00357D48" w:rsidRPr="005E1F72">
        <w:rPr>
          <w:rFonts w:ascii="GHEA Grapalat" w:hAnsi="GHEA Grapalat"/>
          <w:i w:val="0"/>
          <w:lang w:val="af-ZA"/>
        </w:rPr>
        <w:t>-ը</w:t>
      </w:r>
      <w:r w:rsidR="000076A1" w:rsidRPr="005E1F72">
        <w:rPr>
          <w:rFonts w:ascii="GHEA Grapalat" w:hAnsi="GHEA Grapalat"/>
          <w:i w:val="0"/>
          <w:lang w:val="af-ZA"/>
        </w:rPr>
        <w:t>: Հայտերը, հայերենից բացի, կարող են ներկայացվել նաև անգլերեն կամ ռուսերեն:</w:t>
      </w:r>
      <w:r w:rsidR="00357D48" w:rsidRPr="005E1F72">
        <w:rPr>
          <w:rFonts w:ascii="GHEA Grapalat" w:hAnsi="GHEA Grapalat"/>
          <w:i w:val="0"/>
          <w:lang w:val="af-ZA"/>
        </w:rPr>
        <w:t xml:space="preserve"> </w:t>
      </w:r>
    </w:p>
    <w:p w:rsidR="004E2FC6" w:rsidRPr="005E1F72" w:rsidRDefault="0060526C" w:rsidP="004E7F34">
      <w:pPr>
        <w:pStyle w:val="BodyTextIndent"/>
        <w:spacing w:line="240" w:lineRule="auto"/>
        <w:ind w:firstLine="708"/>
        <w:rPr>
          <w:rFonts w:ascii="GHEA Grapalat" w:hAnsi="GHEA Grapalat"/>
          <w:i w:val="0"/>
          <w:lang w:val="af-ZA"/>
        </w:rPr>
      </w:pPr>
      <w:r w:rsidRPr="005E1F72">
        <w:rPr>
          <w:rFonts w:ascii="GHEA Grapalat" w:hAnsi="GHEA Grapalat"/>
          <w:i w:val="0"/>
          <w:lang w:val="af-ZA"/>
        </w:rPr>
        <w:t xml:space="preserve">Հայտերի բացումը տեղի կունենա </w:t>
      </w:r>
      <w:r w:rsidR="00DB4CC7" w:rsidRPr="005E1F72">
        <w:rPr>
          <w:rFonts w:ascii="GHEA Grapalat" w:hAnsi="GHEA Grapalat"/>
          <w:i w:val="0"/>
          <w:lang w:val="af-ZA"/>
        </w:rPr>
        <w:t>էլեկտրոնային ձևով</w:t>
      </w:r>
      <w:r w:rsidR="001A43A4" w:rsidRPr="005E1F72">
        <w:rPr>
          <w:rFonts w:ascii="GHEA Grapalat" w:hAnsi="GHEA Grapalat"/>
          <w:i w:val="0"/>
          <w:lang w:val="af-ZA"/>
        </w:rPr>
        <w:t>`</w:t>
      </w:r>
      <w:r w:rsidR="001A43A4" w:rsidRPr="005E1F72">
        <w:rPr>
          <w:rFonts w:ascii="GHEA Grapalat" w:hAnsi="GHEA Grapalat"/>
          <w:i w:val="0"/>
          <w:lang w:val="af-ZA" w:eastAsia="ru-RU"/>
        </w:rPr>
        <w:t xml:space="preserve"> </w:t>
      </w:r>
      <w:r w:rsidR="00236B75" w:rsidRPr="005E1F72">
        <w:rPr>
          <w:rFonts w:ascii="GHEA Grapalat" w:hAnsi="GHEA Grapalat"/>
          <w:i w:val="0"/>
          <w:lang w:val="af-ZA" w:eastAsia="ru-RU"/>
        </w:rPr>
        <w:t>էլեկտրոնային գնումների Armeps հ</w:t>
      </w:r>
      <w:r w:rsidR="001A43A4" w:rsidRPr="005E1F72">
        <w:rPr>
          <w:rFonts w:ascii="GHEA Grapalat" w:hAnsi="GHEA Grapalat"/>
          <w:i w:val="0"/>
          <w:lang w:val="af-ZA" w:eastAsia="ru-RU"/>
        </w:rPr>
        <w:t>ամակարգի</w:t>
      </w:r>
      <w:r w:rsidR="001A43A4" w:rsidRPr="005E1F72">
        <w:rPr>
          <w:rFonts w:ascii="GHEA Grapalat" w:hAnsi="GHEA Grapalat"/>
          <w:i w:val="0"/>
          <w:lang w:val="af-ZA"/>
        </w:rPr>
        <w:t xml:space="preserve"> </w:t>
      </w:r>
      <w:r w:rsidR="00DB4CC7" w:rsidRPr="005E1F72">
        <w:rPr>
          <w:rFonts w:ascii="GHEA Grapalat" w:hAnsi="GHEA Grapalat"/>
          <w:i w:val="0"/>
          <w:lang w:val="af-ZA"/>
        </w:rPr>
        <w:t>միջոցով</w:t>
      </w:r>
      <w:r w:rsidRPr="005E1F72">
        <w:rPr>
          <w:rFonts w:ascii="GHEA Grapalat" w:hAnsi="GHEA Grapalat"/>
          <w:i w:val="0"/>
          <w:lang w:val="af-ZA"/>
        </w:rPr>
        <w:t xml:space="preserve">,  </w:t>
      </w:r>
      <w:r w:rsidR="004E2FC6" w:rsidRPr="005E1F72">
        <w:rPr>
          <w:rFonts w:ascii="GHEA Grapalat" w:hAnsi="GHEA Grapalat"/>
          <w:i w:val="0"/>
          <w:lang w:val="af-ZA"/>
        </w:rPr>
        <w:t xml:space="preserve">սույն հայտարարության հրապարակման օրվանից հաշված </w:t>
      </w:r>
      <w:r w:rsidR="004E2FC6" w:rsidRPr="005E1F72">
        <w:rPr>
          <w:rFonts w:ascii="GHEA Grapalat" w:hAnsi="GHEA Grapalat"/>
          <w:i w:val="0"/>
          <w:u w:val="single"/>
          <w:lang w:val="af-ZA"/>
        </w:rPr>
        <w:t xml:space="preserve"> </w:t>
      </w:r>
      <w:r w:rsidR="0065752D">
        <w:rPr>
          <w:rFonts w:ascii="GHEA Grapalat" w:hAnsi="GHEA Grapalat"/>
          <w:i w:val="0"/>
          <w:u w:val="single"/>
          <w:lang w:val="af-ZA"/>
        </w:rPr>
        <w:t>7</w:t>
      </w:r>
      <w:r w:rsidR="004E2FC6" w:rsidRPr="005E1F72">
        <w:rPr>
          <w:rFonts w:ascii="GHEA Grapalat" w:hAnsi="GHEA Grapalat"/>
          <w:i w:val="0"/>
          <w:lang w:val="af-ZA"/>
        </w:rPr>
        <w:t xml:space="preserve">-րդ օրը ժամը </w:t>
      </w:r>
      <w:r w:rsidR="0065752D">
        <w:rPr>
          <w:rFonts w:ascii="GHEA Grapalat" w:hAnsi="GHEA Grapalat"/>
          <w:i w:val="0"/>
          <w:lang w:val="af-ZA"/>
        </w:rPr>
        <w:t>11:00</w:t>
      </w:r>
      <w:r w:rsidR="004E2FC6" w:rsidRPr="005E1F72">
        <w:rPr>
          <w:rFonts w:ascii="GHEA Grapalat" w:hAnsi="GHEA Grapalat"/>
          <w:i w:val="0"/>
          <w:lang w:val="af-ZA"/>
        </w:rPr>
        <w:t xml:space="preserve">-ին։ </w:t>
      </w:r>
    </w:p>
    <w:p w:rsidR="00357D48" w:rsidRPr="005E1F72" w:rsidRDefault="001305C6" w:rsidP="004E7F34">
      <w:pPr>
        <w:pStyle w:val="BodyTextIndent"/>
        <w:spacing w:line="240" w:lineRule="auto"/>
        <w:rPr>
          <w:rFonts w:ascii="GHEA Grapalat" w:hAnsi="GHEA Grapalat"/>
          <w:i w:val="0"/>
          <w:lang w:val="af-ZA"/>
        </w:rPr>
      </w:pPr>
      <w:r w:rsidRPr="005E1F72">
        <w:rPr>
          <w:rFonts w:ascii="GHEA Grapalat" w:hAnsi="GHEA Grapalat"/>
          <w:i w:val="0"/>
          <w:lang w:val="af-ZA"/>
        </w:rPr>
        <w:t>Սույն</w:t>
      </w:r>
      <w:r w:rsidR="00357D48" w:rsidRPr="005E1F72">
        <w:rPr>
          <w:rFonts w:ascii="GHEA Grapalat" w:hAnsi="GHEA Grapalat"/>
          <w:i w:val="0"/>
          <w:lang w:val="af-ZA"/>
        </w:rPr>
        <w:t xml:space="preserve"> ընթացակար</w:t>
      </w:r>
      <w:r w:rsidR="00347499" w:rsidRPr="005E1F72">
        <w:rPr>
          <w:rFonts w:ascii="GHEA Grapalat" w:hAnsi="GHEA Grapalat"/>
          <w:i w:val="0"/>
          <w:lang w:val="af-ZA"/>
        </w:rPr>
        <w:t>գ</w:t>
      </w:r>
      <w:r w:rsidR="00357D48" w:rsidRPr="005E1F72">
        <w:rPr>
          <w:rFonts w:ascii="GHEA Grapalat" w:hAnsi="GHEA Grapalat"/>
          <w:i w:val="0"/>
          <w:lang w:val="af-ZA"/>
        </w:rPr>
        <w:t>ի վերաբերյալ բողոքները</w:t>
      </w:r>
      <w:r w:rsidR="00BE439E" w:rsidRPr="005E1F72">
        <w:rPr>
          <w:rFonts w:ascii="GHEA Grapalat" w:hAnsi="GHEA Grapalat"/>
          <w:i w:val="0"/>
          <w:lang w:val="af-ZA"/>
        </w:rPr>
        <w:t xml:space="preserve"> </w:t>
      </w:r>
      <w:r w:rsidRPr="005E1F72">
        <w:rPr>
          <w:rFonts w:ascii="GHEA Grapalat" w:hAnsi="GHEA Grapalat"/>
          <w:i w:val="0"/>
          <w:lang w:val="af-ZA"/>
        </w:rPr>
        <w:t>պետք է</w:t>
      </w:r>
      <w:r w:rsidR="0060526C" w:rsidRPr="005E1F72">
        <w:rPr>
          <w:rFonts w:ascii="GHEA Grapalat" w:hAnsi="GHEA Grapalat"/>
          <w:i w:val="0"/>
          <w:lang w:val="af-ZA"/>
        </w:rPr>
        <w:t xml:space="preserve"> </w:t>
      </w:r>
      <w:r w:rsidRPr="005E1F72">
        <w:rPr>
          <w:rFonts w:ascii="GHEA Grapalat" w:hAnsi="GHEA Grapalat"/>
          <w:i w:val="0"/>
          <w:lang w:val="af-ZA"/>
        </w:rPr>
        <w:t>ներկայացնել</w:t>
      </w:r>
      <w:r w:rsidR="00357D48" w:rsidRPr="005E1F72">
        <w:rPr>
          <w:rFonts w:ascii="GHEA Grapalat" w:hAnsi="GHEA Grapalat"/>
          <w:i w:val="0"/>
          <w:lang w:val="af-ZA"/>
        </w:rPr>
        <w:t xml:space="preserve"> </w:t>
      </w:r>
      <w:r w:rsidR="00776E6C" w:rsidRPr="005E1F72">
        <w:rPr>
          <w:rFonts w:ascii="GHEA Grapalat" w:hAnsi="GHEA Grapalat"/>
          <w:i w:val="0"/>
          <w:lang w:val="af-ZA"/>
        </w:rPr>
        <w:t>գնումների հետ կապված բողոքներ քննող անձին</w:t>
      </w:r>
      <w:r w:rsidR="00357D48" w:rsidRPr="005E1F72">
        <w:rPr>
          <w:rFonts w:ascii="GHEA Grapalat" w:hAnsi="GHEA Grapalat"/>
          <w:i w:val="0"/>
          <w:lang w:val="af-ZA"/>
        </w:rPr>
        <w:t xml:space="preserve">` ք. Երևան, </w:t>
      </w:r>
      <w:r w:rsidR="000076A1" w:rsidRPr="005E1F72">
        <w:rPr>
          <w:rFonts w:ascii="GHEA Grapalat" w:hAnsi="GHEA Grapalat"/>
          <w:i w:val="0"/>
          <w:lang w:val="af-ZA"/>
        </w:rPr>
        <w:t>Մելիք-Ադամյան փող</w:t>
      </w:r>
      <w:r w:rsidR="00E327B8" w:rsidRPr="005E1F72">
        <w:rPr>
          <w:rFonts w:ascii="GHEA Grapalat" w:hAnsi="GHEA Grapalat"/>
          <w:i w:val="0"/>
          <w:lang w:val="af-ZA"/>
        </w:rPr>
        <w:t>.</w:t>
      </w:r>
      <w:r w:rsidR="00677658" w:rsidRPr="005E1F72">
        <w:rPr>
          <w:rFonts w:ascii="GHEA Grapalat" w:hAnsi="GHEA Grapalat"/>
          <w:i w:val="0"/>
          <w:lang w:val="af-ZA"/>
        </w:rPr>
        <w:t xml:space="preserve"> </w:t>
      </w:r>
      <w:r w:rsidR="000076A1" w:rsidRPr="005E1F72">
        <w:rPr>
          <w:rFonts w:ascii="GHEA Grapalat" w:hAnsi="GHEA Grapalat"/>
          <w:i w:val="0"/>
          <w:lang w:val="af-ZA"/>
        </w:rPr>
        <w:t xml:space="preserve">1 </w:t>
      </w:r>
      <w:r w:rsidR="00357D48" w:rsidRPr="005E1F72">
        <w:rPr>
          <w:rFonts w:ascii="GHEA Grapalat" w:hAnsi="GHEA Grapalat"/>
          <w:i w:val="0"/>
          <w:lang w:val="af-ZA"/>
        </w:rPr>
        <w:t xml:space="preserve"> հասցեով</w:t>
      </w:r>
      <w:r w:rsidR="004D5671" w:rsidRPr="005E1F72">
        <w:rPr>
          <w:rFonts w:ascii="GHEA Grapalat" w:hAnsi="GHEA Grapalat"/>
          <w:i w:val="0"/>
          <w:lang w:val="af-ZA"/>
        </w:rPr>
        <w:t>։</w:t>
      </w:r>
      <w:r w:rsidRPr="005E1F72">
        <w:rPr>
          <w:rFonts w:ascii="GHEA Grapalat" w:hAnsi="GHEA Grapalat"/>
          <w:i w:val="0"/>
          <w:lang w:val="af-ZA"/>
        </w:rPr>
        <w:t xml:space="preserve"> Բողոքարկումն իր</w:t>
      </w:r>
      <w:r w:rsidR="00EE73A8" w:rsidRPr="005E1F72">
        <w:rPr>
          <w:rFonts w:ascii="GHEA Grapalat" w:hAnsi="GHEA Grapalat"/>
          <w:i w:val="0"/>
          <w:lang w:val="af-ZA"/>
        </w:rPr>
        <w:t>ա</w:t>
      </w:r>
      <w:r w:rsidRPr="005E1F72">
        <w:rPr>
          <w:rFonts w:ascii="GHEA Grapalat" w:hAnsi="GHEA Grapalat"/>
          <w:i w:val="0"/>
          <w:lang w:val="af-ZA"/>
        </w:rPr>
        <w:t xml:space="preserve">կանացվում է սույն </w:t>
      </w:r>
      <w:r w:rsidR="00677658" w:rsidRPr="005E1F72">
        <w:rPr>
          <w:rFonts w:ascii="GHEA Grapalat" w:hAnsi="GHEA Grapalat"/>
          <w:i w:val="0"/>
          <w:lang w:val="af-ZA"/>
        </w:rPr>
        <w:t xml:space="preserve">մրցույթի </w:t>
      </w:r>
      <w:r w:rsidRPr="005E1F72">
        <w:rPr>
          <w:rFonts w:ascii="GHEA Grapalat" w:hAnsi="GHEA Grapalat"/>
          <w:i w:val="0"/>
          <w:lang w:val="af-ZA"/>
        </w:rPr>
        <w:t>հրավեր</w:t>
      </w:r>
      <w:r w:rsidR="00677658" w:rsidRPr="005E1F72">
        <w:rPr>
          <w:rFonts w:ascii="GHEA Grapalat" w:hAnsi="GHEA Grapalat"/>
          <w:i w:val="0"/>
          <w:lang w:val="af-ZA"/>
        </w:rPr>
        <w:t xml:space="preserve">ով </w:t>
      </w:r>
      <w:r w:rsidRPr="005E1F72">
        <w:rPr>
          <w:rFonts w:ascii="GHEA Grapalat" w:hAnsi="GHEA Grapalat"/>
          <w:i w:val="0"/>
          <w:lang w:val="af-ZA"/>
        </w:rPr>
        <w:t>սահմանված կարգով</w:t>
      </w:r>
      <w:r w:rsidR="004D5671" w:rsidRPr="005E1F72">
        <w:rPr>
          <w:rFonts w:ascii="GHEA Grapalat" w:hAnsi="GHEA Grapalat"/>
          <w:i w:val="0"/>
          <w:lang w:val="af-ZA"/>
        </w:rPr>
        <w:t>։</w:t>
      </w:r>
      <w:r w:rsidR="006E35A0" w:rsidRPr="005E1F72">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E1F72">
        <w:rPr>
          <w:rFonts w:ascii="GHEA Grapalat" w:hAnsi="GHEA Grapalat"/>
          <w:i w:val="0"/>
          <w:lang w:val="af-ZA"/>
        </w:rPr>
        <w:t xml:space="preserve">«900008000482» </w:t>
      </w:r>
      <w:r w:rsidR="006E35A0" w:rsidRPr="005E1F72">
        <w:rPr>
          <w:rFonts w:ascii="GHEA Grapalat" w:hAnsi="GHEA Grapalat"/>
          <w:i w:val="0"/>
          <w:lang w:val="af-ZA"/>
        </w:rPr>
        <w:t xml:space="preserve">գանձապետական հաշվեհամարին: </w:t>
      </w:r>
    </w:p>
    <w:p w:rsidR="0065752D" w:rsidRPr="00D8340D" w:rsidRDefault="0065752D" w:rsidP="0065752D">
      <w:pPr>
        <w:pStyle w:val="BodyTextIndent3"/>
        <w:spacing w:line="240" w:lineRule="auto"/>
        <w:ind w:firstLine="709"/>
        <w:rPr>
          <w:rFonts w:ascii="GHEA Grapalat" w:hAnsi="GHEA Grapalat"/>
          <w:b/>
          <w:sz w:val="22"/>
          <w:szCs w:val="22"/>
          <w:lang w:val="af-ZA"/>
        </w:rPr>
      </w:pPr>
      <w:r w:rsidRPr="00D8340D">
        <w:rPr>
          <w:rFonts w:ascii="GHEA Grapalat" w:hAnsi="GHEA Grapalat"/>
          <w:b/>
          <w:sz w:val="22"/>
          <w:szCs w:val="22"/>
          <w:lang w:val="af-ZA"/>
        </w:rPr>
        <w:t>Սույն հայտարարության հետ կապված լրացուցիչ տեղեկություններ ստանալու համար կարող եք դիմել գնումների համակարգող` Ա.Սարգսյանին։</w:t>
      </w:r>
    </w:p>
    <w:p w:rsidR="0065752D" w:rsidRPr="00D8340D" w:rsidRDefault="0065752D" w:rsidP="0065752D">
      <w:pPr>
        <w:pStyle w:val="BodyTextIndent3"/>
        <w:spacing w:line="240" w:lineRule="auto"/>
        <w:ind w:firstLine="709"/>
        <w:rPr>
          <w:rFonts w:ascii="GHEA Grapalat" w:hAnsi="GHEA Grapalat"/>
          <w:b/>
          <w:sz w:val="22"/>
          <w:szCs w:val="22"/>
          <w:lang w:val="af-ZA"/>
        </w:rPr>
      </w:pPr>
      <w:r w:rsidRPr="00D8340D">
        <w:rPr>
          <w:rFonts w:ascii="GHEA Grapalat" w:hAnsi="GHEA Grapalat"/>
          <w:b/>
          <w:sz w:val="22"/>
          <w:szCs w:val="22"/>
          <w:lang w:val="af-ZA"/>
        </w:rPr>
        <w:t xml:space="preserve">                                      Հեռախոս` 0312-2-22-11։</w:t>
      </w:r>
    </w:p>
    <w:p w:rsidR="0065752D" w:rsidRPr="00D8340D" w:rsidRDefault="0065752D" w:rsidP="0065752D">
      <w:pPr>
        <w:pStyle w:val="BodyTextIndent3"/>
        <w:spacing w:line="240" w:lineRule="auto"/>
        <w:ind w:firstLine="709"/>
        <w:rPr>
          <w:rFonts w:ascii="GHEA Grapalat" w:hAnsi="GHEA Grapalat"/>
          <w:b/>
          <w:sz w:val="22"/>
          <w:szCs w:val="22"/>
          <w:lang w:val="af-ZA"/>
        </w:rPr>
      </w:pPr>
      <w:r w:rsidRPr="00D8340D">
        <w:rPr>
          <w:rFonts w:ascii="GHEA Grapalat" w:hAnsi="GHEA Grapalat"/>
          <w:b/>
          <w:sz w:val="22"/>
          <w:szCs w:val="22"/>
          <w:lang w:val="af-ZA"/>
        </w:rPr>
        <w:t xml:space="preserve">                                      Էլ.փոստ` barseghyan888gmail.com։</w:t>
      </w:r>
    </w:p>
    <w:p w:rsidR="0065752D" w:rsidRPr="00D8340D" w:rsidRDefault="0065752D" w:rsidP="0065752D">
      <w:pPr>
        <w:pStyle w:val="BodyTextIndent3"/>
        <w:spacing w:line="240" w:lineRule="auto"/>
        <w:ind w:firstLine="709"/>
        <w:rPr>
          <w:rFonts w:ascii="GHEA Grapalat" w:hAnsi="GHEA Grapalat"/>
          <w:b/>
          <w:sz w:val="22"/>
          <w:szCs w:val="22"/>
          <w:lang w:val="af-ZA"/>
        </w:rPr>
      </w:pPr>
      <w:r w:rsidRPr="00D8340D">
        <w:rPr>
          <w:rFonts w:ascii="GHEA Grapalat" w:hAnsi="GHEA Grapalat"/>
          <w:b/>
          <w:sz w:val="22"/>
          <w:szCs w:val="22"/>
          <w:lang w:val="af-ZA"/>
        </w:rPr>
        <w:t xml:space="preserve">                                      Պատվիրատու` &lt;&lt; Հայաստանի Հանրապետության Շիրակի մարզի Գյումրու համայնքապետարանի աշխատակազմ&gt;&gt; ՀԿՀ:</w:t>
      </w:r>
    </w:p>
    <w:p w:rsidR="00096865" w:rsidRPr="005E1F72" w:rsidRDefault="00096865" w:rsidP="004E7F34">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lastRenderedPageBreak/>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096865" w:rsidRPr="005E1F72" w:rsidRDefault="0065752D" w:rsidP="004E7F34">
      <w:pPr>
        <w:pStyle w:val="BodyText"/>
        <w:spacing w:after="0"/>
        <w:ind w:firstLine="567"/>
        <w:jc w:val="right"/>
        <w:rPr>
          <w:rFonts w:ascii="GHEA Grapalat" w:hAnsi="GHEA Grapalat" w:cs="Sylfaen"/>
          <w:i/>
          <w:sz w:val="20"/>
          <w:szCs w:val="20"/>
          <w:lang w:val="af-ZA"/>
        </w:rPr>
      </w:pPr>
      <w:r w:rsidRPr="0065752D">
        <w:rPr>
          <w:rFonts w:ascii="GHEA Grapalat" w:hAnsi="GHEA Grapalat" w:cs="Sylfaen"/>
          <w:i/>
          <w:sz w:val="20"/>
          <w:szCs w:val="20"/>
          <w:u w:val="single"/>
          <w:lang w:val="af-ZA"/>
        </w:rPr>
        <w:t xml:space="preserve">ՀՀՇՄԳՀՀԿՀ- </w:t>
      </w:r>
      <w:r w:rsidR="0064217F" w:rsidRPr="0064217F">
        <w:rPr>
          <w:rFonts w:ascii="GHEA Grapalat" w:hAnsi="GHEA Grapalat" w:cs="Sylfaen"/>
          <w:i/>
          <w:sz w:val="20"/>
          <w:szCs w:val="20"/>
          <w:u w:val="single"/>
          <w:lang w:val="af-ZA"/>
        </w:rPr>
        <w:t xml:space="preserve">ՀԲՄԱՊՁԲ </w:t>
      </w:r>
      <w:r w:rsidRPr="0065752D">
        <w:rPr>
          <w:rFonts w:ascii="GHEA Grapalat" w:hAnsi="GHEA Grapalat" w:cs="Sylfaen"/>
          <w:i/>
          <w:sz w:val="20"/>
          <w:szCs w:val="20"/>
          <w:u w:val="single"/>
          <w:lang w:val="af-ZA"/>
        </w:rPr>
        <w:t xml:space="preserve">-21/22 </w:t>
      </w:r>
      <w:r w:rsidR="00096865" w:rsidRPr="005E1F72">
        <w:rPr>
          <w:rFonts w:ascii="GHEA Grapalat" w:hAnsi="GHEA Grapalat" w:cs="Sylfaen"/>
          <w:i/>
          <w:sz w:val="20"/>
          <w:szCs w:val="20"/>
        </w:rPr>
        <w:t>ծածկա</w:t>
      </w:r>
      <w:r w:rsidR="00096865" w:rsidRPr="005E1F72">
        <w:rPr>
          <w:rFonts w:ascii="GHEA Grapalat" w:hAnsi="GHEA Grapalat" w:cs="Times Armenian"/>
          <w:i/>
          <w:sz w:val="20"/>
          <w:szCs w:val="20"/>
        </w:rPr>
        <w:t>գ</w:t>
      </w:r>
      <w:r w:rsidR="00096865" w:rsidRPr="005E1F72">
        <w:rPr>
          <w:rFonts w:ascii="GHEA Grapalat" w:hAnsi="GHEA Grapalat" w:cs="Sylfaen"/>
          <w:i/>
          <w:sz w:val="20"/>
          <w:szCs w:val="20"/>
        </w:rPr>
        <w:t>րով</w:t>
      </w:r>
      <w:r w:rsidR="00096865" w:rsidRPr="005E1F72">
        <w:rPr>
          <w:rFonts w:ascii="GHEA Grapalat" w:hAnsi="GHEA Grapalat" w:cs="Times Armenian"/>
          <w:i/>
          <w:sz w:val="20"/>
          <w:szCs w:val="20"/>
          <w:lang w:val="af-ZA"/>
        </w:rPr>
        <w:t xml:space="preserve"> </w:t>
      </w:r>
    </w:p>
    <w:p w:rsidR="00096865" w:rsidRPr="005E1F72" w:rsidRDefault="0064217F" w:rsidP="004E7F34">
      <w:pPr>
        <w:pStyle w:val="BodyText"/>
        <w:spacing w:after="0"/>
        <w:ind w:firstLine="567"/>
        <w:jc w:val="right"/>
        <w:rPr>
          <w:rFonts w:ascii="GHEA Grapalat" w:hAnsi="GHEA Grapalat" w:cs="Times Armenian"/>
          <w:i/>
          <w:sz w:val="20"/>
          <w:szCs w:val="20"/>
          <w:lang w:val="af-ZA"/>
        </w:rPr>
      </w:pPr>
      <w:r w:rsidRPr="0064217F">
        <w:rPr>
          <w:rFonts w:ascii="GHEA Grapalat" w:hAnsi="GHEA Grapalat" w:cs="Sylfaen"/>
          <w:i/>
          <w:sz w:val="20"/>
          <w:szCs w:val="20"/>
        </w:rPr>
        <w:t xml:space="preserve">հրատապ բաց մրցույթի </w:t>
      </w:r>
      <w:r w:rsidR="00EE5855" w:rsidRPr="005E1F72">
        <w:rPr>
          <w:rFonts w:ascii="GHEA Grapalat" w:hAnsi="GHEA Grapalat" w:cs="Times Armenian"/>
          <w:i/>
          <w:sz w:val="20"/>
          <w:szCs w:val="20"/>
          <w:lang w:val="af-ZA"/>
        </w:rPr>
        <w:t xml:space="preserve">գնահատող </w:t>
      </w:r>
      <w:r w:rsidR="00096865" w:rsidRPr="005E1F72">
        <w:rPr>
          <w:rFonts w:ascii="GHEA Grapalat" w:hAnsi="GHEA Grapalat" w:cs="Sylfaen"/>
          <w:i/>
          <w:sz w:val="20"/>
          <w:szCs w:val="20"/>
        </w:rPr>
        <w:t>հանձնաժողովի</w:t>
      </w:r>
    </w:p>
    <w:p w:rsidR="00096865" w:rsidRPr="0065752D" w:rsidRDefault="000355AF" w:rsidP="004E7F34">
      <w:pPr>
        <w:pStyle w:val="BodyText"/>
        <w:spacing w:after="0"/>
        <w:ind w:firstLine="567"/>
        <w:jc w:val="right"/>
        <w:rPr>
          <w:rFonts w:ascii="GHEA Grapalat" w:hAnsi="GHEA Grapalat"/>
          <w:i/>
          <w:color w:val="FF0000"/>
          <w:sz w:val="20"/>
          <w:szCs w:val="20"/>
          <w:lang w:val="af-ZA"/>
        </w:rPr>
      </w:pPr>
      <w:r w:rsidRPr="000355AF">
        <w:rPr>
          <w:rFonts w:ascii="GHEA Grapalat" w:hAnsi="GHEA Grapalat" w:cs="Sylfaen"/>
          <w:i/>
          <w:sz w:val="20"/>
          <w:szCs w:val="20"/>
          <w:lang w:val="af-ZA"/>
        </w:rPr>
        <w:t xml:space="preserve">2022 թվականի «ապրիլի»  «12» </w:t>
      </w:r>
      <w:r>
        <w:rPr>
          <w:rFonts w:ascii="GHEA Grapalat" w:hAnsi="GHEA Grapalat" w:cs="Sylfaen"/>
          <w:i/>
          <w:sz w:val="20"/>
          <w:szCs w:val="20"/>
          <w:lang w:val="af-ZA"/>
        </w:rPr>
        <w:t xml:space="preserve"> </w:t>
      </w:r>
      <w:r w:rsidR="005C6159" w:rsidRPr="0065752D">
        <w:rPr>
          <w:rFonts w:ascii="GHEA Grapalat" w:hAnsi="GHEA Grapalat" w:cs="Times Armenian"/>
          <w:i/>
          <w:color w:val="FF0000"/>
          <w:sz w:val="20"/>
          <w:szCs w:val="20"/>
          <w:lang w:val="af-ZA"/>
        </w:rPr>
        <w:t xml:space="preserve">N </w:t>
      </w:r>
      <w:r w:rsidR="0065752D" w:rsidRPr="0065752D">
        <w:rPr>
          <w:rFonts w:ascii="GHEA Grapalat" w:hAnsi="GHEA Grapalat" w:cs="Times Armenian"/>
          <w:i/>
          <w:color w:val="FF0000"/>
          <w:sz w:val="20"/>
          <w:szCs w:val="20"/>
          <w:u w:val="single"/>
          <w:lang w:val="af-ZA"/>
        </w:rPr>
        <w:t xml:space="preserve">1 </w:t>
      </w:r>
      <w:r w:rsidR="00096865" w:rsidRPr="0065752D">
        <w:rPr>
          <w:rFonts w:ascii="GHEA Grapalat" w:hAnsi="GHEA Grapalat" w:cs="Sylfaen"/>
          <w:i/>
          <w:color w:val="FF0000"/>
          <w:sz w:val="20"/>
          <w:szCs w:val="20"/>
        </w:rPr>
        <w:t>որոշմամբ</w:t>
      </w: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65752D" w:rsidRPr="00D8340D" w:rsidRDefault="0065752D" w:rsidP="0065752D">
      <w:pPr>
        <w:pStyle w:val="BodyTextIndent3"/>
        <w:spacing w:line="240" w:lineRule="auto"/>
        <w:ind w:firstLine="709"/>
        <w:jc w:val="center"/>
        <w:rPr>
          <w:rFonts w:ascii="GHEA Grapalat" w:hAnsi="GHEA Grapalat" w:cs="Sylfaen"/>
          <w:b/>
          <w:sz w:val="22"/>
          <w:szCs w:val="22"/>
          <w:lang w:val="es-ES"/>
        </w:rPr>
      </w:pPr>
      <w:r w:rsidRPr="00D8340D">
        <w:rPr>
          <w:rFonts w:ascii="GHEA Grapalat" w:hAnsi="GHEA Grapalat"/>
          <w:b/>
          <w:sz w:val="22"/>
          <w:szCs w:val="22"/>
          <w:lang w:val="af-ZA"/>
        </w:rPr>
        <w:t>&lt;&lt; Հայաստանի Հանրապետության Շիրակի մարզի Գյումրու համայնքապետարանի աշխատակազմ&gt;&gt; ՀԿՀ</w:t>
      </w:r>
    </w:p>
    <w:p w:rsidR="00096865" w:rsidRPr="005E1F72" w:rsidRDefault="00096865" w:rsidP="004E7F34">
      <w:pPr>
        <w:pStyle w:val="BodyText"/>
        <w:tabs>
          <w:tab w:val="left" w:pos="5968"/>
        </w:tabs>
        <w:spacing w:after="0"/>
        <w:ind w:right="-7" w:firstLine="567"/>
        <w:rPr>
          <w:rFonts w:ascii="GHEA Grapalat" w:hAnsi="GHEA Grapalat"/>
          <w:lang w:val="af-ZA"/>
        </w:rPr>
      </w:pPr>
      <w:r w:rsidRPr="005E1F72">
        <w:rPr>
          <w:rFonts w:ascii="GHEA Grapalat" w:hAnsi="GHEA Grapalat"/>
          <w:lang w:val="af-ZA"/>
        </w:rPr>
        <w:tab/>
      </w: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CE0D95" w:rsidRPr="005E1F72" w:rsidRDefault="00CE0D9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096865" w:rsidRPr="005E1F72" w:rsidRDefault="00096865" w:rsidP="004E7F34">
      <w:pPr>
        <w:pStyle w:val="BodyText"/>
        <w:spacing w:after="0"/>
        <w:ind w:right="-7" w:firstLine="567"/>
        <w:jc w:val="center"/>
        <w:rPr>
          <w:rFonts w:ascii="GHEA Grapalat" w:hAnsi="GHEA Grapalat" w:cs="Sylfaen"/>
          <w:lang w:val="af-ZA"/>
        </w:rPr>
      </w:pPr>
    </w:p>
    <w:p w:rsidR="00096865" w:rsidRPr="005E1F72" w:rsidRDefault="00096865" w:rsidP="004E7F34">
      <w:pPr>
        <w:pStyle w:val="BodyText"/>
        <w:spacing w:after="0"/>
        <w:ind w:right="-7" w:firstLine="567"/>
        <w:jc w:val="center"/>
        <w:rPr>
          <w:rFonts w:ascii="GHEA Grapalat" w:hAnsi="GHEA Grapalat" w:cs="Sylfaen"/>
          <w:lang w:val="af-ZA"/>
        </w:rPr>
      </w:pPr>
    </w:p>
    <w:p w:rsidR="0065752D" w:rsidRPr="0065752D" w:rsidRDefault="0065752D" w:rsidP="0065752D">
      <w:pPr>
        <w:pStyle w:val="BodyText"/>
        <w:ind w:right="-7"/>
        <w:jc w:val="center"/>
        <w:rPr>
          <w:rFonts w:ascii="GHEA Grapalat" w:hAnsi="GHEA Grapalat" w:cs="Sylfaen"/>
          <w:lang w:val="af-ZA"/>
        </w:rPr>
      </w:pPr>
      <w:r w:rsidRPr="0065752D">
        <w:rPr>
          <w:rFonts w:ascii="GHEA Grapalat" w:hAnsi="GHEA Grapalat" w:cs="Sylfaen"/>
          <w:lang w:val="af-ZA"/>
        </w:rPr>
        <w:t>&lt;&lt; Հայաստանի Հանրապետության Շիրակի մարզի Գյումրու համայնքապետարանի աշխատակազմ&gt;&gt; ՀԿՀ</w:t>
      </w:r>
    </w:p>
    <w:p w:rsidR="00096865" w:rsidRPr="005E1F72" w:rsidRDefault="0065752D" w:rsidP="0065752D">
      <w:pPr>
        <w:pStyle w:val="BodyText"/>
        <w:spacing w:after="0"/>
        <w:ind w:right="-7"/>
        <w:jc w:val="center"/>
        <w:rPr>
          <w:rFonts w:ascii="GHEA Grapalat" w:hAnsi="GHEA Grapalat"/>
          <w:szCs w:val="22"/>
          <w:lang w:val="af-ZA"/>
        </w:rPr>
      </w:pPr>
      <w:r w:rsidRPr="0065752D">
        <w:rPr>
          <w:rFonts w:ascii="GHEA Grapalat" w:hAnsi="GHEA Grapalat" w:cs="Sylfaen"/>
          <w:lang w:val="af-ZA"/>
        </w:rPr>
        <w:t xml:space="preserve">-ի կարիքների համար` «Սուբվենցիոն ծրագրի շրջանակում բազմաֆունկցիոնալ տեխնիկայի ձեռքբերման»  նպատակով հայտարարված </w:t>
      </w:r>
      <w:r w:rsidR="0064217F">
        <w:rPr>
          <w:rFonts w:ascii="GHEA Grapalat" w:hAnsi="GHEA Grapalat" w:cs="Sylfaen"/>
          <w:lang w:val="af-ZA"/>
        </w:rPr>
        <w:t>հրատապ բաց մրցույթի</w:t>
      </w: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2B32D6" w:rsidRPr="005E1F72" w:rsidRDefault="002B32D6"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CE0D95" w:rsidRPr="005E1F72" w:rsidRDefault="00CE0D95" w:rsidP="004E7F34">
      <w:pPr>
        <w:pStyle w:val="BodyText"/>
        <w:spacing w:after="0"/>
        <w:ind w:right="-7" w:firstLine="567"/>
        <w:jc w:val="center"/>
        <w:rPr>
          <w:rFonts w:ascii="GHEA Grapalat" w:hAnsi="GHEA Grapalat"/>
          <w:lang w:val="af-ZA"/>
        </w:rPr>
      </w:pPr>
    </w:p>
    <w:p w:rsidR="00CE0D95" w:rsidRPr="005E1F72" w:rsidRDefault="00CE0D95" w:rsidP="004E7F34">
      <w:pPr>
        <w:pStyle w:val="BodyText"/>
        <w:spacing w:after="0"/>
        <w:ind w:right="-7" w:firstLine="567"/>
        <w:jc w:val="center"/>
        <w:rPr>
          <w:rFonts w:ascii="GHEA Grapalat" w:hAnsi="GHEA Grapalat"/>
          <w:lang w:val="af-ZA"/>
        </w:rPr>
      </w:pPr>
    </w:p>
    <w:p w:rsidR="00CE0D95" w:rsidRPr="005E1F72" w:rsidRDefault="00CE0D95" w:rsidP="004E7F34">
      <w:pPr>
        <w:pStyle w:val="BodyText"/>
        <w:spacing w:after="0"/>
        <w:ind w:right="-7" w:firstLine="567"/>
        <w:jc w:val="center"/>
        <w:rPr>
          <w:rFonts w:ascii="GHEA Grapalat" w:hAnsi="GHEA Grapalat"/>
          <w:lang w:val="af-ZA"/>
        </w:rPr>
      </w:pPr>
    </w:p>
    <w:p w:rsidR="00096865" w:rsidRPr="005E1F72" w:rsidRDefault="00096865" w:rsidP="004E7F34">
      <w:pPr>
        <w:pStyle w:val="BodyText"/>
        <w:spacing w:after="0"/>
        <w:ind w:right="-7" w:firstLine="567"/>
        <w:jc w:val="center"/>
        <w:rPr>
          <w:rFonts w:ascii="GHEA Grapalat" w:hAnsi="GHEA Grapalat"/>
          <w:lang w:val="af-ZA"/>
        </w:rPr>
      </w:pPr>
    </w:p>
    <w:p w:rsidR="001A43A4" w:rsidRPr="005E1F72" w:rsidRDefault="006F0D3F" w:rsidP="004E7F34">
      <w:pPr>
        <w:ind w:firstLine="567"/>
        <w:jc w:val="both"/>
        <w:rPr>
          <w:rFonts w:ascii="GHEA Grapalat" w:hAnsi="GHEA Grapalat" w:cs="Sylfaen"/>
          <w:i/>
          <w:sz w:val="22"/>
          <w:szCs w:val="22"/>
          <w:lang w:val="af-ZA"/>
        </w:rPr>
      </w:pPr>
      <w:r w:rsidRPr="00AF0BF9">
        <w:rPr>
          <w:rFonts w:ascii="GHEA Grapalat" w:hAnsi="GHEA Grapalat" w:cs="Sylfaen"/>
          <w:i/>
          <w:sz w:val="22"/>
          <w:szCs w:val="22"/>
          <w:lang w:val="af-ZA"/>
        </w:rPr>
        <w:br w:type="page"/>
      </w:r>
      <w:r w:rsidR="00096865" w:rsidRPr="005E1F72">
        <w:rPr>
          <w:rFonts w:ascii="GHEA Grapalat" w:hAnsi="GHEA Grapalat" w:cs="Sylfaen"/>
          <w:i/>
          <w:sz w:val="22"/>
          <w:szCs w:val="22"/>
        </w:rPr>
        <w:lastRenderedPageBreak/>
        <w:t>Հարգելի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մասնակից</w:t>
      </w:r>
      <w:r w:rsidR="00677658" w:rsidRPr="005E1F72">
        <w:rPr>
          <w:rFonts w:ascii="GHEA Grapalat" w:hAnsi="GHEA Grapalat" w:cs="Sylfaen"/>
          <w:i/>
          <w:sz w:val="22"/>
          <w:szCs w:val="22"/>
          <w:lang w:val="af-ZA"/>
        </w:rPr>
        <w:t xml:space="preserve"> </w:t>
      </w:r>
      <w:r w:rsidR="00884204" w:rsidRPr="005E1F72">
        <w:rPr>
          <w:rFonts w:ascii="GHEA Grapalat" w:hAnsi="GHEA Grapalat" w:cs="Sylfaen"/>
          <w:i/>
          <w:sz w:val="22"/>
          <w:szCs w:val="22"/>
        </w:rPr>
        <w:t>ն</w:t>
      </w:r>
      <w:r w:rsidR="00096865" w:rsidRPr="005E1F72">
        <w:rPr>
          <w:rFonts w:ascii="GHEA Grapalat" w:hAnsi="GHEA Grapalat" w:cs="Sylfaen"/>
          <w:i/>
          <w:sz w:val="22"/>
          <w:szCs w:val="22"/>
        </w:rPr>
        <w:t>ախքան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կազմելը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և</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ներկայացնելը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խնդրում</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ենք</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մանրամասնորեն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ուսումնասիրել</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սույն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քանի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որ</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հրավերին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չհամապատասխանող</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ենթակա</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մերժման</w:t>
      </w:r>
      <w:r w:rsidR="0046586E" w:rsidRPr="005E1F72">
        <w:rPr>
          <w:rFonts w:ascii="GHEA Grapalat" w:hAnsi="GHEA Grapalat" w:cs="Sylfaen"/>
          <w:i/>
          <w:sz w:val="22"/>
          <w:szCs w:val="22"/>
          <w:lang w:val="af-ZA"/>
        </w:rPr>
        <w:t xml:space="preserve">: </w:t>
      </w:r>
    </w:p>
    <w:p w:rsidR="00F60C5F" w:rsidRPr="002A4619" w:rsidRDefault="00F60C5F" w:rsidP="004E7F34">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F60C5F" w:rsidRPr="002A4619" w:rsidRDefault="00F60C5F" w:rsidP="004E7F34">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2"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F60C5F" w:rsidRPr="002A4619" w:rsidRDefault="0046586E" w:rsidP="004E7F34">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sidR="00F60C5F">
        <w:rPr>
          <w:rFonts w:ascii="GHEA Grapalat" w:hAnsi="GHEA Grapalat" w:cs="Sylfaen"/>
          <w:i/>
          <w:sz w:val="22"/>
          <w:szCs w:val="22"/>
        </w:rPr>
        <w:t>՝</w:t>
      </w:r>
    </w:p>
    <w:p w:rsidR="00F60C5F" w:rsidRPr="00A61D46" w:rsidRDefault="0046586E" w:rsidP="004E7F34">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00677658" w:rsidRPr="005E1F72">
        <w:rPr>
          <w:rFonts w:ascii="GHEA Grapalat" w:hAnsi="GHEA Grapalat"/>
          <w:i/>
          <w:sz w:val="22"/>
          <w:szCs w:val="22"/>
          <w:lang w:val="af-ZA"/>
        </w:rPr>
        <w:t xml:space="preserve">- </w:t>
      </w:r>
      <w:r w:rsidR="00984BDB" w:rsidRPr="005E1F72">
        <w:rPr>
          <w:rFonts w:ascii="GHEA Grapalat" w:hAnsi="GHEA Grapalat"/>
          <w:i/>
          <w:sz w:val="22"/>
          <w:szCs w:val="22"/>
          <w:lang w:val="af-ZA"/>
        </w:rPr>
        <w:t>հայտ</w:t>
      </w:r>
      <w:r w:rsidR="00677658" w:rsidRPr="005E1F72">
        <w:rPr>
          <w:rFonts w:ascii="GHEA Grapalat" w:hAnsi="GHEA Grapalat"/>
          <w:i/>
          <w:sz w:val="22"/>
          <w:szCs w:val="22"/>
          <w:lang w:val="af-ZA"/>
        </w:rPr>
        <w:t>ը էլեկտրոնային գնումների Armeps (www.armeps.am) համակարգ (այսուհետ` համակարգ) մուտքագրելիս</w:t>
      </w:r>
      <w:r w:rsidR="00984BDB" w:rsidRPr="005E1F72">
        <w:rPr>
          <w:rFonts w:ascii="GHEA Grapalat" w:hAnsi="GHEA Grapalat"/>
          <w:i/>
          <w:sz w:val="22"/>
          <w:szCs w:val="22"/>
          <w:lang w:val="af-ZA"/>
        </w:rPr>
        <w:t xml:space="preserve"> անհրաժեշտ է </w:t>
      </w:r>
      <w:r w:rsidR="00F9448B" w:rsidRPr="005E1F72">
        <w:rPr>
          <w:rFonts w:ascii="GHEA Grapalat" w:hAnsi="GHEA Grapalat"/>
          <w:i/>
          <w:sz w:val="22"/>
          <w:szCs w:val="22"/>
          <w:lang w:val="af-ZA"/>
        </w:rPr>
        <w:t xml:space="preserve">առաջնորդվել </w:t>
      </w:r>
      <w:hyperlink r:id="rId13" w:history="1">
        <w:r w:rsidR="00F60C5F" w:rsidRPr="00A61D46">
          <w:rPr>
            <w:rFonts w:ascii="GHEA Grapalat" w:hAnsi="GHEA Grapalat" w:cs="Sylfaen"/>
            <w:i/>
            <w:sz w:val="22"/>
            <w:szCs w:val="22"/>
            <w:lang w:val="af-ZA"/>
          </w:rPr>
          <w:t>www.procurement.am</w:t>
        </w:r>
      </w:hyperlink>
      <w:r w:rsidR="00F60C5F" w:rsidRPr="00756756">
        <w:rPr>
          <w:rFonts w:ascii="GHEA Grapalat" w:hAnsi="GHEA Grapalat" w:cs="Sylfaen"/>
          <w:i/>
          <w:sz w:val="22"/>
          <w:szCs w:val="22"/>
          <w:lang w:val="af-ZA"/>
        </w:rPr>
        <w:t xml:space="preserve"> հասցեով գործող գնումների պ</w:t>
      </w:r>
      <w:r w:rsidR="00F60C5F"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00F60C5F" w:rsidRPr="00756756">
        <w:rPr>
          <w:rFonts w:ascii="GHEA Grapalat" w:hAnsi="GHEA Grapalat" w:cs="Sylfaen"/>
          <w:i/>
          <w:sz w:val="22"/>
          <w:szCs w:val="22"/>
          <w:lang w:val="af-ZA"/>
        </w:rPr>
        <w:t xml:space="preserve"> տեղադրված  </w:t>
      </w:r>
      <w:hyperlink r:id="rId14" w:history="1">
        <w:r w:rsidR="00F60C5F" w:rsidRPr="00A61D46">
          <w:rPr>
            <w:rFonts w:ascii="GHEA Grapalat" w:hAnsi="GHEA Grapalat" w:cs="Sylfaen"/>
            <w:i/>
            <w:sz w:val="22"/>
            <w:szCs w:val="22"/>
            <w:lang w:val="af-ZA"/>
          </w:rPr>
          <w:t>Էլեկտրոնային գնումների կատարման ուղեցույց</w:t>
        </w:r>
      </w:hyperlink>
      <w:r w:rsidR="00F60C5F" w:rsidRPr="00A61D46">
        <w:rPr>
          <w:rFonts w:ascii="GHEA Grapalat" w:hAnsi="GHEA Grapalat" w:cs="Sylfaen"/>
          <w:i/>
          <w:sz w:val="22"/>
          <w:szCs w:val="22"/>
          <w:lang w:val="af-ZA"/>
        </w:rPr>
        <w:t>ով:</w:t>
      </w:r>
    </w:p>
    <w:p w:rsidR="00F60C5F" w:rsidRPr="00A61D46" w:rsidRDefault="00F60C5F" w:rsidP="004E7F34">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5"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6E7900" w:rsidRPr="005E1F72" w:rsidRDefault="00884204" w:rsidP="004E7F34">
      <w:pPr>
        <w:ind w:firstLine="567"/>
        <w:jc w:val="both"/>
        <w:rPr>
          <w:rFonts w:ascii="GHEA Grapalat" w:hAnsi="GHEA Grapalat"/>
          <w:i/>
          <w:sz w:val="22"/>
          <w:szCs w:val="22"/>
          <w:lang w:val="af-ZA"/>
        </w:rPr>
      </w:pPr>
      <w:r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677658" w:rsidRPr="005E1F72">
        <w:rPr>
          <w:rFonts w:ascii="GHEA Grapalat" w:hAnsi="GHEA Grapalat"/>
          <w:i/>
          <w:sz w:val="22"/>
          <w:szCs w:val="22"/>
          <w:lang w:val="af-ZA"/>
        </w:rPr>
        <w:t xml:space="preserve">համակարգի </w:t>
      </w:r>
      <w:r w:rsidR="00106D44" w:rsidRPr="005E1F72">
        <w:rPr>
          <w:rFonts w:ascii="GHEA Grapalat" w:hAnsi="GHEA Grapalat"/>
          <w:i/>
          <w:sz w:val="22"/>
          <w:szCs w:val="22"/>
          <w:lang w:val="af-ZA"/>
        </w:rPr>
        <w:t xml:space="preserve">հետ </w:t>
      </w:r>
      <w:r w:rsidR="007E0E5F" w:rsidRPr="005E1F72">
        <w:rPr>
          <w:rFonts w:ascii="GHEA Grapalat" w:hAnsi="GHEA Grapalat"/>
          <w:i/>
          <w:sz w:val="22"/>
          <w:szCs w:val="22"/>
          <w:lang w:val="af-ZA"/>
        </w:rPr>
        <w:t xml:space="preserve">կապված </w:t>
      </w:r>
      <w:r w:rsidR="00B62D06" w:rsidRPr="005E1F72">
        <w:rPr>
          <w:rFonts w:ascii="GHEA Grapalat" w:hAnsi="GHEA Grapalat"/>
          <w:i/>
          <w:sz w:val="22"/>
          <w:szCs w:val="22"/>
          <w:lang w:val="af-ZA"/>
        </w:rPr>
        <w:t>հարցեր</w:t>
      </w:r>
      <w:r w:rsidR="00392525" w:rsidRPr="005E1F72">
        <w:rPr>
          <w:rFonts w:ascii="GHEA Grapalat" w:hAnsi="GHEA Grapalat"/>
          <w:i/>
          <w:sz w:val="22"/>
          <w:szCs w:val="22"/>
          <w:lang w:val="af-ZA"/>
        </w:rPr>
        <w:t xml:space="preserve"> և խնդիրներ</w:t>
      </w:r>
      <w:r w:rsidR="00B62D06" w:rsidRPr="005E1F72">
        <w:rPr>
          <w:rFonts w:ascii="GHEA Grapalat" w:hAnsi="GHEA Grapalat"/>
          <w:i/>
          <w:sz w:val="22"/>
          <w:szCs w:val="22"/>
          <w:lang w:val="af-ZA"/>
        </w:rPr>
        <w:t xml:space="preserve"> առաջանալիս </w:t>
      </w:r>
      <w:r w:rsidR="00F60C5F">
        <w:rPr>
          <w:rFonts w:ascii="GHEA Grapalat" w:hAnsi="GHEA Grapalat"/>
          <w:i/>
          <w:sz w:val="22"/>
          <w:szCs w:val="22"/>
          <w:lang w:val="af-ZA"/>
        </w:rPr>
        <w:t xml:space="preserve">կարող եք դիմել պատվիրատուին, ինչպես նաև </w:t>
      </w:r>
      <w:r w:rsidR="004E1503" w:rsidRPr="005E1F72">
        <w:rPr>
          <w:rFonts w:ascii="GHEA Grapalat" w:hAnsi="GHEA Grapalat"/>
          <w:i/>
          <w:sz w:val="22"/>
          <w:szCs w:val="22"/>
          <w:lang w:val="af-ZA"/>
        </w:rPr>
        <w:t>ՀՀ ֆինանսների նախարարություն</w:t>
      </w:r>
      <w:r w:rsidR="00486B55" w:rsidRPr="005E1F72">
        <w:rPr>
          <w:rFonts w:ascii="GHEA Grapalat" w:hAnsi="GHEA Grapalat"/>
          <w:i/>
          <w:sz w:val="22"/>
          <w:szCs w:val="22"/>
          <w:lang w:val="af-ZA"/>
        </w:rPr>
        <w:t xml:space="preserve"> (այսուհետ նաև</w:t>
      </w:r>
      <w:r w:rsidR="00537E15" w:rsidRPr="005E1F72">
        <w:rPr>
          <w:rFonts w:ascii="GHEA Grapalat" w:hAnsi="GHEA Grapalat"/>
          <w:i/>
          <w:sz w:val="22"/>
          <w:szCs w:val="22"/>
          <w:lang w:val="af-ZA"/>
        </w:rPr>
        <w:t xml:space="preserve">` </w:t>
      </w:r>
      <w:r w:rsidR="0006220B" w:rsidRPr="005E1F72">
        <w:rPr>
          <w:rFonts w:ascii="GHEA Grapalat" w:hAnsi="GHEA Grapalat"/>
          <w:i/>
          <w:sz w:val="22"/>
          <w:szCs w:val="22"/>
          <w:lang w:val="af-ZA"/>
        </w:rPr>
        <w:t>լիազորված մարմին</w:t>
      </w:r>
      <w:r w:rsidR="00486B55"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 xml:space="preserve">ք. Երևան, </w:t>
      </w:r>
      <w:r w:rsidR="00AD305B" w:rsidRPr="005E1F72">
        <w:rPr>
          <w:rFonts w:ascii="GHEA Grapalat" w:hAnsi="GHEA Grapalat"/>
          <w:i/>
          <w:sz w:val="22"/>
          <w:szCs w:val="22"/>
          <w:lang w:val="af-ZA"/>
        </w:rPr>
        <w:t xml:space="preserve">Մելիք-Ադամյան փող. 1 </w:t>
      </w:r>
      <w:r w:rsidR="000D10F1" w:rsidRPr="005E1F72">
        <w:rPr>
          <w:rFonts w:ascii="GHEA Grapalat" w:hAnsi="GHEA Grapalat"/>
          <w:i/>
          <w:lang w:val="af-ZA"/>
        </w:rPr>
        <w:t xml:space="preserve"> </w:t>
      </w:r>
      <w:r w:rsidR="00AB14F4" w:rsidRPr="005E1F72">
        <w:rPr>
          <w:rFonts w:ascii="GHEA Grapalat" w:hAnsi="GHEA Grapalat"/>
          <w:i/>
          <w:sz w:val="22"/>
          <w:szCs w:val="22"/>
          <w:lang w:val="af-ZA"/>
        </w:rPr>
        <w:t>հասցեով (հեռախոս`</w:t>
      </w:r>
      <w:r w:rsidR="007032AC" w:rsidRPr="005E1F72">
        <w:rPr>
          <w:rFonts w:ascii="GHEA Grapalat" w:hAnsi="GHEA Grapalat"/>
          <w:i/>
          <w:sz w:val="22"/>
          <w:szCs w:val="22"/>
          <w:lang w:val="af-ZA"/>
        </w:rPr>
        <w:t>(</w:t>
      </w:r>
      <w:r w:rsidR="00677658" w:rsidRPr="005E1F72">
        <w:rPr>
          <w:rFonts w:ascii="GHEA Grapalat" w:hAnsi="GHEA Grapalat"/>
          <w:i/>
          <w:sz w:val="22"/>
          <w:szCs w:val="22"/>
          <w:lang w:val="af-ZA"/>
        </w:rPr>
        <w:t>+3741</w:t>
      </w:r>
      <w:r w:rsidR="00BE3F61">
        <w:rPr>
          <w:rFonts w:ascii="GHEA Grapalat" w:hAnsi="GHEA Grapalat"/>
          <w:i/>
          <w:sz w:val="22"/>
          <w:szCs w:val="22"/>
          <w:lang w:val="af-ZA"/>
        </w:rPr>
        <w:t>1</w:t>
      </w:r>
      <w:r w:rsidR="007032AC"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28-93-20):</w:t>
      </w:r>
    </w:p>
    <w:p w:rsidR="0089384E" w:rsidRPr="003118E2" w:rsidRDefault="0089384E" w:rsidP="004E7F34">
      <w:pPr>
        <w:ind w:firstLine="567"/>
        <w:rPr>
          <w:rFonts w:ascii="GHEA Grapalat" w:hAnsi="GHEA Grapalat"/>
          <w:b/>
          <w:sz w:val="20"/>
          <w:szCs w:val="22"/>
          <w:lang w:val="af-ZA"/>
        </w:rPr>
      </w:pPr>
      <w:bookmarkStart w:id="4"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4"/>
    </w:p>
    <w:p w:rsidR="00984BDB" w:rsidRPr="005E1F72" w:rsidRDefault="0089384E" w:rsidP="004E7F34">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096865" w:rsidRPr="005E1F72" w:rsidRDefault="00096865" w:rsidP="004E7F34">
      <w:pPr>
        <w:ind w:firstLine="567"/>
        <w:jc w:val="center"/>
        <w:rPr>
          <w:rFonts w:ascii="GHEA Grapalat" w:hAnsi="GHEA Grapalat"/>
          <w:b/>
          <w:sz w:val="20"/>
          <w:szCs w:val="22"/>
          <w:lang w:val="af-ZA"/>
        </w:rPr>
      </w:pPr>
    </w:p>
    <w:p w:rsidR="00160AE4" w:rsidRPr="005E1F72" w:rsidRDefault="00160AE4" w:rsidP="004E7F34">
      <w:pPr>
        <w:ind w:firstLine="567"/>
        <w:jc w:val="center"/>
        <w:rPr>
          <w:rFonts w:ascii="GHEA Grapalat" w:hAnsi="GHEA Grapalat" w:cs="Sylfaen"/>
          <w:b/>
          <w:sz w:val="22"/>
          <w:szCs w:val="22"/>
          <w:lang w:val="af-ZA"/>
        </w:rPr>
      </w:pPr>
    </w:p>
    <w:p w:rsidR="00160AE4" w:rsidRPr="005E1F72" w:rsidRDefault="00160AE4" w:rsidP="004E7F34">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160AE4" w:rsidRPr="005E1F72" w:rsidRDefault="00160AE4" w:rsidP="004E7F34">
      <w:pPr>
        <w:ind w:firstLine="567"/>
        <w:jc w:val="center"/>
        <w:rPr>
          <w:rFonts w:ascii="GHEA Grapalat" w:hAnsi="GHEA Grapalat"/>
          <w:i/>
          <w:sz w:val="20"/>
          <w:lang w:val="af-ZA"/>
        </w:rPr>
      </w:pPr>
    </w:p>
    <w:p w:rsidR="00C67E80" w:rsidRPr="005E1F72" w:rsidRDefault="0065752D" w:rsidP="004E7F34">
      <w:pPr>
        <w:ind w:firstLine="567"/>
        <w:jc w:val="center"/>
        <w:rPr>
          <w:rFonts w:ascii="GHEA Grapalat" w:hAnsi="GHEA Grapalat" w:cs="Sylfaen"/>
          <w:b/>
          <w:sz w:val="20"/>
          <w:szCs w:val="22"/>
          <w:lang w:val="af-ZA"/>
        </w:rPr>
      </w:pPr>
      <w:r w:rsidRPr="0065752D">
        <w:rPr>
          <w:rFonts w:ascii="GHEA Grapalat" w:hAnsi="GHEA Grapalat"/>
          <w:sz w:val="20"/>
          <w:u w:val="single"/>
          <w:lang w:val="af-ZA"/>
        </w:rPr>
        <w:t xml:space="preserve">Հայաստանի Հանրապետության Շիրակի մարզի Գյումրու համայնքապետարանի աշխատակազմ&gt;&gt; ՀԿՀ -ի կարիքների համար`  «Սուբվենցիոն ծրագրի շրջանակում բազմաֆունկցիոնալ տեխնիկայի » ձեռքբերման նպատակով հայտարարված </w:t>
      </w:r>
      <w:r w:rsidR="005350AA" w:rsidRPr="005350AA">
        <w:rPr>
          <w:rFonts w:ascii="GHEA Grapalat" w:hAnsi="GHEA Grapalat"/>
          <w:sz w:val="20"/>
          <w:u w:val="single"/>
          <w:lang w:val="af-ZA"/>
        </w:rPr>
        <w:t xml:space="preserve">հրատապ բաց մրցույթի </w:t>
      </w:r>
      <w:r w:rsidRPr="0065752D">
        <w:rPr>
          <w:rFonts w:ascii="GHEA Grapalat" w:hAnsi="GHEA Grapalat"/>
          <w:sz w:val="20"/>
          <w:u w:val="single"/>
          <w:lang w:val="af-ZA"/>
        </w:rPr>
        <w:t>հրավերի</w:t>
      </w:r>
    </w:p>
    <w:p w:rsidR="009F5D9B" w:rsidRPr="005E1F72" w:rsidRDefault="009F5D9B" w:rsidP="004E7F34">
      <w:pPr>
        <w:ind w:firstLine="567"/>
        <w:jc w:val="center"/>
        <w:rPr>
          <w:rFonts w:ascii="GHEA Grapalat" w:hAnsi="GHEA Grapalat" w:cs="Sylfaen"/>
          <w:b/>
          <w:sz w:val="20"/>
          <w:szCs w:val="22"/>
          <w:lang w:val="af-ZA"/>
        </w:rPr>
      </w:pPr>
    </w:p>
    <w:p w:rsidR="00096865" w:rsidRPr="005E1F72" w:rsidRDefault="00096865" w:rsidP="004E7F34">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096865" w:rsidRPr="005E1F72" w:rsidRDefault="00096865" w:rsidP="004E7F34">
      <w:pPr>
        <w:ind w:firstLine="567"/>
        <w:jc w:val="both"/>
        <w:rPr>
          <w:rFonts w:ascii="GHEA Grapalat" w:hAnsi="GHEA Grapalat"/>
          <w:sz w:val="20"/>
          <w:lang w:val="af-ZA"/>
        </w:rPr>
      </w:pP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000206DA" w:rsidRPr="00E2073B">
        <w:rPr>
          <w:rFonts w:ascii="GHEA Grapalat" w:hAnsi="GHEA Grapalat" w:cs="Sylfaen"/>
          <w:sz w:val="20"/>
          <w:lang w:val="af-ZA"/>
        </w:rPr>
        <w:t xml:space="preserve"> </w:t>
      </w:r>
      <w:r w:rsidR="000206DA">
        <w:rPr>
          <w:rFonts w:ascii="GHEA Grapalat" w:hAnsi="GHEA Grapalat" w:cs="Sylfaen"/>
          <w:sz w:val="20"/>
        </w:rPr>
        <w:t>և</w:t>
      </w:r>
      <w:r w:rsidR="000206DA" w:rsidRPr="00E2073B">
        <w:rPr>
          <w:rFonts w:ascii="GHEA Grapalat" w:hAnsi="GHEA Grapalat" w:cs="Sylfaen"/>
          <w:sz w:val="20"/>
          <w:lang w:val="af-ZA"/>
        </w:rPr>
        <w:t xml:space="preserve"> </w:t>
      </w:r>
      <w:r w:rsidR="000206DA">
        <w:rPr>
          <w:rFonts w:ascii="GHEA Grapalat" w:hAnsi="GHEA Grapalat" w:cs="Sylfaen"/>
          <w:sz w:val="20"/>
        </w:rPr>
        <w:t>դրանց</w:t>
      </w:r>
      <w:r w:rsidR="000206DA" w:rsidRPr="00E2073B">
        <w:rPr>
          <w:rFonts w:ascii="GHEA Grapalat" w:hAnsi="GHEA Grapalat" w:cs="Sylfaen"/>
          <w:sz w:val="20"/>
          <w:lang w:val="af-ZA"/>
        </w:rPr>
        <w:t xml:space="preserve"> </w:t>
      </w:r>
      <w:r w:rsidR="000206DA">
        <w:rPr>
          <w:rFonts w:ascii="GHEA Grapalat" w:hAnsi="GHEA Grapalat" w:cs="Sylfaen"/>
          <w:sz w:val="20"/>
        </w:rPr>
        <w:t>գնահատման</w:t>
      </w:r>
      <w:r w:rsidR="000206DA" w:rsidRPr="00E2073B">
        <w:rPr>
          <w:rFonts w:ascii="GHEA Grapalat" w:hAnsi="GHEA Grapalat" w:cs="Sylfaen"/>
          <w:sz w:val="20"/>
          <w:lang w:val="af-ZA"/>
        </w:rPr>
        <w:t xml:space="preserve"> </w:t>
      </w:r>
      <w:r w:rsidR="000206DA">
        <w:rPr>
          <w:rFonts w:ascii="GHEA Grapalat" w:hAnsi="GHEA Grapalat" w:cs="Sylfaen"/>
          <w:sz w:val="20"/>
        </w:rPr>
        <w:t>կարգը</w:t>
      </w:r>
      <w:r w:rsidRPr="00972668">
        <w:rPr>
          <w:rFonts w:ascii="GHEA Grapalat" w:hAnsi="GHEA Grapalat" w:cs="Times Armenian"/>
          <w:sz w:val="20"/>
          <w:lang w:val="af-ZA"/>
        </w:rPr>
        <w:t xml:space="preserve">, </w:t>
      </w:r>
      <w:r w:rsidR="000206DA">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sidR="000206DA">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087A30" w:rsidRPr="00972668" w:rsidRDefault="00096865" w:rsidP="004E7F34">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096865" w:rsidRPr="00972668" w:rsidRDefault="00087A30" w:rsidP="004E7F34">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00096865" w:rsidRPr="00972668">
        <w:rPr>
          <w:rFonts w:ascii="GHEA Grapalat" w:hAnsi="GHEA Grapalat" w:cs="Times Armenian"/>
          <w:sz w:val="20"/>
          <w:lang w:val="af-ZA"/>
        </w:rPr>
        <w:tab/>
        <w:t xml:space="preserve"> </w:t>
      </w:r>
    </w:p>
    <w:p w:rsidR="00096865" w:rsidRPr="00972668" w:rsidRDefault="00087A30" w:rsidP="004E7F34">
      <w:pPr>
        <w:ind w:firstLine="1134"/>
        <w:jc w:val="both"/>
        <w:rPr>
          <w:rFonts w:ascii="GHEA Grapalat" w:hAnsi="GHEA Grapalat"/>
          <w:sz w:val="20"/>
          <w:lang w:val="af-ZA"/>
        </w:rPr>
      </w:pPr>
      <w:r w:rsidRPr="00972668">
        <w:rPr>
          <w:rFonts w:ascii="GHEA Grapalat" w:hAnsi="GHEA Grapalat"/>
          <w:sz w:val="20"/>
          <w:lang w:val="af-ZA"/>
        </w:rPr>
        <w:t>6</w:t>
      </w:r>
      <w:r w:rsidR="00096865" w:rsidRPr="00972668">
        <w:rPr>
          <w:rFonts w:ascii="GHEA Grapalat" w:hAnsi="GHEA Grapalat"/>
          <w:sz w:val="20"/>
          <w:lang w:val="af-ZA"/>
        </w:rPr>
        <w:t xml:space="preserve">. </w:t>
      </w:r>
      <w:r w:rsidR="00096865" w:rsidRPr="00972668">
        <w:rPr>
          <w:rFonts w:ascii="GHEA Grapalat" w:hAnsi="GHEA Grapalat" w:cs="Sylfaen"/>
          <w:sz w:val="20"/>
        </w:rPr>
        <w:t>Հայտի</w:t>
      </w:r>
      <w:r w:rsidR="00096865" w:rsidRPr="00972668">
        <w:rPr>
          <w:rFonts w:ascii="GHEA Grapalat" w:hAnsi="GHEA Grapalat" w:cs="Times Armenian"/>
          <w:sz w:val="20"/>
          <w:lang w:val="af-ZA"/>
        </w:rPr>
        <w:t xml:space="preserve"> </w:t>
      </w:r>
      <w:r w:rsidR="00096865" w:rsidRPr="00972668">
        <w:rPr>
          <w:rFonts w:ascii="GHEA Grapalat" w:hAnsi="GHEA Grapalat" w:cs="Times Armenian"/>
          <w:sz w:val="20"/>
        </w:rPr>
        <w:t>գ</w:t>
      </w:r>
      <w:r w:rsidR="00096865" w:rsidRPr="00972668">
        <w:rPr>
          <w:rFonts w:ascii="GHEA Grapalat" w:hAnsi="GHEA Grapalat" w:cs="Sylfaen"/>
          <w:sz w:val="20"/>
        </w:rPr>
        <w:t>ործողության</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ժամկետը</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հայտերում</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փոփոխություն</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կատարելու</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և</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դրանք</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հետ</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վերցնելու</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կար</w:t>
      </w:r>
      <w:r w:rsidR="00096865" w:rsidRPr="00972668">
        <w:rPr>
          <w:rFonts w:ascii="GHEA Grapalat" w:hAnsi="GHEA Grapalat" w:cs="Times Armenian"/>
          <w:sz w:val="20"/>
        </w:rPr>
        <w:t>գ</w:t>
      </w:r>
      <w:r w:rsidR="00096865" w:rsidRPr="00972668">
        <w:rPr>
          <w:rFonts w:ascii="GHEA Grapalat" w:hAnsi="GHEA Grapalat" w:cs="Sylfaen"/>
          <w:sz w:val="20"/>
        </w:rPr>
        <w:t>ը</w:t>
      </w:r>
      <w:r w:rsidR="00096865" w:rsidRPr="00972668">
        <w:rPr>
          <w:rFonts w:ascii="GHEA Grapalat" w:hAnsi="GHEA Grapalat" w:cs="Times Armenian"/>
          <w:sz w:val="20"/>
          <w:lang w:val="af-ZA"/>
        </w:rPr>
        <w:tab/>
        <w:t xml:space="preserve"> </w:t>
      </w:r>
    </w:p>
    <w:p w:rsidR="00096865" w:rsidRPr="00972668" w:rsidRDefault="00087A30" w:rsidP="004E7F34">
      <w:pPr>
        <w:ind w:firstLine="1134"/>
        <w:jc w:val="both"/>
        <w:rPr>
          <w:rFonts w:ascii="GHEA Grapalat" w:hAnsi="GHEA Grapalat" w:cs="Sylfaen"/>
          <w:sz w:val="20"/>
          <w:lang w:val="af-ZA"/>
        </w:rPr>
      </w:pPr>
      <w:r w:rsidRPr="00972668">
        <w:rPr>
          <w:rFonts w:ascii="GHEA Grapalat" w:hAnsi="GHEA Grapalat"/>
          <w:sz w:val="20"/>
          <w:lang w:val="af-ZA"/>
        </w:rPr>
        <w:t>8</w:t>
      </w:r>
      <w:r w:rsidR="00096865" w:rsidRPr="00972668">
        <w:rPr>
          <w:rFonts w:ascii="GHEA Grapalat" w:hAnsi="GHEA Grapalat"/>
          <w:sz w:val="20"/>
          <w:lang w:val="af-ZA"/>
        </w:rPr>
        <w:t xml:space="preserve">. </w:t>
      </w:r>
      <w:r w:rsidR="00AF7BE8" w:rsidRPr="00972668">
        <w:rPr>
          <w:rFonts w:ascii="GHEA Grapalat" w:hAnsi="GHEA Grapalat"/>
          <w:sz w:val="20"/>
          <w:lang w:val="af-ZA"/>
        </w:rPr>
        <w:t>Հ</w:t>
      </w:r>
      <w:r w:rsidR="00AF7BE8" w:rsidRPr="00972668">
        <w:rPr>
          <w:rFonts w:ascii="GHEA Grapalat" w:hAnsi="GHEA Grapalat" w:cs="Sylfaen"/>
          <w:sz w:val="20"/>
        </w:rPr>
        <w:t>այտերի</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բացումը</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գնահատումը</w:t>
      </w:r>
      <w:r w:rsidR="00AF7BE8" w:rsidRPr="00972668">
        <w:rPr>
          <w:rFonts w:ascii="GHEA Grapalat" w:hAnsi="GHEA Grapalat" w:cs="Sylfaen"/>
          <w:sz w:val="20"/>
          <w:lang w:val="af-ZA"/>
        </w:rPr>
        <w:t xml:space="preserve">  </w:t>
      </w:r>
      <w:r w:rsidR="00AF7BE8" w:rsidRPr="00972668">
        <w:rPr>
          <w:rFonts w:ascii="GHEA Grapalat" w:hAnsi="GHEA Grapalat" w:cs="Sylfaen"/>
          <w:sz w:val="20"/>
        </w:rPr>
        <w:t>և</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արդյունքների</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ամփոփումը</w:t>
      </w:r>
      <w:r w:rsidR="00096865" w:rsidRPr="00972668">
        <w:rPr>
          <w:rFonts w:ascii="GHEA Grapalat" w:hAnsi="GHEA Grapalat" w:cs="Sylfaen"/>
          <w:sz w:val="20"/>
          <w:lang w:val="af-ZA"/>
        </w:rPr>
        <w:tab/>
      </w:r>
    </w:p>
    <w:p w:rsidR="00096865" w:rsidRPr="00972668" w:rsidRDefault="00087A30" w:rsidP="004E7F34">
      <w:pPr>
        <w:ind w:firstLine="1134"/>
        <w:jc w:val="both"/>
        <w:rPr>
          <w:rFonts w:ascii="GHEA Grapalat" w:hAnsi="GHEA Grapalat"/>
          <w:sz w:val="20"/>
          <w:lang w:val="af-ZA"/>
        </w:rPr>
      </w:pPr>
      <w:r w:rsidRPr="00972668">
        <w:rPr>
          <w:rFonts w:ascii="GHEA Grapalat" w:hAnsi="GHEA Grapalat"/>
          <w:sz w:val="20"/>
          <w:lang w:val="af-ZA"/>
        </w:rPr>
        <w:t>9</w:t>
      </w:r>
      <w:r w:rsidR="00096865" w:rsidRPr="00972668">
        <w:rPr>
          <w:rFonts w:ascii="GHEA Grapalat" w:hAnsi="GHEA Grapalat"/>
          <w:sz w:val="20"/>
          <w:lang w:val="af-ZA"/>
        </w:rPr>
        <w:t xml:space="preserve">. </w:t>
      </w:r>
      <w:r w:rsidR="00096865" w:rsidRPr="00972668">
        <w:rPr>
          <w:rFonts w:ascii="GHEA Grapalat" w:hAnsi="GHEA Grapalat" w:cs="Sylfaen"/>
          <w:sz w:val="20"/>
        </w:rPr>
        <w:t>Պայմանա</w:t>
      </w:r>
      <w:r w:rsidR="00096865" w:rsidRPr="00972668">
        <w:rPr>
          <w:rFonts w:ascii="GHEA Grapalat" w:hAnsi="GHEA Grapalat" w:cs="Times Armenian"/>
          <w:sz w:val="20"/>
        </w:rPr>
        <w:t>գ</w:t>
      </w:r>
      <w:r w:rsidR="00096865" w:rsidRPr="00972668">
        <w:rPr>
          <w:rFonts w:ascii="GHEA Grapalat" w:hAnsi="GHEA Grapalat" w:cs="Sylfaen"/>
          <w:sz w:val="20"/>
        </w:rPr>
        <w:t>րի</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կնքումը</w:t>
      </w:r>
      <w:r w:rsidR="00096865" w:rsidRPr="00972668">
        <w:rPr>
          <w:rFonts w:ascii="GHEA Grapalat" w:hAnsi="GHEA Grapalat" w:cs="Times Armenian"/>
          <w:sz w:val="20"/>
          <w:lang w:val="af-ZA"/>
        </w:rPr>
        <w:tab/>
      </w:r>
    </w:p>
    <w:p w:rsidR="00096865" w:rsidRPr="00972668" w:rsidRDefault="00087A30" w:rsidP="004E7F34">
      <w:pPr>
        <w:ind w:firstLine="1134"/>
        <w:jc w:val="both"/>
        <w:rPr>
          <w:rFonts w:ascii="GHEA Grapalat" w:hAnsi="GHEA Grapalat"/>
          <w:sz w:val="20"/>
          <w:lang w:val="af-ZA"/>
        </w:rPr>
      </w:pPr>
      <w:r w:rsidRPr="00972668">
        <w:rPr>
          <w:rFonts w:ascii="GHEA Grapalat" w:hAnsi="GHEA Grapalat"/>
          <w:sz w:val="20"/>
          <w:lang w:val="af-ZA"/>
        </w:rPr>
        <w:t>10</w:t>
      </w:r>
      <w:r w:rsidR="00096865" w:rsidRPr="00972668">
        <w:rPr>
          <w:rFonts w:ascii="GHEA Grapalat" w:hAnsi="GHEA Grapalat"/>
          <w:sz w:val="20"/>
          <w:lang w:val="af-ZA"/>
        </w:rPr>
        <w:t xml:space="preserve">. </w:t>
      </w:r>
      <w:r w:rsidR="000206DA">
        <w:rPr>
          <w:rFonts w:ascii="GHEA Grapalat" w:hAnsi="GHEA Grapalat"/>
          <w:sz w:val="20"/>
          <w:lang w:val="af-ZA"/>
        </w:rPr>
        <w:t xml:space="preserve">Որակավորման և </w:t>
      </w:r>
      <w:r w:rsidR="000206DA">
        <w:rPr>
          <w:rFonts w:ascii="GHEA Grapalat" w:hAnsi="GHEA Grapalat" w:cs="Sylfaen"/>
          <w:sz w:val="20"/>
        </w:rPr>
        <w:t>պ</w:t>
      </w:r>
      <w:r w:rsidR="00096865" w:rsidRPr="00972668">
        <w:rPr>
          <w:rFonts w:ascii="GHEA Grapalat" w:hAnsi="GHEA Grapalat" w:cs="Sylfaen"/>
          <w:sz w:val="20"/>
        </w:rPr>
        <w:t>այմանա</w:t>
      </w:r>
      <w:r w:rsidR="00096865" w:rsidRPr="00972668">
        <w:rPr>
          <w:rFonts w:ascii="GHEA Grapalat" w:hAnsi="GHEA Grapalat" w:cs="Times Armenian"/>
          <w:sz w:val="20"/>
        </w:rPr>
        <w:t>գ</w:t>
      </w:r>
      <w:r w:rsidR="00096865" w:rsidRPr="00972668">
        <w:rPr>
          <w:rFonts w:ascii="GHEA Grapalat" w:hAnsi="GHEA Grapalat" w:cs="Sylfaen"/>
          <w:sz w:val="20"/>
        </w:rPr>
        <w:t>րի</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ապահովում</w:t>
      </w:r>
      <w:r w:rsidR="000206DA">
        <w:rPr>
          <w:rFonts w:ascii="GHEA Grapalat" w:hAnsi="GHEA Grapalat" w:cs="Sylfaen"/>
          <w:sz w:val="20"/>
        </w:rPr>
        <w:t>ներ</w:t>
      </w:r>
      <w:r w:rsidR="00096865" w:rsidRPr="00972668">
        <w:rPr>
          <w:rFonts w:ascii="GHEA Grapalat" w:hAnsi="GHEA Grapalat" w:cs="Sylfaen"/>
          <w:sz w:val="20"/>
        </w:rPr>
        <w:t>ը</w:t>
      </w:r>
      <w:r w:rsidR="00096865" w:rsidRPr="00972668">
        <w:rPr>
          <w:rFonts w:ascii="GHEA Grapalat" w:hAnsi="GHEA Grapalat" w:cs="Times Armenian"/>
          <w:sz w:val="20"/>
          <w:lang w:val="af-ZA"/>
        </w:rPr>
        <w:tab/>
        <w:t xml:space="preserve"> </w:t>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1</w:t>
      </w:r>
      <w:r w:rsidRPr="00972668">
        <w:rPr>
          <w:rFonts w:ascii="GHEA Grapalat" w:hAnsi="GHEA Grapalat"/>
          <w:sz w:val="20"/>
          <w:lang w:val="af-ZA"/>
        </w:rPr>
        <w:t xml:space="preserve">.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2</w:t>
      </w:r>
      <w:r w:rsidRPr="00972668">
        <w:rPr>
          <w:rFonts w:ascii="GHEA Grapalat" w:hAnsi="GHEA Grapalat"/>
          <w:sz w:val="20"/>
          <w:lang w:val="af-ZA"/>
        </w:rPr>
        <w:t xml:space="preserve">.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096865" w:rsidRPr="00972668" w:rsidRDefault="00096865" w:rsidP="004E7F34">
      <w:pPr>
        <w:ind w:firstLine="567"/>
        <w:jc w:val="both"/>
        <w:rPr>
          <w:rFonts w:ascii="GHEA Grapalat" w:hAnsi="GHEA Grapalat"/>
          <w:sz w:val="20"/>
          <w:lang w:val="af-ZA"/>
        </w:rPr>
      </w:pPr>
    </w:p>
    <w:p w:rsidR="00096865" w:rsidRPr="00972668" w:rsidRDefault="00096865" w:rsidP="004E7F34">
      <w:pPr>
        <w:ind w:firstLine="567"/>
        <w:jc w:val="both"/>
        <w:rPr>
          <w:rFonts w:ascii="GHEA Grapalat" w:hAnsi="GHEA Grapalat"/>
          <w:sz w:val="20"/>
          <w:lang w:val="af-ZA"/>
        </w:rPr>
      </w:pPr>
    </w:p>
    <w:p w:rsidR="00096865" w:rsidRPr="00972668" w:rsidRDefault="00096865" w:rsidP="004E7F34">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Pr="00972668">
        <w:rPr>
          <w:rFonts w:ascii="GHEA Grapalat" w:hAnsi="GHEA Grapalat" w:cs="Sylfaen"/>
          <w:b/>
          <w:sz w:val="20"/>
        </w:rPr>
        <w:t>ԲԱՑ</w:t>
      </w:r>
      <w:r w:rsidRPr="00972668">
        <w:rPr>
          <w:rFonts w:ascii="GHEA Grapalat" w:hAnsi="GHEA Grapalat" w:cs="Times Armenian"/>
          <w:b/>
          <w:sz w:val="20"/>
          <w:lang w:val="af-ZA"/>
        </w:rPr>
        <w:t xml:space="preserve"> </w:t>
      </w:r>
      <w:r w:rsidR="004E1503" w:rsidRPr="00972668">
        <w:rPr>
          <w:rFonts w:ascii="GHEA Grapalat" w:hAnsi="GHEA Grapalat" w:cs="Sylfaen"/>
          <w:b/>
          <w:sz w:val="20"/>
        </w:rPr>
        <w:t>ՄՐՑՈՒՅԹ</w:t>
      </w:r>
      <w:r w:rsidRPr="00972668">
        <w:rPr>
          <w:rFonts w:ascii="GHEA Grapalat" w:hAnsi="GHEA Grapalat" w:cs="Sylfaen"/>
          <w:b/>
          <w:sz w:val="20"/>
        </w:rPr>
        <w:t>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096865" w:rsidRPr="00972668" w:rsidRDefault="00096865" w:rsidP="004E7F34">
      <w:pPr>
        <w:ind w:firstLine="567"/>
        <w:jc w:val="both"/>
        <w:rPr>
          <w:rFonts w:ascii="GHEA Grapalat" w:hAnsi="GHEA Grapalat"/>
          <w:sz w:val="20"/>
          <w:lang w:val="af-ZA"/>
        </w:rPr>
      </w:pP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B375A2" w:rsidRDefault="006F0D3F" w:rsidP="004E7F34">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r w:rsidR="00096865" w:rsidRPr="00334B2F">
        <w:rPr>
          <w:rFonts w:ascii="GHEA Grapalat" w:hAnsi="GHEA Grapalat" w:cs="Sylfaen"/>
          <w:sz w:val="20"/>
        </w:rPr>
        <w:t>Հավելվածներ</w:t>
      </w:r>
      <w:r w:rsidR="00BE01AE" w:rsidRPr="00334B2F">
        <w:rPr>
          <w:rFonts w:ascii="GHEA Grapalat" w:hAnsi="GHEA Grapalat" w:cs="Times Armenian"/>
          <w:sz w:val="20"/>
          <w:lang w:val="af-ZA"/>
        </w:rPr>
        <w:t xml:space="preserve"> 1-</w:t>
      </w:r>
      <w:r w:rsidR="00334B2F" w:rsidRPr="00334B2F">
        <w:rPr>
          <w:rFonts w:ascii="GHEA Grapalat" w:hAnsi="GHEA Grapalat" w:cs="Times Armenian"/>
          <w:sz w:val="20"/>
          <w:lang w:val="af-ZA"/>
        </w:rPr>
        <w:t>6</w:t>
      </w:r>
      <w:r w:rsidR="00096865" w:rsidRPr="005E1F72">
        <w:rPr>
          <w:rFonts w:ascii="GHEA Grapalat" w:hAnsi="GHEA Grapalat" w:cs="Times Armenian"/>
          <w:sz w:val="20"/>
          <w:lang w:val="af-ZA"/>
        </w:rPr>
        <w:tab/>
      </w:r>
    </w:p>
    <w:p w:rsidR="00096865" w:rsidRPr="005E1F72" w:rsidRDefault="00B375A2" w:rsidP="004E7F34">
      <w:pPr>
        <w:ind w:firstLine="1134"/>
        <w:jc w:val="both"/>
        <w:rPr>
          <w:rFonts w:ascii="GHEA Grapalat" w:hAnsi="GHEA Grapalat" w:cs="Times Armenian"/>
          <w:sz w:val="20"/>
          <w:lang w:val="af-ZA"/>
        </w:rPr>
      </w:pPr>
      <w:r>
        <w:rPr>
          <w:rFonts w:ascii="GHEA Grapalat" w:hAnsi="GHEA Grapalat" w:cs="Times Armenian"/>
          <w:sz w:val="20"/>
          <w:lang w:val="af-ZA"/>
        </w:rPr>
        <w:br w:type="page"/>
      </w:r>
      <w:r w:rsidR="00096865" w:rsidRPr="005E1F72">
        <w:rPr>
          <w:rFonts w:ascii="GHEA Grapalat" w:hAnsi="GHEA Grapalat" w:cs="Times Armenian"/>
          <w:sz w:val="20"/>
          <w:lang w:val="af-ZA"/>
        </w:rPr>
        <w:lastRenderedPageBreak/>
        <w:tab/>
      </w:r>
    </w:p>
    <w:p w:rsidR="00096865" w:rsidRPr="005E1F72" w:rsidRDefault="00096865" w:rsidP="004E7F34">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65752D" w:rsidRPr="0065752D">
        <w:rPr>
          <w:rFonts w:ascii="GHEA Grapalat" w:hAnsi="GHEA Grapalat" w:cs="Times Armenian"/>
          <w:sz w:val="20"/>
          <w:lang w:val="af-ZA"/>
        </w:rPr>
        <w:t xml:space="preserve">ՀՀՇՄԳՀՀԿՀ- ԳՀԱՊՁԲ-21/22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sidR="005350AA" w:rsidRPr="005350AA">
        <w:rPr>
          <w:rFonts w:ascii="GHEA Grapalat" w:hAnsi="GHEA Grapalat" w:cs="Sylfaen"/>
          <w:sz w:val="20"/>
        </w:rPr>
        <w:t xml:space="preserve">հրատապ բաց մրցույթի </w:t>
      </w:r>
      <w:r w:rsidRPr="005E1F72">
        <w:rPr>
          <w:rFonts w:ascii="GHEA Grapalat" w:hAnsi="GHEA Grapalat" w:cs="Times Armenian"/>
          <w:sz w:val="20"/>
          <w:lang w:val="af-ZA"/>
        </w:rPr>
        <w:t>(</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004D5671" w:rsidRPr="005E1F72">
        <w:rPr>
          <w:rFonts w:ascii="GHEA Grapalat" w:hAnsi="GHEA Grapalat" w:cs="Times Armenian"/>
          <w:sz w:val="20"/>
          <w:lang w:val="af-ZA"/>
        </w:rPr>
        <w:t>։</w:t>
      </w:r>
    </w:p>
    <w:p w:rsidR="00096865" w:rsidRPr="00BD57B2" w:rsidRDefault="00096865" w:rsidP="004E7F34">
      <w:pPr>
        <w:shd w:val="clear" w:color="auto" w:fill="FFFFFF"/>
        <w:ind w:firstLine="375"/>
        <w:jc w:val="center"/>
        <w:rPr>
          <w:rFonts w:ascii="Arial Unicode" w:hAnsi="Arial Unicode"/>
          <w:bCs/>
          <w:color w:val="000000"/>
          <w:sz w:val="21"/>
          <w:szCs w:val="21"/>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00A76C15" w:rsidRPr="005E1F72">
        <w:rPr>
          <w:rFonts w:ascii="GHEA Grapalat" w:hAnsi="GHEA Grapalat"/>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00A76C15"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w:t>
      </w:r>
      <w:r w:rsidR="00C4352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Pr="005E1F72">
        <w:rPr>
          <w:rFonts w:ascii="GHEA Grapalat" w:hAnsi="GHEA Grapalat" w:cs="Sylfaen"/>
          <w:sz w:val="20"/>
        </w:rPr>
        <w:t>թ</w:t>
      </w:r>
      <w:r w:rsidRPr="005E1F72">
        <w:rPr>
          <w:rFonts w:ascii="GHEA Grapalat" w:hAnsi="GHEA Grapalat" w:cs="Times Armenian"/>
          <w:sz w:val="20"/>
          <w:lang w:val="af-ZA"/>
        </w:rPr>
        <w:t>.</w:t>
      </w:r>
      <w:r w:rsidR="009F18D0" w:rsidRPr="005E1F72">
        <w:rPr>
          <w:rFonts w:ascii="GHEA Grapalat" w:hAnsi="GHEA Grapalat" w:cs="Times Armenian"/>
          <w:sz w:val="20"/>
          <w:lang w:val="af-ZA"/>
        </w:rPr>
        <w:t xml:space="preserve"> մայիսի 4-ի </w:t>
      </w:r>
      <w:r w:rsidRPr="005E1F72">
        <w:rPr>
          <w:rFonts w:ascii="GHEA Grapalat" w:hAnsi="GHEA Grapalat" w:cs="Times Armenian"/>
          <w:sz w:val="20"/>
          <w:lang w:val="af-ZA"/>
        </w:rPr>
        <w:t xml:space="preserve">N </w:t>
      </w:r>
      <w:r w:rsidR="009F18D0" w:rsidRPr="005E1F72">
        <w:rPr>
          <w:rFonts w:ascii="GHEA Grapalat" w:hAnsi="GHEA Grapalat" w:cs="Times Armenian"/>
          <w:sz w:val="20"/>
          <w:lang w:val="af-ZA"/>
        </w:rPr>
        <w:t>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00A76C15" w:rsidRPr="005E1F72">
        <w:rPr>
          <w:rFonts w:ascii="GHEA Grapalat" w:hAnsi="GHEA Grapalat" w:cs="Times Armenian"/>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003C53D4"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ՀՀ</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կառավարության</w:t>
      </w:r>
      <w:r w:rsidR="00F40D4D"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թվականի</w:t>
      </w:r>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rPr>
        <w:t>ապրիլ</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lang w:val="af-ZA"/>
        </w:rPr>
        <w:t>6</w:t>
      </w:r>
      <w:r w:rsidR="00F40D4D" w:rsidRPr="005E1F72">
        <w:rPr>
          <w:rFonts w:ascii="GHEA Grapalat" w:hAnsi="GHEA Grapalat" w:cs="Times Armenian"/>
          <w:sz w:val="20"/>
          <w:lang w:val="af-ZA"/>
        </w:rPr>
        <w:t>-</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N </w:t>
      </w:r>
      <w:r w:rsidR="00955E87" w:rsidRPr="005E1F72">
        <w:rPr>
          <w:rFonts w:ascii="GHEA Grapalat" w:hAnsi="GHEA Grapalat" w:cs="Times Armenian"/>
          <w:sz w:val="20"/>
          <w:lang w:val="af-ZA"/>
        </w:rPr>
        <w:t>386</w:t>
      </w:r>
      <w:r w:rsidR="00F40D4D" w:rsidRPr="005E1F72">
        <w:rPr>
          <w:rFonts w:ascii="GHEA Grapalat" w:hAnsi="GHEA Grapalat" w:cs="Times Armenian"/>
          <w:sz w:val="20"/>
          <w:lang w:val="af-ZA"/>
        </w:rPr>
        <w:t>-</w:t>
      </w:r>
      <w:r w:rsidR="00F40D4D" w:rsidRPr="005E1F72">
        <w:rPr>
          <w:rFonts w:ascii="GHEA Grapalat" w:hAnsi="GHEA Grapalat" w:cs="Times Armenian"/>
          <w:sz w:val="20"/>
        </w:rPr>
        <w:t>Ն</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որոշմամբ</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հաստատված</w:t>
      </w:r>
      <w:r w:rsidR="00F40D4D" w:rsidRPr="005E1F72">
        <w:rPr>
          <w:rFonts w:ascii="GHEA Grapalat" w:hAnsi="GHEA Grapalat" w:cs="Times Armenian"/>
          <w:sz w:val="20"/>
          <w:lang w:val="af-ZA"/>
        </w:rPr>
        <w:t xml:space="preserve"> </w:t>
      </w:r>
      <w:r w:rsidR="00F40D4D" w:rsidRPr="00847CEC">
        <w:rPr>
          <w:rFonts w:ascii="GHEA Grapalat" w:hAnsi="GHEA Grapalat"/>
          <w:sz w:val="20"/>
          <w:lang w:val="af-ZA"/>
        </w:rPr>
        <w:t>«</w:t>
      </w:r>
      <w:r w:rsidR="004E144F" w:rsidRPr="00847CEC">
        <w:rPr>
          <w:rFonts w:ascii="GHEA Grapalat" w:hAnsi="GHEA Grapalat"/>
          <w:sz w:val="20"/>
          <w:lang w:val="af-ZA"/>
        </w:rPr>
        <w:t>Է</w:t>
      </w:r>
      <w:r w:rsidR="00F40D4D" w:rsidRPr="00BD57B2">
        <w:rPr>
          <w:rFonts w:ascii="GHEA Grapalat" w:hAnsi="GHEA Grapalat"/>
          <w:sz w:val="20"/>
          <w:lang w:val="af-ZA"/>
        </w:rPr>
        <w:t>լեկտրոնային</w:t>
      </w:r>
      <w:r w:rsidR="00F40D4D" w:rsidRPr="002B0733">
        <w:rPr>
          <w:rFonts w:ascii="GHEA Grapalat" w:hAnsi="GHEA Grapalat"/>
          <w:sz w:val="20"/>
          <w:lang w:val="af-ZA"/>
        </w:rPr>
        <w:t xml:space="preserve">  </w:t>
      </w:r>
      <w:r w:rsidR="00F40D4D" w:rsidRPr="00BD57B2">
        <w:rPr>
          <w:rFonts w:ascii="GHEA Grapalat" w:hAnsi="GHEA Grapalat"/>
          <w:sz w:val="20"/>
          <w:lang w:val="af-ZA"/>
        </w:rPr>
        <w:t>ձևով</w:t>
      </w:r>
      <w:r w:rsidR="00F40D4D" w:rsidRPr="002B0733">
        <w:rPr>
          <w:rFonts w:ascii="GHEA Grapalat" w:hAnsi="GHEA Grapalat"/>
          <w:sz w:val="20"/>
          <w:lang w:val="af-ZA"/>
        </w:rPr>
        <w:t xml:space="preserve"> </w:t>
      </w:r>
      <w:r w:rsidR="00F40D4D" w:rsidRPr="00BD57B2">
        <w:rPr>
          <w:rFonts w:ascii="GHEA Grapalat" w:hAnsi="GHEA Grapalat"/>
          <w:sz w:val="20"/>
          <w:lang w:val="af-ZA"/>
        </w:rPr>
        <w:t>գնումների</w:t>
      </w:r>
      <w:r w:rsidR="00F40D4D" w:rsidRPr="002B0733">
        <w:rPr>
          <w:rFonts w:ascii="GHEA Grapalat" w:hAnsi="GHEA Grapalat"/>
          <w:sz w:val="20"/>
          <w:lang w:val="af-ZA"/>
        </w:rPr>
        <w:t xml:space="preserve"> </w:t>
      </w:r>
      <w:r w:rsidR="00F40D4D" w:rsidRPr="00BD57B2">
        <w:rPr>
          <w:rFonts w:ascii="GHEA Grapalat" w:hAnsi="GHEA Grapalat"/>
          <w:sz w:val="20"/>
          <w:lang w:val="af-ZA"/>
        </w:rPr>
        <w:t>կատարման</w:t>
      </w:r>
      <w:r w:rsidR="00F40D4D" w:rsidRPr="002B0733">
        <w:rPr>
          <w:rFonts w:ascii="GHEA Grapalat" w:hAnsi="GHEA Grapalat"/>
          <w:sz w:val="20"/>
          <w:lang w:val="af-ZA"/>
        </w:rPr>
        <w:t xml:space="preserve">» </w:t>
      </w:r>
      <w:r w:rsidR="00F40D4D" w:rsidRPr="00BD57B2">
        <w:rPr>
          <w:rFonts w:ascii="GHEA Grapalat" w:hAnsi="GHEA Grapalat"/>
          <w:sz w:val="20"/>
          <w:lang w:val="af-ZA"/>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0065752D" w:rsidRPr="0065296A">
        <w:rPr>
          <w:rFonts w:ascii="GHEA Grapalat" w:hAnsi="GHEA Grapalat"/>
          <w:sz w:val="22"/>
          <w:szCs w:val="22"/>
          <w:lang w:val="af-ZA"/>
        </w:rPr>
        <w:t>&lt;&lt;</w:t>
      </w:r>
      <w:r w:rsidR="0065752D" w:rsidRPr="0065296A">
        <w:rPr>
          <w:rFonts w:ascii="GHEA Grapalat" w:hAnsi="GHEA Grapalat" w:cs="Sylfaen"/>
          <w:sz w:val="22"/>
          <w:szCs w:val="22"/>
          <w:lang w:val="af-ZA"/>
        </w:rPr>
        <w:t>Հայաստանի</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Հանրապետության</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Շիրակի</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մարզի</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Գյումրու</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համայնքապետարանի</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աշխատակազմ</w:t>
      </w:r>
      <w:r w:rsidR="0065752D" w:rsidRPr="0065296A">
        <w:rPr>
          <w:rFonts w:ascii="GHEA Grapalat" w:hAnsi="GHEA Grapalat"/>
          <w:sz w:val="22"/>
          <w:szCs w:val="22"/>
          <w:lang w:val="af-ZA"/>
        </w:rPr>
        <w:t xml:space="preserve">&gt;&gt; </w:t>
      </w:r>
      <w:r w:rsidR="0065752D" w:rsidRPr="0065296A">
        <w:rPr>
          <w:rFonts w:ascii="GHEA Grapalat" w:hAnsi="GHEA Grapalat" w:cs="Sylfaen"/>
          <w:sz w:val="22"/>
          <w:szCs w:val="22"/>
          <w:lang w:val="af-ZA"/>
        </w:rPr>
        <w:t>ՀԿՀ</w:t>
      </w:r>
      <w:r w:rsidR="0065752D" w:rsidRPr="0065296A">
        <w:rPr>
          <w:rFonts w:ascii="GHEA Grapalat" w:hAnsi="GHEA Grapalat"/>
          <w:sz w:val="22"/>
          <w:szCs w:val="22"/>
          <w:lang w:val="af-ZA"/>
        </w:rPr>
        <w:t xml:space="preserve"> </w:t>
      </w:r>
      <w:r w:rsidR="00A00E74" w:rsidRPr="005E1F72">
        <w:rPr>
          <w:rFonts w:ascii="GHEA Grapalat" w:hAnsi="GHEA Grapalat"/>
          <w:sz w:val="20"/>
          <w:lang w:val="af-ZA"/>
        </w:rPr>
        <w:t>-</w:t>
      </w:r>
      <w:r w:rsidR="00A00E74" w:rsidRPr="005E1F72">
        <w:rPr>
          <w:rFonts w:ascii="GHEA Grapalat" w:hAnsi="GHEA Grapalat"/>
          <w:sz w:val="20"/>
        </w:rPr>
        <w:t>ի</w:t>
      </w:r>
      <w:r w:rsidR="00A00E74" w:rsidRPr="005E1F72">
        <w:rPr>
          <w:rFonts w:ascii="GHEA Grapalat" w:hAnsi="GHEA Grapalat"/>
          <w:sz w:val="20"/>
          <w:lang w:val="af-ZA"/>
        </w:rPr>
        <w:t xml:space="preserve"> </w:t>
      </w:r>
      <w:r w:rsidR="00A00E74" w:rsidRPr="005E1F72">
        <w:rPr>
          <w:rFonts w:ascii="GHEA Grapalat" w:hAnsi="GHEA Grapalat" w:cs="Times Armenian"/>
          <w:sz w:val="20"/>
          <w:lang w:val="af-ZA"/>
        </w:rPr>
        <w:t>(</w:t>
      </w:r>
      <w:r w:rsidR="00A00E74" w:rsidRPr="005E1F72">
        <w:rPr>
          <w:rFonts w:ascii="GHEA Grapalat" w:hAnsi="GHEA Grapalat" w:cs="Sylfaen"/>
          <w:sz w:val="20"/>
        </w:rPr>
        <w:t>այսուհետ</w:t>
      </w:r>
      <w:r w:rsidR="00A00E74" w:rsidRPr="005E1F72">
        <w:rPr>
          <w:rFonts w:ascii="GHEA Grapalat" w:hAnsi="GHEA Grapalat" w:cs="Times Armenian"/>
          <w:sz w:val="20"/>
          <w:lang w:val="af-ZA"/>
        </w:rPr>
        <w:t xml:space="preserve">` </w:t>
      </w:r>
      <w:r w:rsidR="00A00E74" w:rsidRPr="005E1F72">
        <w:rPr>
          <w:rFonts w:ascii="GHEA Grapalat" w:hAnsi="GHEA Grapalat" w:cs="Sylfaen"/>
          <w:sz w:val="20"/>
        </w:rPr>
        <w:t>պատվիրատու</w:t>
      </w:r>
      <w:r w:rsidR="00A00E7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000604CF"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003D0075" w:rsidRPr="005E1F72">
        <w:rPr>
          <w:rFonts w:ascii="GHEA Grapalat" w:hAnsi="GHEA Grapalat" w:cs="Sylfaen"/>
          <w:sz w:val="20"/>
        </w:rPr>
        <w:t>մ</w:t>
      </w:r>
      <w:r w:rsidRPr="005E1F72">
        <w:rPr>
          <w:rFonts w:ascii="GHEA Grapalat" w:hAnsi="GHEA Grapalat" w:cs="Sylfaen"/>
          <w:sz w:val="20"/>
        </w:rPr>
        <w:t>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002E7EE1"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004D5671" w:rsidRPr="005E1F72">
        <w:rPr>
          <w:rFonts w:ascii="GHEA Grapalat" w:hAnsi="GHEA Grapalat" w:cs="Times Armenian"/>
          <w:sz w:val="20"/>
          <w:lang w:val="af-ZA"/>
        </w:rPr>
        <w:t>։</w:t>
      </w:r>
    </w:p>
    <w:p w:rsidR="00096865" w:rsidRPr="005E1F72" w:rsidRDefault="00096865" w:rsidP="004E7F34">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r w:rsidR="00753E6E" w:rsidRPr="005E1F72">
        <w:rPr>
          <w:rFonts w:ascii="GHEA Grapalat" w:hAnsi="GHEA Grapalat" w:cs="Sylfaen"/>
          <w:sz w:val="20"/>
        </w:rPr>
        <w:t>գրանցված</w:t>
      </w:r>
      <w:r w:rsidR="00753E6E" w:rsidRPr="005E1F72">
        <w:rPr>
          <w:rFonts w:ascii="GHEA Grapalat" w:hAnsi="GHEA Grapalat" w:cs="Sylfaen"/>
          <w:sz w:val="20"/>
          <w:lang w:val="af-ZA"/>
        </w:rPr>
        <w:t xml:space="preserve"> </w:t>
      </w:r>
      <w:r w:rsidRPr="005E1F72">
        <w:rPr>
          <w:rFonts w:ascii="GHEA Grapalat" w:hAnsi="GHEA Grapalat" w:cs="Sylfaen"/>
          <w:sz w:val="20"/>
        </w:rPr>
        <w:t>բոլոր</w:t>
      </w:r>
      <w:r w:rsidR="00B2681D"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004D5671" w:rsidRPr="005E1F72">
        <w:rPr>
          <w:rFonts w:ascii="GHEA Grapalat" w:hAnsi="GHEA Grapalat" w:cs="Times Armenian"/>
          <w:sz w:val="20"/>
          <w:lang w:val="af-ZA"/>
        </w:rPr>
        <w:t>։</w:t>
      </w:r>
    </w:p>
    <w:p w:rsidR="00926875" w:rsidRPr="005E1F72" w:rsidRDefault="00926875"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00844434"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00C4795F"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00EF6526" w:rsidRPr="005E1F72">
        <w:rPr>
          <w:rFonts w:ascii="GHEA Grapalat" w:hAnsi="GHEA Grapalat" w:cs="Sylfaen"/>
          <w:szCs w:val="24"/>
          <w:lang w:val="ru-RU"/>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096865" w:rsidRPr="005E1F72" w:rsidRDefault="00096865" w:rsidP="004E7F34">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rsidR="003E1421" w:rsidRPr="005E1F72" w:rsidRDefault="00A81DD5" w:rsidP="004E7F34">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w:t>
      </w:r>
      <w:r w:rsidR="003E1421" w:rsidRPr="005E1F72">
        <w:rPr>
          <w:rFonts w:ascii="GHEA Grapalat" w:hAnsi="GHEA Grapalat"/>
        </w:rPr>
        <w:t xml:space="preserve">էլեկտրոնային փոստի հասցեն է` </w:t>
      </w:r>
      <w:r w:rsidR="007636E7" w:rsidRPr="007636E7">
        <w:rPr>
          <w:rFonts w:ascii="GHEA Grapalat" w:hAnsi="GHEA Grapalat"/>
          <w:sz w:val="24"/>
          <w:szCs w:val="24"/>
        </w:rPr>
        <w:t>« barseghyan888@gmail.com »</w:t>
      </w:r>
    </w:p>
    <w:p w:rsidR="00096865" w:rsidRPr="005E1F72" w:rsidRDefault="00F5653D" w:rsidP="004E7F34">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rsidR="00096865" w:rsidRPr="005E1F72" w:rsidRDefault="00096865" w:rsidP="004E7F34">
      <w:pPr>
        <w:pStyle w:val="Heading3"/>
        <w:spacing w:line="240" w:lineRule="auto"/>
        <w:ind w:firstLine="567"/>
        <w:rPr>
          <w:rFonts w:ascii="GHEA Grapalat" w:hAnsi="GHEA Grapalat"/>
          <w:sz w:val="24"/>
          <w:szCs w:val="22"/>
          <w:lang w:val="af-ZA"/>
        </w:rPr>
      </w:pPr>
    </w:p>
    <w:p w:rsidR="00096865" w:rsidRPr="005E1F72" w:rsidRDefault="002B32D6" w:rsidP="004E7F34">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2B32D6" w:rsidRPr="005E1F72" w:rsidRDefault="002B32D6" w:rsidP="004E7F34">
      <w:pPr>
        <w:ind w:left="360"/>
        <w:jc w:val="center"/>
        <w:rPr>
          <w:rFonts w:ascii="GHEA Grapalat" w:hAnsi="GHEA Grapalat" w:cs="Sylfaen"/>
          <w:b/>
          <w:sz w:val="20"/>
        </w:rPr>
      </w:pPr>
    </w:p>
    <w:p w:rsidR="00096865" w:rsidRPr="005E1F72" w:rsidRDefault="00845AA5" w:rsidP="004E7F34">
      <w:pPr>
        <w:pStyle w:val="Heading3"/>
        <w:spacing w:line="240" w:lineRule="auto"/>
        <w:ind w:firstLine="567"/>
        <w:jc w:val="both"/>
        <w:rPr>
          <w:rFonts w:ascii="GHEA Grapalat" w:hAnsi="GHEA Grapalat"/>
          <w:i w:val="0"/>
          <w:lang w:val="af-ZA"/>
        </w:rPr>
      </w:pPr>
      <w:r w:rsidRPr="005E1F72">
        <w:rPr>
          <w:rFonts w:ascii="GHEA Grapalat" w:hAnsi="GHEA Grapalat" w:cs="Sylfaen"/>
          <w:i w:val="0"/>
        </w:rPr>
        <w:t xml:space="preserve">1.1 </w:t>
      </w:r>
      <w:r w:rsidR="00096865" w:rsidRPr="005E1F72">
        <w:rPr>
          <w:rFonts w:ascii="GHEA Grapalat" w:hAnsi="GHEA Grapalat" w:cs="Sylfaen"/>
          <w:i w:val="0"/>
        </w:rPr>
        <w:t>Գնման</w:t>
      </w:r>
      <w:r w:rsidR="00096865" w:rsidRPr="005E1F72">
        <w:rPr>
          <w:rFonts w:ascii="GHEA Grapalat" w:hAnsi="GHEA Grapalat" w:cs="Sylfaen"/>
          <w:i w:val="0"/>
          <w:lang w:val="af-ZA"/>
        </w:rPr>
        <w:t xml:space="preserve"> </w:t>
      </w:r>
      <w:r w:rsidR="00096865" w:rsidRPr="005E1F72">
        <w:rPr>
          <w:rFonts w:ascii="GHEA Grapalat" w:hAnsi="GHEA Grapalat" w:cs="Sylfaen"/>
          <w:i w:val="0"/>
        </w:rPr>
        <w:t>առարկա</w:t>
      </w:r>
      <w:r w:rsidR="00096865" w:rsidRPr="005E1F72">
        <w:rPr>
          <w:rFonts w:ascii="GHEA Grapalat" w:hAnsi="GHEA Grapalat" w:cs="Sylfaen"/>
          <w:i w:val="0"/>
          <w:lang w:val="af-ZA"/>
        </w:rPr>
        <w:t xml:space="preserve"> </w:t>
      </w:r>
      <w:r w:rsidR="00096865" w:rsidRPr="005E1F72">
        <w:rPr>
          <w:rFonts w:ascii="GHEA Grapalat" w:hAnsi="GHEA Grapalat" w:cs="Sylfaen"/>
          <w:i w:val="0"/>
        </w:rPr>
        <w:t>է</w:t>
      </w:r>
      <w:r w:rsidR="00096865" w:rsidRPr="005E1F72">
        <w:rPr>
          <w:rFonts w:ascii="GHEA Grapalat" w:hAnsi="GHEA Grapalat" w:cs="Sylfaen"/>
          <w:i w:val="0"/>
          <w:lang w:val="af-ZA"/>
        </w:rPr>
        <w:t xml:space="preserve"> </w:t>
      </w:r>
      <w:r w:rsidR="00096865" w:rsidRPr="005E1F72">
        <w:rPr>
          <w:rFonts w:ascii="GHEA Grapalat" w:hAnsi="GHEA Grapalat" w:cs="Sylfaen"/>
          <w:i w:val="0"/>
        </w:rPr>
        <w:t>հանդիսանում</w:t>
      </w:r>
      <w:r w:rsidR="00096865" w:rsidRPr="005E1F72">
        <w:rPr>
          <w:rFonts w:ascii="GHEA Grapalat" w:hAnsi="GHEA Grapalat" w:cs="Sylfaen"/>
          <w:i w:val="0"/>
          <w:lang w:val="af-ZA"/>
        </w:rPr>
        <w:t xml:space="preserve">  </w:t>
      </w:r>
      <w:r w:rsidR="007636E7" w:rsidRPr="007636E7">
        <w:rPr>
          <w:rFonts w:ascii="GHEA Grapalat" w:hAnsi="GHEA Grapalat" w:cs="Sylfaen"/>
          <w:i w:val="0"/>
          <w:lang w:val="af-ZA"/>
        </w:rPr>
        <w:t>Հայաստանի Հանրապետության Շիրակի մարզի Գյումրու համայնքապետարանի աշխատակազմ&gt;&gt; ՀԿՀ-ի</w:t>
      </w:r>
      <w:r w:rsidR="00096865" w:rsidRPr="005E1F72">
        <w:rPr>
          <w:rFonts w:ascii="GHEA Grapalat" w:hAnsi="GHEA Grapalat"/>
          <w:i w:val="0"/>
          <w:lang w:val="af-ZA"/>
        </w:rPr>
        <w:t xml:space="preserve"> </w:t>
      </w:r>
      <w:r w:rsidR="00096865" w:rsidRPr="005E1F72">
        <w:rPr>
          <w:rFonts w:ascii="GHEA Grapalat" w:hAnsi="GHEA Grapalat" w:cs="Sylfaen"/>
          <w:i w:val="0"/>
        </w:rPr>
        <w:t>կարիքների</w:t>
      </w:r>
      <w:r w:rsidR="00096865" w:rsidRPr="005E1F72">
        <w:rPr>
          <w:rFonts w:ascii="GHEA Grapalat" w:hAnsi="GHEA Grapalat" w:cs="Times Armenian"/>
          <w:i w:val="0"/>
          <w:lang w:val="af-ZA"/>
        </w:rPr>
        <w:t xml:space="preserve"> </w:t>
      </w:r>
      <w:r w:rsidR="00096865" w:rsidRPr="005E1F72">
        <w:rPr>
          <w:rFonts w:ascii="GHEA Grapalat" w:hAnsi="GHEA Grapalat" w:cs="Sylfaen"/>
          <w:i w:val="0"/>
        </w:rPr>
        <w:t>համար</w:t>
      </w:r>
      <w:r w:rsidR="00096865" w:rsidRPr="005E1F72">
        <w:rPr>
          <w:rFonts w:ascii="GHEA Grapalat" w:hAnsi="GHEA Grapalat" w:cs="Times Armenian"/>
          <w:i w:val="0"/>
          <w:lang w:val="af-ZA"/>
        </w:rPr>
        <w:t xml:space="preserve">` </w:t>
      </w:r>
      <w:r w:rsidR="00A76C15" w:rsidRPr="005E1F72">
        <w:rPr>
          <w:rFonts w:ascii="GHEA Grapalat" w:hAnsi="GHEA Grapalat"/>
          <w:i w:val="0"/>
          <w:lang w:val="af-ZA"/>
        </w:rPr>
        <w:t>«</w:t>
      </w:r>
      <w:r w:rsidR="007636E7" w:rsidRPr="007636E7">
        <w:rPr>
          <w:rFonts w:ascii="GHEA Grapalat" w:hAnsi="GHEA Grapalat" w:cs="Sylfaen"/>
          <w:i w:val="0"/>
        </w:rPr>
        <w:t>Սուբվենցիոն ծրագրի շրջանակում բազմաֆունկցիոնալ տեխնիկայի</w:t>
      </w:r>
      <w:r w:rsidR="00A76C15" w:rsidRPr="005E1F72">
        <w:rPr>
          <w:rFonts w:ascii="GHEA Grapalat" w:hAnsi="GHEA Grapalat"/>
          <w:i w:val="0"/>
          <w:lang w:val="af-ZA"/>
        </w:rPr>
        <w:t>»</w:t>
      </w:r>
      <w:r w:rsidR="00096865" w:rsidRPr="005E1F72">
        <w:rPr>
          <w:rFonts w:ascii="GHEA Grapalat" w:hAnsi="GHEA Grapalat"/>
          <w:i w:val="0"/>
          <w:lang w:val="af-ZA"/>
        </w:rPr>
        <w:t xml:space="preserve"> </w:t>
      </w:r>
      <w:r w:rsidR="00096865" w:rsidRPr="005E1F72">
        <w:rPr>
          <w:rFonts w:ascii="GHEA Grapalat" w:hAnsi="GHEA Grapalat"/>
          <w:i w:val="0"/>
        </w:rPr>
        <w:t>ձեռքբերումը</w:t>
      </w:r>
      <w:r w:rsidR="00816505" w:rsidRPr="005E1F72">
        <w:rPr>
          <w:rFonts w:ascii="GHEA Grapalat" w:hAnsi="GHEA Grapalat"/>
          <w:i w:val="0"/>
        </w:rPr>
        <w:t xml:space="preserve"> (այսուհետ` նաև ապրանք)</w:t>
      </w:r>
      <w:r w:rsidR="00C43524" w:rsidRPr="005E1F72">
        <w:rPr>
          <w:rFonts w:ascii="GHEA Grapalat" w:hAnsi="GHEA Grapalat"/>
          <w:i w:val="0"/>
          <w:lang w:val="af-ZA"/>
        </w:rPr>
        <w:t>,</w:t>
      </w:r>
      <w:r w:rsidR="00096865" w:rsidRPr="005E1F72">
        <w:rPr>
          <w:rFonts w:ascii="GHEA Grapalat" w:hAnsi="GHEA Grapalat"/>
          <w:i w:val="0"/>
          <w:lang w:val="af-ZA"/>
        </w:rPr>
        <w:t xml:space="preserve"> </w:t>
      </w:r>
      <w:r w:rsidR="00096865" w:rsidRPr="005E1F72">
        <w:rPr>
          <w:rFonts w:ascii="GHEA Grapalat" w:hAnsi="GHEA Grapalat"/>
          <w:i w:val="0"/>
        </w:rPr>
        <w:t>որոնք</w:t>
      </w:r>
      <w:r w:rsidR="00096865" w:rsidRPr="005E1F72">
        <w:rPr>
          <w:rFonts w:ascii="GHEA Grapalat" w:hAnsi="GHEA Grapalat"/>
          <w:i w:val="0"/>
          <w:lang w:val="af-ZA"/>
        </w:rPr>
        <w:t xml:space="preserve"> </w:t>
      </w:r>
      <w:r w:rsidR="00096865" w:rsidRPr="005E1F72">
        <w:rPr>
          <w:rFonts w:ascii="GHEA Grapalat" w:hAnsi="GHEA Grapalat"/>
          <w:i w:val="0"/>
        </w:rPr>
        <w:t>խմբավորված</w:t>
      </w:r>
      <w:r w:rsidR="00096865" w:rsidRPr="005E1F72">
        <w:rPr>
          <w:rFonts w:ascii="GHEA Grapalat" w:hAnsi="GHEA Grapalat"/>
          <w:i w:val="0"/>
          <w:lang w:val="af-ZA"/>
        </w:rPr>
        <w:t xml:space="preserve">  </w:t>
      </w:r>
      <w:r w:rsidR="00096865" w:rsidRPr="005E1F72">
        <w:rPr>
          <w:rFonts w:ascii="GHEA Grapalat" w:hAnsi="GHEA Grapalat"/>
          <w:i w:val="0"/>
        </w:rPr>
        <w:t>են</w:t>
      </w:r>
      <w:r w:rsidR="00096865" w:rsidRPr="005E1F72">
        <w:rPr>
          <w:rFonts w:ascii="GHEA Grapalat" w:hAnsi="GHEA Grapalat"/>
          <w:i w:val="0"/>
          <w:lang w:val="af-ZA"/>
        </w:rPr>
        <w:t xml:space="preserve"> </w:t>
      </w:r>
      <w:r w:rsidR="00A76C15" w:rsidRPr="005E1F72">
        <w:rPr>
          <w:rFonts w:ascii="GHEA Grapalat" w:hAnsi="GHEA Grapalat"/>
          <w:i w:val="0"/>
          <w:lang w:val="af-ZA"/>
        </w:rPr>
        <w:t>«</w:t>
      </w:r>
      <w:r w:rsidR="007636E7" w:rsidRPr="007636E7">
        <w:rPr>
          <w:rFonts w:ascii="GHEA Grapalat" w:hAnsi="GHEA Grapalat"/>
          <w:i w:val="0"/>
        </w:rPr>
        <w:t>2</w:t>
      </w:r>
      <w:r w:rsidR="00A76C15" w:rsidRPr="005E1F72">
        <w:rPr>
          <w:rFonts w:ascii="GHEA Grapalat" w:hAnsi="GHEA Grapalat"/>
          <w:i w:val="0"/>
          <w:lang w:val="af-ZA"/>
        </w:rPr>
        <w:t>»</w:t>
      </w:r>
      <w:r w:rsidR="00096865" w:rsidRPr="005E1F72">
        <w:rPr>
          <w:rFonts w:ascii="GHEA Grapalat" w:hAnsi="GHEA Grapalat"/>
          <w:i w:val="0"/>
          <w:lang w:val="af-ZA"/>
        </w:rPr>
        <w:t xml:space="preserve"> </w:t>
      </w:r>
      <w:r w:rsidR="00096865" w:rsidRPr="005E1F72">
        <w:rPr>
          <w:rFonts w:ascii="GHEA Grapalat" w:hAnsi="GHEA Grapalat" w:cs="Sylfaen"/>
          <w:i w:val="0"/>
        </w:rPr>
        <w:t>չափաբաժիներ</w:t>
      </w:r>
      <w:r w:rsidR="00753E6E" w:rsidRPr="005E1F72">
        <w:rPr>
          <w:rFonts w:ascii="GHEA Grapalat" w:hAnsi="GHEA Grapalat" w:cs="Sylfaen"/>
          <w:i w:val="0"/>
        </w:rPr>
        <w:t>ում</w:t>
      </w:r>
      <w:r w:rsidR="00096865" w:rsidRPr="005E1F7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E1F72">
        <w:tc>
          <w:tcPr>
            <w:tcW w:w="1530" w:type="dxa"/>
            <w:vAlign w:val="center"/>
          </w:tcPr>
          <w:p w:rsidR="00096865" w:rsidRPr="005E1F72" w:rsidRDefault="00096865" w:rsidP="004E7F34">
            <w:pPr>
              <w:pStyle w:val="BodyTextIndent2"/>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Չափաբաժինների համարները</w:t>
            </w:r>
          </w:p>
        </w:tc>
        <w:tc>
          <w:tcPr>
            <w:tcW w:w="8820" w:type="dxa"/>
            <w:vAlign w:val="center"/>
          </w:tcPr>
          <w:p w:rsidR="00096865" w:rsidRPr="005E1F72" w:rsidRDefault="00096865" w:rsidP="004E7F34">
            <w:pPr>
              <w:pStyle w:val="BodyTextIndent2"/>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096865" w:rsidRPr="00627976">
        <w:tc>
          <w:tcPr>
            <w:tcW w:w="1530" w:type="dxa"/>
            <w:vAlign w:val="center"/>
          </w:tcPr>
          <w:p w:rsidR="00096865" w:rsidRPr="005E1F72" w:rsidRDefault="00096865" w:rsidP="004E7F34">
            <w:pPr>
              <w:pStyle w:val="BodyTextIndent2"/>
              <w:spacing w:line="240" w:lineRule="auto"/>
              <w:ind w:firstLine="0"/>
              <w:jc w:val="center"/>
              <w:rPr>
                <w:rFonts w:ascii="GHEA Grapalat" w:hAnsi="GHEA Grapalat"/>
                <w:sz w:val="16"/>
              </w:rPr>
            </w:pPr>
            <w:r w:rsidRPr="005E1F72">
              <w:rPr>
                <w:rFonts w:ascii="GHEA Grapalat" w:hAnsi="GHEA Grapalat"/>
                <w:sz w:val="16"/>
              </w:rPr>
              <w:t>1</w:t>
            </w:r>
          </w:p>
        </w:tc>
        <w:tc>
          <w:tcPr>
            <w:tcW w:w="8820" w:type="dxa"/>
            <w:vAlign w:val="center"/>
          </w:tcPr>
          <w:p w:rsidR="00096865" w:rsidRPr="004B6E05" w:rsidRDefault="007636E7" w:rsidP="004E7F34">
            <w:pPr>
              <w:pStyle w:val="BodyTextIndent2"/>
              <w:spacing w:line="240" w:lineRule="auto"/>
              <w:ind w:firstLine="0"/>
              <w:rPr>
                <w:rFonts w:ascii="GHEA Grapalat" w:hAnsi="GHEA Grapalat"/>
                <w:vertAlign w:val="subscript"/>
              </w:rPr>
            </w:pPr>
            <w:r w:rsidRPr="004B6E05">
              <w:rPr>
                <w:rFonts w:ascii="GHEA Grapalat" w:hAnsi="GHEA Grapalat"/>
              </w:rPr>
              <w:t>բազմաֆունկցիոնալ (ջրցան և ձնամաքրիչ)</w:t>
            </w:r>
          </w:p>
        </w:tc>
      </w:tr>
      <w:tr w:rsidR="00096865" w:rsidRPr="00627976">
        <w:tc>
          <w:tcPr>
            <w:tcW w:w="1530" w:type="dxa"/>
            <w:vAlign w:val="center"/>
          </w:tcPr>
          <w:p w:rsidR="00096865" w:rsidRPr="005E1F72" w:rsidRDefault="00096865" w:rsidP="004E7F34">
            <w:pPr>
              <w:pStyle w:val="BodyTextIndent2"/>
              <w:spacing w:line="240" w:lineRule="auto"/>
              <w:ind w:firstLine="0"/>
              <w:jc w:val="center"/>
              <w:rPr>
                <w:rFonts w:ascii="GHEA Grapalat" w:hAnsi="GHEA Grapalat"/>
                <w:sz w:val="16"/>
              </w:rPr>
            </w:pPr>
            <w:r w:rsidRPr="005E1F72">
              <w:rPr>
                <w:rFonts w:ascii="GHEA Grapalat" w:hAnsi="GHEA Grapalat"/>
                <w:sz w:val="16"/>
              </w:rPr>
              <w:t>2</w:t>
            </w:r>
          </w:p>
        </w:tc>
        <w:tc>
          <w:tcPr>
            <w:tcW w:w="8820" w:type="dxa"/>
            <w:vAlign w:val="center"/>
          </w:tcPr>
          <w:p w:rsidR="00096865" w:rsidRPr="004B6E05" w:rsidRDefault="007636E7" w:rsidP="004E7F34">
            <w:pPr>
              <w:pStyle w:val="BodyTextIndent2"/>
              <w:spacing w:line="240" w:lineRule="auto"/>
              <w:ind w:firstLine="0"/>
              <w:rPr>
                <w:rFonts w:ascii="GHEA Grapalat" w:hAnsi="GHEA Grapalat"/>
              </w:rPr>
            </w:pPr>
            <w:r w:rsidRPr="004B6E05">
              <w:rPr>
                <w:rFonts w:ascii="GHEA Grapalat" w:hAnsi="GHEA Grapalat"/>
                <w:sz w:val="21"/>
                <w:szCs w:val="21"/>
              </w:rPr>
              <w:t>բազմաֆունկցիոնալ ամբարձիչ</w:t>
            </w:r>
          </w:p>
        </w:tc>
      </w:tr>
    </w:tbl>
    <w:p w:rsidR="00B051BE" w:rsidRPr="005E1F72" w:rsidRDefault="00B051BE" w:rsidP="004E7F34">
      <w:pPr>
        <w:pStyle w:val="BodyTextIndent2"/>
        <w:spacing w:line="240" w:lineRule="auto"/>
        <w:ind w:firstLine="567"/>
        <w:rPr>
          <w:rFonts w:ascii="GHEA Grapalat" w:hAnsi="GHEA Grapalat"/>
        </w:rPr>
      </w:pPr>
    </w:p>
    <w:p w:rsidR="00096865" w:rsidRPr="005E1F72" w:rsidRDefault="00816505" w:rsidP="004E7F34">
      <w:pPr>
        <w:pStyle w:val="BodyTextIndent2"/>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096865" w:rsidRPr="005E1F72" w:rsidRDefault="00845AA5" w:rsidP="007636E7">
      <w:pPr>
        <w:pStyle w:val="BodyTextIndent2"/>
        <w:spacing w:line="240" w:lineRule="auto"/>
        <w:ind w:firstLine="567"/>
        <w:rPr>
          <w:rFonts w:ascii="GHEA Grapalat" w:hAnsi="GHEA Grapalat" w:cs="Sylfaen"/>
          <w:i/>
          <w:lang w:val="es-ES"/>
        </w:rPr>
      </w:pPr>
      <w:r w:rsidRPr="005E1F72">
        <w:rPr>
          <w:rFonts w:ascii="GHEA Grapalat" w:hAnsi="GHEA Grapalat"/>
        </w:rPr>
        <w:t>1</w:t>
      </w:r>
    </w:p>
    <w:p w:rsidR="00845AA5" w:rsidRPr="005E1F72" w:rsidRDefault="00845AA5" w:rsidP="004E7F34">
      <w:pPr>
        <w:ind w:firstLine="567"/>
        <w:rPr>
          <w:rFonts w:ascii="GHEA Grapalat" w:hAnsi="GHEA Grapalat" w:cs="Sylfaen"/>
          <w:i/>
          <w:sz w:val="20"/>
          <w:lang w:val="es-ES"/>
        </w:rPr>
      </w:pPr>
    </w:p>
    <w:p w:rsidR="00096865" w:rsidRPr="005E1F72" w:rsidRDefault="002B32D6" w:rsidP="004E7F34">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rsidR="00096865" w:rsidRPr="005E1F72" w:rsidRDefault="00096865" w:rsidP="004E7F34">
      <w:pPr>
        <w:ind w:firstLine="567"/>
        <w:jc w:val="both"/>
        <w:rPr>
          <w:rFonts w:ascii="GHEA Grapalat" w:hAnsi="GHEA Grapalat"/>
          <w:szCs w:val="22"/>
          <w:lang w:val="es-ES"/>
        </w:rPr>
      </w:pPr>
    </w:p>
    <w:p w:rsidR="00753E6E" w:rsidRPr="005E1F72" w:rsidRDefault="00096865" w:rsidP="004E7F34">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753E6E" w:rsidRPr="005E1F72">
        <w:rPr>
          <w:rFonts w:ascii="GHEA Grapalat" w:hAnsi="GHEA Grapalat" w:cs="Arial Armenian"/>
          <w:sz w:val="20"/>
          <w:lang w:val="es-ES"/>
        </w:rPr>
        <w:t xml:space="preserve"> </w:t>
      </w:r>
      <w:r w:rsidR="00EB487B" w:rsidRPr="005E1F72">
        <w:rPr>
          <w:rFonts w:ascii="GHEA Grapalat" w:hAnsi="GHEA Grapalat" w:cs="Arial Armenian"/>
          <w:sz w:val="20"/>
          <w:lang w:val="es-ES"/>
        </w:rPr>
        <w:t xml:space="preserve"> </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իրավունք</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չունեն</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անձինք</w:t>
      </w:r>
      <w:r w:rsidR="00753E6E" w:rsidRPr="005E1F72">
        <w:rPr>
          <w:rFonts w:ascii="GHEA Grapalat" w:hAnsi="GHEA Grapalat" w:cs="Sylfaen"/>
          <w:sz w:val="20"/>
          <w:lang w:val="es-ES"/>
        </w:rPr>
        <w:t>.</w:t>
      </w:r>
    </w:p>
    <w:p w:rsidR="00753E6E" w:rsidRPr="005E1F72" w:rsidRDefault="00753E6E" w:rsidP="004E7F34">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rsidR="00753E6E" w:rsidRPr="005E1F72" w:rsidRDefault="00753E6E" w:rsidP="004E7F34">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sz w:val="20"/>
          <w:szCs w:val="20"/>
        </w:rPr>
        <w:t>հարկային</w:t>
      </w:r>
      <w:r w:rsidRPr="005E1F72">
        <w:rPr>
          <w:rFonts w:ascii="GHEA Grapalat" w:hAnsi="GHEA Grapalat"/>
          <w:sz w:val="20"/>
          <w:szCs w:val="20"/>
          <w:lang w:val="es-ES"/>
        </w:rPr>
        <w:t xml:space="preserve"> </w:t>
      </w:r>
      <w:r w:rsidRPr="005E1F72">
        <w:rPr>
          <w:rFonts w:ascii="GHEA Grapalat" w:hAnsi="GHEA Grapalat"/>
          <w:sz w:val="20"/>
          <w:szCs w:val="20"/>
        </w:rPr>
        <w:t>մարմնի</w:t>
      </w:r>
      <w:r w:rsidRPr="005E1F72">
        <w:rPr>
          <w:rFonts w:ascii="GHEA Grapalat" w:hAnsi="GHEA Grapalat"/>
          <w:sz w:val="20"/>
          <w:szCs w:val="20"/>
          <w:lang w:val="es-ES"/>
        </w:rPr>
        <w:t xml:space="preserve"> </w:t>
      </w:r>
      <w:r w:rsidRPr="005E1F72">
        <w:rPr>
          <w:rFonts w:ascii="GHEA Grapalat" w:hAnsi="GHEA Grapalat"/>
          <w:sz w:val="20"/>
          <w:szCs w:val="20"/>
        </w:rPr>
        <w:t>կողմից</w:t>
      </w:r>
      <w:r w:rsidRPr="005E1F72">
        <w:rPr>
          <w:rFonts w:ascii="GHEA Grapalat" w:hAnsi="GHEA Grapalat"/>
          <w:sz w:val="20"/>
          <w:szCs w:val="20"/>
          <w:lang w:val="es-ES"/>
        </w:rPr>
        <w:t xml:space="preserve"> </w:t>
      </w:r>
      <w:r w:rsidRPr="005E1F72">
        <w:rPr>
          <w:rFonts w:ascii="GHEA Grapalat" w:hAnsi="GHEA Grapalat"/>
          <w:sz w:val="20"/>
          <w:szCs w:val="20"/>
        </w:rPr>
        <w:t>վերահսկվող</w:t>
      </w:r>
      <w:r w:rsidRPr="005E1F72">
        <w:rPr>
          <w:rFonts w:ascii="GHEA Grapalat" w:hAnsi="GHEA Grapalat"/>
          <w:sz w:val="20"/>
          <w:szCs w:val="20"/>
          <w:lang w:val="es-ES"/>
        </w:rPr>
        <w:t xml:space="preserve"> </w:t>
      </w:r>
      <w:r w:rsidRPr="005E1F72">
        <w:rPr>
          <w:rFonts w:ascii="GHEA Grapalat" w:hAnsi="GHEA Grapalat"/>
          <w:sz w:val="20"/>
          <w:szCs w:val="20"/>
        </w:rPr>
        <w:t>եկամուտների</w:t>
      </w:r>
      <w:r w:rsidRPr="005E1F72">
        <w:rPr>
          <w:rFonts w:ascii="GHEA Grapalat" w:hAnsi="GHEA Grapalat"/>
          <w:sz w:val="20"/>
          <w:szCs w:val="20"/>
          <w:lang w:val="es-ES"/>
        </w:rPr>
        <w:t xml:space="preserve"> </w:t>
      </w:r>
      <w:r w:rsidRPr="005E1F72">
        <w:rPr>
          <w:rFonts w:ascii="GHEA Grapalat" w:hAnsi="GHEA Grapalat"/>
          <w:sz w:val="20"/>
          <w:szCs w:val="20"/>
        </w:rPr>
        <w:t>գծով</w:t>
      </w:r>
      <w:r w:rsidRPr="005E1F72">
        <w:rPr>
          <w:rFonts w:ascii="GHEA Grapalat" w:hAnsi="GHEA Grapalat"/>
          <w:sz w:val="20"/>
          <w:szCs w:val="20"/>
          <w:lang w:val="es-ES"/>
        </w:rPr>
        <w:t xml:space="preserve"> </w:t>
      </w:r>
      <w:r w:rsidRPr="005E1F72">
        <w:rPr>
          <w:rFonts w:ascii="GHEA Grapalat" w:hAnsi="GHEA Grapalat" w:cs="Sylfaen"/>
          <w:sz w:val="20"/>
          <w:szCs w:val="20"/>
        </w:rPr>
        <w:t>ունեն</w:t>
      </w:r>
      <w:r w:rsidRPr="005E1F72">
        <w:rPr>
          <w:rFonts w:ascii="GHEA Grapalat" w:hAnsi="GHEA Grapalat"/>
          <w:sz w:val="20"/>
          <w:szCs w:val="20"/>
          <w:lang w:val="es-ES"/>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es-ES"/>
        </w:rPr>
        <w:t xml:space="preserve"> </w:t>
      </w:r>
      <w:r w:rsidRPr="005E1F72">
        <w:rPr>
          <w:rFonts w:ascii="GHEA Grapalat" w:hAnsi="GHEA Grapalat" w:cs="Sylfaen"/>
          <w:sz w:val="20"/>
          <w:szCs w:val="20"/>
        </w:rPr>
        <w:t>մեկ</w:t>
      </w:r>
      <w:r w:rsidRPr="005E1F72">
        <w:rPr>
          <w:rFonts w:ascii="GHEA Grapalat" w:hAnsi="GHEA Grapalat" w:cs="Sylfaen"/>
          <w:sz w:val="20"/>
          <w:szCs w:val="20"/>
          <w:lang w:val="es-ES"/>
        </w:rPr>
        <w:t xml:space="preserve"> </w:t>
      </w:r>
      <w:r w:rsidRPr="005E1F72">
        <w:rPr>
          <w:rFonts w:ascii="GHEA Grapalat" w:hAnsi="GHEA Grapalat" w:cs="Sylfaen"/>
          <w:sz w:val="20"/>
          <w:szCs w:val="20"/>
        </w:rPr>
        <w:t>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w:t>
      </w:r>
      <w:r w:rsidRPr="005E1F72">
        <w:rPr>
          <w:rFonts w:ascii="GHEA Grapalat" w:hAnsi="GHEA Grapalat" w:cs="Sylfaen"/>
          <w:sz w:val="20"/>
          <w:szCs w:val="20"/>
          <w:lang w:val="es-ES"/>
        </w:rPr>
        <w:t xml:space="preserve"> </w:t>
      </w:r>
      <w:r w:rsidRPr="005E1F72">
        <w:rPr>
          <w:rFonts w:ascii="GHEA Grapalat" w:hAnsi="GHEA Grapalat" w:cs="Sylfaen"/>
          <w:sz w:val="20"/>
          <w:szCs w:val="20"/>
        </w:rPr>
        <w:t>ոչ</w:t>
      </w:r>
      <w:r w:rsidRPr="005E1F72">
        <w:rPr>
          <w:rFonts w:ascii="GHEA Grapalat" w:hAnsi="GHEA Grapalat" w:cs="Sylfaen"/>
          <w:sz w:val="20"/>
          <w:szCs w:val="20"/>
          <w:lang w:val="es-ES"/>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հիսուն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հազար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Հանրապետության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դրամը</w:t>
      </w:r>
      <w:r w:rsidRPr="005E1F72">
        <w:rPr>
          <w:rFonts w:ascii="GHEA Grapalat" w:hAnsi="GHEA Grapalat" w:cs="Sylfaen"/>
          <w:sz w:val="20"/>
          <w:szCs w:val="20"/>
          <w:lang w:val="es-ES"/>
        </w:rPr>
        <w:t xml:space="preserve"> </w:t>
      </w:r>
      <w:r w:rsidRPr="005E1F72">
        <w:rPr>
          <w:rFonts w:ascii="GHEA Grapalat" w:hAnsi="GHEA Grapalat"/>
          <w:sz w:val="20"/>
          <w:szCs w:val="20"/>
        </w:rPr>
        <w:t>գերազանցող</w:t>
      </w:r>
      <w:r w:rsidRPr="005E1F72">
        <w:rPr>
          <w:rFonts w:ascii="GHEA Grapalat" w:hAnsi="GHEA Grapalat"/>
          <w:sz w:val="20"/>
          <w:szCs w:val="20"/>
          <w:lang w:val="es-ES"/>
        </w:rPr>
        <w:t xml:space="preserve"> </w:t>
      </w:r>
      <w:r w:rsidRPr="005E1F72">
        <w:rPr>
          <w:rFonts w:ascii="GHEA Grapalat" w:hAnsi="GHEA Grapalat"/>
          <w:sz w:val="20"/>
          <w:szCs w:val="20"/>
        </w:rPr>
        <w:t>ժամկետանց</w:t>
      </w:r>
      <w:r w:rsidRPr="005E1F72">
        <w:rPr>
          <w:rFonts w:ascii="GHEA Grapalat" w:hAnsi="GHEA Grapalat"/>
          <w:sz w:val="20"/>
          <w:szCs w:val="20"/>
          <w:lang w:val="es-ES"/>
        </w:rPr>
        <w:t xml:space="preserve"> </w:t>
      </w:r>
      <w:r w:rsidRPr="005E1F72">
        <w:rPr>
          <w:rFonts w:ascii="GHEA Grapalat" w:hAnsi="GHEA Grapalat"/>
          <w:sz w:val="20"/>
          <w:szCs w:val="20"/>
        </w:rPr>
        <w:t>պարտավորություններ</w:t>
      </w:r>
      <w:r w:rsidRPr="005E1F72">
        <w:rPr>
          <w:rFonts w:ascii="GHEA Grapalat" w:hAnsi="GHEA Grapalat"/>
          <w:sz w:val="20"/>
          <w:szCs w:val="20"/>
          <w:lang w:val="es-ES"/>
        </w:rPr>
        <w:t>.</w:t>
      </w:r>
    </w:p>
    <w:p w:rsidR="00753E6E" w:rsidRPr="005E1F72" w:rsidRDefault="00753E6E" w:rsidP="004E7F34">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sidRPr="005E1F72">
        <w:rPr>
          <w:rFonts w:ascii="GHEA Grapalat" w:hAnsi="GHEA Grapalat" w:cs="Sylfaen"/>
          <w:sz w:val="20"/>
          <w:szCs w:val="20"/>
        </w:rPr>
        <w:t>երեք</w:t>
      </w:r>
      <w:r w:rsidRPr="005E1F72">
        <w:rPr>
          <w:rFonts w:ascii="GHEA Grapalat" w:hAnsi="GHEA Grapalat"/>
          <w:sz w:val="20"/>
          <w:szCs w:val="20"/>
          <w:lang w:val="es-ES"/>
        </w:rPr>
        <w:t xml:space="preserve">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հանված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753E6E" w:rsidRPr="005E1F72" w:rsidRDefault="00753E6E" w:rsidP="004E7F34">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sz w:val="20"/>
          <w:szCs w:val="20"/>
        </w:rPr>
        <w:t>վերաբերյալ</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ներկայացվելու</w:t>
      </w:r>
      <w:r w:rsidRPr="005E1F72">
        <w:rPr>
          <w:rFonts w:ascii="GHEA Grapalat" w:hAnsi="GHEA Grapalat"/>
          <w:sz w:val="20"/>
          <w:szCs w:val="20"/>
          <w:lang w:val="es-ES"/>
        </w:rPr>
        <w:t xml:space="preserve"> </w:t>
      </w:r>
      <w:r w:rsidRPr="005E1F72">
        <w:rPr>
          <w:rFonts w:ascii="GHEA Grapalat" w:hAnsi="GHEA Grapalat"/>
          <w:sz w:val="20"/>
          <w:szCs w:val="20"/>
        </w:rPr>
        <w:t>օրվան</w:t>
      </w:r>
      <w:r w:rsidRPr="005E1F72">
        <w:rPr>
          <w:rFonts w:ascii="GHEA Grapalat" w:hAnsi="GHEA Grapalat"/>
          <w:sz w:val="20"/>
          <w:szCs w:val="20"/>
          <w:lang w:val="es-ES"/>
        </w:rPr>
        <w:t xml:space="preserve"> </w:t>
      </w:r>
      <w:r w:rsidRPr="005E1F72">
        <w:rPr>
          <w:rFonts w:ascii="GHEA Grapalat" w:hAnsi="GHEA Grapalat"/>
          <w:sz w:val="20"/>
          <w:szCs w:val="20"/>
        </w:rPr>
        <w:t>նախորդող</w:t>
      </w:r>
      <w:r w:rsidRPr="005E1F72">
        <w:rPr>
          <w:rFonts w:ascii="GHEA Grapalat" w:hAnsi="GHEA Grapalat"/>
          <w:sz w:val="20"/>
          <w:szCs w:val="20"/>
          <w:lang w:val="es-ES"/>
        </w:rPr>
        <w:t xml:space="preserve"> </w:t>
      </w:r>
      <w:r w:rsidRPr="005E1F72">
        <w:rPr>
          <w:rFonts w:ascii="GHEA Grapalat" w:hAnsi="GHEA Grapalat"/>
          <w:sz w:val="20"/>
          <w:szCs w:val="20"/>
        </w:rPr>
        <w:t>մեկ</w:t>
      </w:r>
      <w:r w:rsidRPr="005E1F72">
        <w:rPr>
          <w:rFonts w:ascii="GHEA Grapalat" w:hAnsi="GHEA Grapalat"/>
          <w:sz w:val="20"/>
          <w:szCs w:val="20"/>
          <w:lang w:val="es-ES"/>
        </w:rPr>
        <w:t xml:space="preserve"> </w:t>
      </w:r>
      <w:r w:rsidRPr="005E1F72">
        <w:rPr>
          <w:rFonts w:ascii="GHEA Grapalat" w:hAnsi="GHEA Grapalat"/>
          <w:sz w:val="20"/>
          <w:szCs w:val="20"/>
        </w:rPr>
        <w:t>տարվա</w:t>
      </w:r>
      <w:r w:rsidRPr="005E1F72">
        <w:rPr>
          <w:rFonts w:ascii="GHEA Grapalat" w:hAnsi="GHEA Grapalat"/>
          <w:sz w:val="20"/>
          <w:szCs w:val="20"/>
          <w:lang w:val="es-ES"/>
        </w:rPr>
        <w:t xml:space="preserve"> </w:t>
      </w:r>
      <w:r w:rsidRPr="005E1F72">
        <w:rPr>
          <w:rFonts w:ascii="GHEA Grapalat" w:hAnsi="GHEA Grapalat"/>
          <w:sz w:val="20"/>
          <w:szCs w:val="20"/>
        </w:rPr>
        <w:t>ընթացքում</w:t>
      </w:r>
      <w:r w:rsidRPr="005E1F72">
        <w:rPr>
          <w:rFonts w:ascii="GHEA Grapalat" w:hAnsi="GHEA Grapalat"/>
          <w:sz w:val="20"/>
          <w:szCs w:val="20"/>
          <w:lang w:val="es-ES"/>
        </w:rPr>
        <w:t xml:space="preserve"> </w:t>
      </w:r>
      <w:r w:rsidRPr="005E1F72">
        <w:rPr>
          <w:rFonts w:ascii="GHEA Grapalat" w:hAnsi="GHEA Grapalat"/>
          <w:sz w:val="20"/>
          <w:szCs w:val="20"/>
        </w:rPr>
        <w:t>առկա</w:t>
      </w:r>
      <w:r w:rsidRPr="005E1F72">
        <w:rPr>
          <w:rFonts w:ascii="GHEA Grapalat" w:hAnsi="GHEA Grapalat"/>
          <w:sz w:val="20"/>
          <w:szCs w:val="20"/>
          <w:lang w:val="es-ES"/>
        </w:rPr>
        <w:t xml:space="preserve"> </w:t>
      </w:r>
      <w:r w:rsidRPr="005E1F72">
        <w:rPr>
          <w:rFonts w:ascii="GHEA Grapalat" w:hAnsi="GHEA Grapalat"/>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կարգով</w:t>
      </w:r>
      <w:r w:rsidRPr="005E1F72">
        <w:rPr>
          <w:rFonts w:ascii="GHEA Grapalat" w:hAnsi="GHEA Grapalat"/>
          <w:sz w:val="20"/>
          <w:szCs w:val="20"/>
          <w:lang w:val="es-ES"/>
        </w:rPr>
        <w:t xml:space="preserve"> </w:t>
      </w:r>
      <w:r w:rsidRPr="005E1F72">
        <w:rPr>
          <w:rFonts w:ascii="GHEA Grapalat" w:hAnsi="GHEA Grapalat"/>
          <w:sz w:val="20"/>
          <w:szCs w:val="20"/>
        </w:rPr>
        <w:t>կայացված</w:t>
      </w:r>
      <w:r w:rsidRPr="005E1F72">
        <w:rPr>
          <w:rFonts w:ascii="GHEA Grapalat" w:hAnsi="GHEA Grapalat"/>
          <w:sz w:val="20"/>
          <w:szCs w:val="20"/>
          <w:lang w:val="es-ES"/>
        </w:rPr>
        <w:t xml:space="preserve"> </w:t>
      </w:r>
      <w:r w:rsidRPr="005E1F72">
        <w:rPr>
          <w:rFonts w:ascii="GHEA Grapalat" w:hAnsi="GHEA Grapalat"/>
          <w:sz w:val="20"/>
          <w:szCs w:val="20"/>
        </w:rPr>
        <w:t>անբողոքարկելի</w:t>
      </w:r>
      <w:r w:rsidRPr="005E1F72">
        <w:rPr>
          <w:rFonts w:ascii="GHEA Grapalat" w:hAnsi="GHEA Grapalat"/>
          <w:sz w:val="20"/>
          <w:szCs w:val="20"/>
          <w:lang w:val="es-ES"/>
        </w:rPr>
        <w:t xml:space="preserve"> </w:t>
      </w:r>
      <w:r w:rsidRPr="005E1F72">
        <w:rPr>
          <w:rFonts w:ascii="GHEA Grapalat" w:hAnsi="GHEA Grapalat"/>
          <w:sz w:val="20"/>
          <w:szCs w:val="20"/>
        </w:rPr>
        <w:t>վարչական</w:t>
      </w:r>
      <w:r w:rsidRPr="005E1F72">
        <w:rPr>
          <w:rFonts w:ascii="GHEA Grapalat" w:hAnsi="GHEA Grapalat"/>
          <w:sz w:val="20"/>
          <w:szCs w:val="20"/>
          <w:lang w:val="es-ES"/>
        </w:rPr>
        <w:t xml:space="preserve"> </w:t>
      </w:r>
      <w:r w:rsidRPr="005E1F72">
        <w:rPr>
          <w:rFonts w:ascii="GHEA Grapalat" w:hAnsi="GHEA Grapalat"/>
          <w:sz w:val="20"/>
          <w:szCs w:val="20"/>
        </w:rPr>
        <w:t>ակտ</w:t>
      </w:r>
      <w:r w:rsidRPr="005E1F72">
        <w:rPr>
          <w:rFonts w:ascii="GHEA Grapalat" w:hAnsi="GHEA Grapalat"/>
          <w:sz w:val="20"/>
          <w:szCs w:val="20"/>
          <w:lang w:val="es-ES"/>
        </w:rPr>
        <w:t xml:space="preserve">` </w:t>
      </w:r>
      <w:r w:rsidRPr="005E1F72">
        <w:rPr>
          <w:rFonts w:ascii="GHEA Grapalat" w:hAnsi="GHEA Grapalat"/>
          <w:sz w:val="20"/>
          <w:szCs w:val="20"/>
        </w:rPr>
        <w:t>գնումների</w:t>
      </w:r>
      <w:r w:rsidRPr="005E1F72">
        <w:rPr>
          <w:rFonts w:ascii="GHEA Grapalat" w:hAnsi="GHEA Grapalat"/>
          <w:sz w:val="20"/>
          <w:szCs w:val="20"/>
          <w:lang w:val="es-ES"/>
        </w:rPr>
        <w:t xml:space="preserve"> </w:t>
      </w:r>
      <w:r w:rsidRPr="005E1F72">
        <w:rPr>
          <w:rFonts w:ascii="GHEA Grapalat" w:hAnsi="GHEA Grapalat"/>
          <w:sz w:val="20"/>
          <w:szCs w:val="20"/>
        </w:rPr>
        <w:t>ոլորտում</w:t>
      </w:r>
      <w:r w:rsidRPr="005E1F72">
        <w:rPr>
          <w:rFonts w:ascii="GHEA Grapalat" w:hAnsi="GHEA Grapalat"/>
          <w:sz w:val="20"/>
          <w:szCs w:val="20"/>
          <w:lang w:val="es-ES"/>
        </w:rPr>
        <w:t xml:space="preserve"> </w:t>
      </w:r>
      <w:r w:rsidRPr="005E1F72">
        <w:rPr>
          <w:rFonts w:ascii="GHEA Grapalat" w:hAnsi="GHEA Grapalat" w:cs="Sylfaen"/>
          <w:sz w:val="20"/>
          <w:szCs w:val="20"/>
        </w:rPr>
        <w:t>հակամրցակցային</w:t>
      </w:r>
      <w:r w:rsidRPr="005E1F72">
        <w:rPr>
          <w:rFonts w:ascii="GHEA Grapalat" w:hAnsi="GHEA Grapalat"/>
          <w:sz w:val="20"/>
          <w:szCs w:val="20"/>
          <w:lang w:val="es-ES"/>
        </w:rPr>
        <w:t xml:space="preserve"> </w:t>
      </w:r>
      <w:r w:rsidRPr="005E1F72">
        <w:rPr>
          <w:rFonts w:ascii="GHEA Grapalat" w:hAnsi="GHEA Grapalat" w:cs="Sylfaen"/>
          <w:sz w:val="20"/>
          <w:szCs w:val="20"/>
        </w:rPr>
        <w:t>համաձայնության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գերիշխող</w:t>
      </w:r>
      <w:r w:rsidRPr="005E1F72">
        <w:rPr>
          <w:rFonts w:ascii="GHEA Grapalat" w:hAnsi="GHEA Grapalat"/>
          <w:sz w:val="20"/>
          <w:szCs w:val="20"/>
          <w:lang w:val="es-ES"/>
        </w:rPr>
        <w:t xml:space="preserve"> </w:t>
      </w:r>
      <w:r w:rsidRPr="005E1F72">
        <w:rPr>
          <w:rFonts w:ascii="GHEA Grapalat" w:hAnsi="GHEA Grapalat" w:cs="Sylfaen"/>
          <w:sz w:val="20"/>
          <w:szCs w:val="20"/>
        </w:rPr>
        <w:t>դիրքի</w:t>
      </w:r>
      <w:r w:rsidRPr="005E1F72">
        <w:rPr>
          <w:rFonts w:ascii="GHEA Grapalat" w:hAnsi="GHEA Grapalat"/>
          <w:sz w:val="20"/>
          <w:szCs w:val="20"/>
          <w:lang w:val="es-ES"/>
        </w:rPr>
        <w:t xml:space="preserve"> </w:t>
      </w:r>
      <w:r w:rsidRPr="005E1F72">
        <w:rPr>
          <w:rFonts w:ascii="GHEA Grapalat" w:hAnsi="GHEA Grapalat" w:cs="Sylfaen"/>
          <w:sz w:val="20"/>
          <w:szCs w:val="20"/>
        </w:rPr>
        <w:t>չարաշահման</w:t>
      </w:r>
      <w:r w:rsidRPr="005E1F72">
        <w:rPr>
          <w:rFonts w:ascii="GHEA Grapalat" w:hAnsi="GHEA Grapalat"/>
          <w:sz w:val="20"/>
          <w:szCs w:val="20"/>
          <w:lang w:val="es-ES"/>
        </w:rPr>
        <w:t xml:space="preserve"> </w:t>
      </w:r>
      <w:r w:rsidRPr="005E1F72">
        <w:rPr>
          <w:rFonts w:ascii="GHEA Grapalat" w:hAnsi="GHEA Grapalat" w:cs="Sylfaen"/>
          <w:sz w:val="20"/>
          <w:szCs w:val="20"/>
        </w:rPr>
        <w:t>համար</w:t>
      </w:r>
      <w:r w:rsidRPr="005E1F72">
        <w:rPr>
          <w:rFonts w:ascii="GHEA Grapalat" w:hAnsi="GHEA Grapalat" w:cs="Sylfaen"/>
          <w:sz w:val="20"/>
          <w:szCs w:val="20"/>
          <w:lang w:val="es-ES"/>
        </w:rPr>
        <w:t>.</w:t>
      </w:r>
    </w:p>
    <w:p w:rsidR="00753E6E" w:rsidRPr="005E1F72" w:rsidRDefault="00753E6E" w:rsidP="004E7F34">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rsidR="00753E6E" w:rsidRPr="005E1F72" w:rsidRDefault="00753E6E" w:rsidP="004E7F34">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sz w:val="20"/>
          <w:szCs w:val="20"/>
          <w:lang w:val="es-ES"/>
        </w:rPr>
        <w:t>:</w:t>
      </w:r>
    </w:p>
    <w:p w:rsidR="00990561" w:rsidRPr="005E1F72" w:rsidRDefault="00990561" w:rsidP="004E7F34">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4E7F34">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Arial"/>
          <w:sz w:val="20"/>
          <w:lang w:val="es-ES"/>
        </w:rPr>
        <w:t xml:space="preserve">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սույն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կետով</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նախատեսված</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հայտարարությունից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մասնակցության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իրավունքի</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գնահատման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համար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թվում</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ընտրված</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այլ</w:t>
      </w:r>
      <w:r w:rsidR="00EB487B" w:rsidRPr="005E1F72">
        <w:rPr>
          <w:rFonts w:ascii="GHEA Grapalat" w:hAnsi="GHEA Grapalat" w:cs="Sylfaen"/>
          <w:sz w:val="20"/>
          <w:lang w:val="es-ES"/>
        </w:rPr>
        <w:t xml:space="preserve"> </w:t>
      </w:r>
      <w:r w:rsidR="00EB487B" w:rsidRPr="005E1F72">
        <w:rPr>
          <w:rFonts w:ascii="GHEA Grapalat" w:hAnsi="GHEA Grapalat" w:cs="Sylfaen"/>
          <w:sz w:val="20"/>
        </w:rPr>
        <w:t>փաստաթղթեր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կամ</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հիմնավորումներ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չեն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կարող</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պահանջվել</w:t>
      </w:r>
      <w:r w:rsidR="00EB487B" w:rsidRPr="005E1F72">
        <w:rPr>
          <w:rFonts w:ascii="GHEA Grapalat" w:hAnsi="GHEA Grapalat" w:cs="Sylfaen"/>
          <w:sz w:val="20"/>
          <w:lang w:val="es-ES"/>
        </w:rPr>
        <w:t>:</w:t>
      </w:r>
      <w:r w:rsidRPr="005E1F72">
        <w:rPr>
          <w:rFonts w:ascii="GHEA Grapalat" w:hAnsi="GHEA Grapalat" w:cs="Tahoma"/>
          <w:sz w:val="20"/>
          <w:lang w:val="hy-AM"/>
        </w:rPr>
        <w:t xml:space="preserve"> </w:t>
      </w:r>
      <w:r w:rsidR="007A4BB9" w:rsidRPr="005E1F72">
        <w:rPr>
          <w:rFonts w:ascii="GHEA Grapalat" w:hAnsi="GHEA Grapalat" w:cs="Tahoma"/>
          <w:sz w:val="20"/>
        </w:rPr>
        <w:t>Մասնակցի</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հայտարարության</w:t>
      </w:r>
      <w:r w:rsidR="007A4BB9" w:rsidRPr="005E1F72">
        <w:rPr>
          <w:rFonts w:ascii="GHEA Grapalat" w:hAnsi="GHEA Grapalat" w:cs="Tahoma"/>
          <w:sz w:val="20"/>
          <w:lang w:val="es-ES"/>
        </w:rPr>
        <w:t xml:space="preserve"> </w:t>
      </w:r>
      <w:r w:rsidR="007A4BB9" w:rsidRPr="005E1F72">
        <w:rPr>
          <w:rFonts w:ascii="GHEA Grapalat" w:hAnsi="GHEA Grapalat" w:cs="Tahoma"/>
          <w:sz w:val="20"/>
        </w:rPr>
        <w:t>իսկությունը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գնահատող</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w:t>
      </w:r>
      <w:r w:rsidR="007A4BB9" w:rsidRPr="005E1F72">
        <w:rPr>
          <w:rFonts w:ascii="GHEA Grapalat" w:hAnsi="GHEA Grapalat" w:cs="Tahoma"/>
          <w:sz w:val="20"/>
          <w:lang w:val="es-ES"/>
        </w:rPr>
        <w:t xml:space="preserve"> </w:t>
      </w:r>
      <w:r w:rsidR="007A4BB9" w:rsidRPr="005E1F72">
        <w:rPr>
          <w:rFonts w:ascii="GHEA Grapalat" w:hAnsi="GHEA Grapalat" w:cs="Tahoma"/>
          <w:sz w:val="20"/>
        </w:rPr>
        <w:t>է</w:t>
      </w:r>
      <w:r w:rsidR="007A4BB9" w:rsidRPr="005E1F72">
        <w:rPr>
          <w:rFonts w:ascii="GHEA Grapalat" w:hAnsi="GHEA Grapalat" w:cs="Tahoma"/>
          <w:sz w:val="20"/>
          <w:lang w:val="es-ES"/>
        </w:rPr>
        <w:t xml:space="preserve"> </w:t>
      </w:r>
      <w:r w:rsidR="007A4BB9" w:rsidRPr="005E1F72">
        <w:rPr>
          <w:rFonts w:ascii="GHEA Grapalat" w:hAnsi="GHEA Grapalat" w:cs="Tahoma"/>
          <w:sz w:val="20"/>
        </w:rPr>
        <w:t>սույն</w:t>
      </w:r>
      <w:r w:rsidR="007A4BB9" w:rsidRPr="005E1F72">
        <w:rPr>
          <w:rFonts w:ascii="GHEA Grapalat" w:hAnsi="GHEA Grapalat" w:cs="Tahoma"/>
          <w:sz w:val="20"/>
          <w:lang w:val="es-ES"/>
        </w:rPr>
        <w:t xml:space="preserve"> </w:t>
      </w:r>
      <w:r w:rsidR="007A4BB9" w:rsidRPr="005E1F72">
        <w:rPr>
          <w:rFonts w:ascii="GHEA Grapalat" w:hAnsi="GHEA Grapalat" w:cs="Tahoma"/>
          <w:sz w:val="20"/>
        </w:rPr>
        <w:t>հրավերով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սահմանված</w:t>
      </w:r>
      <w:r w:rsidR="007A4BB9" w:rsidRPr="005E1F72">
        <w:rPr>
          <w:rFonts w:ascii="GHEA Grapalat" w:hAnsi="GHEA Grapalat" w:cs="Tahoma"/>
          <w:sz w:val="20"/>
          <w:lang w:val="es-ES"/>
        </w:rPr>
        <w:t xml:space="preserve"> </w:t>
      </w:r>
      <w:r w:rsidR="007A4BB9" w:rsidRPr="005E1F72">
        <w:rPr>
          <w:rFonts w:ascii="GHEA Grapalat" w:hAnsi="GHEA Grapalat" w:cs="Tahoma"/>
          <w:sz w:val="20"/>
        </w:rPr>
        <w:t>պայմաններով</w:t>
      </w:r>
      <w:r w:rsidR="007A4BB9" w:rsidRPr="005E1F72">
        <w:rPr>
          <w:rFonts w:ascii="GHEA Grapalat" w:hAnsi="GHEA Grapalat" w:cs="Tahoma"/>
          <w:sz w:val="20"/>
          <w:lang w:val="es-ES"/>
        </w:rPr>
        <w:t>:</w:t>
      </w:r>
    </w:p>
    <w:p w:rsidR="00BA3554" w:rsidRPr="005E1F72" w:rsidRDefault="00BA3554" w:rsidP="004E7F34">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00EB487B" w:rsidRPr="005E1F72">
        <w:rPr>
          <w:rFonts w:ascii="GHEA Grapalat" w:hAnsi="GHEA Grapalat" w:cs="Tahoma"/>
          <w:sz w:val="20"/>
          <w:szCs w:val="20"/>
          <w:lang w:val="es-ES"/>
        </w:rPr>
        <w:t xml:space="preserve"> </w:t>
      </w: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t>բաժնեմաս</w:t>
      </w:r>
      <w:r w:rsidRPr="005E1F72">
        <w:rPr>
          <w:rFonts w:ascii="GHEA Grapalat" w:hAnsi="GHEA Grapalat"/>
          <w:sz w:val="20"/>
          <w:szCs w:val="20"/>
          <w:lang w:val="es-ES"/>
        </w:rPr>
        <w:t xml:space="preserve"> </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00EB487B" w:rsidRPr="005E1F72">
        <w:rPr>
          <w:rFonts w:ascii="GHEA Grapalat" w:hAnsi="GHEA Grapalat"/>
          <w:sz w:val="20"/>
          <w:szCs w:val="20"/>
        </w:rPr>
        <w:t>սույն</w:t>
      </w:r>
      <w:r w:rsidR="00EB487B" w:rsidRPr="005E1F72">
        <w:rPr>
          <w:rFonts w:ascii="GHEA Grapalat" w:hAnsi="GHEA Grapalat"/>
          <w:sz w:val="20"/>
          <w:szCs w:val="20"/>
          <w:lang w:val="es-ES"/>
        </w:rPr>
        <w:t xml:space="preserve"> </w:t>
      </w:r>
      <w:r w:rsidR="0028726A" w:rsidRPr="005E1F72">
        <w:rPr>
          <w:rFonts w:ascii="GHEA Grapalat" w:hAnsi="GHEA Grapalat"/>
          <w:sz w:val="20"/>
          <w:szCs w:val="20"/>
        </w:rPr>
        <w:t>ընթացակարգին</w:t>
      </w:r>
      <w:r w:rsidR="008628EC">
        <w:rPr>
          <w:rFonts w:ascii="GHEA Grapalat" w:hAnsi="GHEA Grapalat"/>
          <w:sz w:val="20"/>
          <w:szCs w:val="20"/>
          <w:lang w:val="hy-AM"/>
        </w:rPr>
        <w:t xml:space="preserve"> </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w:t>
      </w:r>
      <w:r w:rsidR="008628EC" w:rsidRPr="00E2073B">
        <w:rPr>
          <w:rFonts w:ascii="GHEA Grapalat" w:hAnsi="GHEA Grapalat" w:cs="Sylfaen"/>
          <w:sz w:val="20"/>
          <w:szCs w:val="20"/>
          <w:lang w:val="es-ES"/>
        </w:rPr>
        <w:t xml:space="preserve"> </w:t>
      </w:r>
      <w:r w:rsidR="008628EC" w:rsidRPr="00972668">
        <w:rPr>
          <w:rFonts w:ascii="GHEA Grapalat" w:hAnsi="GHEA Grapalat" w:cs="Sylfaen"/>
          <w:sz w:val="20"/>
          <w:szCs w:val="20"/>
        </w:rPr>
        <w:t>չափաբաժնին</w:t>
      </w:r>
      <w:r w:rsidR="008628EC" w:rsidRPr="00E2073B">
        <w:rPr>
          <w:rFonts w:ascii="GHEA Grapalat" w:hAnsi="GHEA Grapalat" w:cs="Sylfaen"/>
          <w:sz w:val="20"/>
          <w:szCs w:val="20"/>
          <w:lang w:val="es-ES"/>
        </w:rPr>
        <w:t>),</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p>
    <w:p w:rsidR="00D5674E" w:rsidRPr="005E1F72" w:rsidRDefault="009F18D0" w:rsidP="004E7F34">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00EB487B" w:rsidRPr="005E1F72">
        <w:rPr>
          <w:rFonts w:ascii="GHEA Grapalat" w:hAnsi="GHEA Grapalat"/>
          <w:sz w:val="20"/>
          <w:szCs w:val="20"/>
        </w:rPr>
        <w:t>կետի</w:t>
      </w:r>
      <w:r w:rsidR="00EB487B" w:rsidRPr="005E1F72">
        <w:rPr>
          <w:rFonts w:ascii="GHEA Grapalat" w:hAnsi="GHEA Grapalat"/>
          <w:sz w:val="20"/>
          <w:szCs w:val="20"/>
          <w:lang w:val="es-ES"/>
        </w:rPr>
        <w:t xml:space="preserve"> </w:t>
      </w:r>
      <w:r w:rsidR="00D5674E" w:rsidRPr="005E1F72">
        <w:rPr>
          <w:rFonts w:ascii="GHEA Grapalat" w:hAnsi="GHEA Grapalat"/>
          <w:sz w:val="20"/>
          <w:szCs w:val="20"/>
          <w:lang w:val="hy-AM"/>
        </w:rPr>
        <w:t>իմաստով`</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4E7F34">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4E7F34">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4E7F34">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4E7F3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4E7F34">
      <w:pPr>
        <w:pStyle w:val="NormalWeb"/>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00773485" w:rsidRPr="006B5A7D">
        <w:rPr>
          <w:rFonts w:ascii="GHEA Grapalat" w:hAnsi="GHEA Grapalat"/>
          <w:color w:val="000000"/>
          <w:sz w:val="20"/>
          <w:szCs w:val="20"/>
          <w:lang w:val="hy-AM"/>
        </w:rPr>
        <w:t xml:space="preserve"> </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5350AA">
        <w:rPr>
          <w:rFonts w:ascii="GHEA Grapalat" w:hAnsi="GHEA Grapalat"/>
          <w:color w:val="000000"/>
          <w:sz w:val="20"/>
          <w:szCs w:val="20"/>
        </w:rPr>
        <w:t>30</w:t>
      </w:r>
      <w:r w:rsidR="00F964A6" w:rsidRPr="006B5A7D">
        <w:rPr>
          <w:rFonts w:ascii="GHEA Grapalat" w:hAnsi="GHEA Grapalat"/>
          <w:color w:val="000000"/>
          <w:sz w:val="20"/>
          <w:szCs w:val="20"/>
          <w:lang w:val="hy-AM"/>
        </w:rPr>
        <w:t xml:space="preserve"> տոկոսի</w:t>
      </w:r>
      <w:r w:rsidR="00D26AA2">
        <w:rPr>
          <w:rStyle w:val="FootnoteReference"/>
          <w:rFonts w:ascii="GHEA Grapalat" w:hAnsi="GHEA Grapalat" w:cs="Arial"/>
          <w:sz w:val="20"/>
          <w:lang w:val="hy-AM"/>
        </w:rPr>
        <w:footnoteReference w:id="2"/>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6"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980EB3" w:rsidRPr="00E26927">
        <w:rPr>
          <w:rFonts w:ascii="GHEA Grapalat" w:hAnsi="GHEA Grapalat"/>
          <w:color w:val="000000"/>
          <w:sz w:val="20"/>
          <w:szCs w:val="20"/>
          <w:lang w:val="hy-AM"/>
        </w:rPr>
        <w:t xml:space="preserve"> </w:t>
      </w:r>
      <w:r w:rsidR="00F964A6" w:rsidRPr="006B5A7D">
        <w:rPr>
          <w:rFonts w:ascii="GHEA Grapalat" w:hAnsi="GHEA Grapalat"/>
          <w:color w:val="000000"/>
          <w:sz w:val="20"/>
          <w:szCs w:val="20"/>
          <w:lang w:val="hy-AM"/>
        </w:rPr>
        <w:t>վարկանիշի չափով:</w:t>
      </w:r>
    </w:p>
    <w:p w:rsidR="000A6B75" w:rsidRPr="005E1F72" w:rsidRDefault="000A6B75" w:rsidP="004E7F34">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00AE5E4B" w:rsidRPr="000B4CF4">
        <w:rPr>
          <w:rFonts w:ascii="GHEA Grapalat" w:hAnsi="GHEA Grapalat" w:cs="Sylfaen"/>
          <w:sz w:val="20"/>
          <w:szCs w:val="24"/>
          <w:lang w:val="hy-AM" w:eastAsia="en-US"/>
        </w:rPr>
        <w:t xml:space="preserve"> </w:t>
      </w:r>
      <w:r w:rsidRPr="000B4CF4">
        <w:rPr>
          <w:rFonts w:ascii="GHEA Grapalat" w:hAnsi="GHEA Grapalat" w:cs="Sylfaen"/>
          <w:sz w:val="20"/>
          <w:szCs w:val="24"/>
          <w:lang w:val="hy-AM" w:eastAsia="en-US"/>
        </w:rPr>
        <w:t>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Գործակալության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կողմ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չի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հանդիսանալ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003A7A32" w:rsidRPr="00287968">
        <w:rPr>
          <w:rFonts w:ascii="GHEA Grapalat" w:hAnsi="GHEA Grapalat" w:cs="Sylfaen"/>
          <w:sz w:val="20"/>
          <w:lang w:val="af-ZA"/>
        </w:rPr>
        <w:t>(</w:t>
      </w:r>
      <w:r w:rsidR="003A7A32" w:rsidRPr="00330A00">
        <w:rPr>
          <w:rFonts w:ascii="GHEA Grapalat" w:hAnsi="GHEA Grapalat" w:cs="Sylfaen"/>
          <w:sz w:val="20"/>
        </w:rPr>
        <w:t>միևնույն</w:t>
      </w:r>
      <w:r w:rsidR="003A7A32" w:rsidRPr="00287968">
        <w:rPr>
          <w:rFonts w:ascii="GHEA Grapalat" w:hAnsi="GHEA Grapalat" w:cs="Sylfaen"/>
          <w:sz w:val="20"/>
          <w:lang w:val="af-ZA"/>
        </w:rPr>
        <w:t xml:space="preserve"> </w:t>
      </w:r>
      <w:r w:rsidR="003A7A32" w:rsidRPr="00330A00">
        <w:rPr>
          <w:rFonts w:ascii="GHEA Grapalat" w:hAnsi="GHEA Grapalat" w:cs="Sylfaen"/>
          <w:sz w:val="20"/>
        </w:rPr>
        <w:t>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հայտ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մասնակիցը</w:t>
      </w:r>
      <w:r w:rsidRPr="005E1F72">
        <w:rPr>
          <w:rFonts w:ascii="GHEA Grapalat" w:hAnsi="GHEA Grapalat" w:cs="Sylfaen"/>
          <w:sz w:val="20"/>
          <w:szCs w:val="24"/>
          <w:lang w:val="af-ZA" w:eastAsia="en-US"/>
        </w:rPr>
        <w:t xml:space="preserve">: </w:t>
      </w:r>
    </w:p>
    <w:p w:rsidR="000A6B75" w:rsidRPr="005E1F72" w:rsidRDefault="000A6B75" w:rsidP="004E7F34">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rsidR="000A6B75" w:rsidRPr="005E1F72" w:rsidRDefault="003862E0" w:rsidP="004E7F34">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կողմերից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որևէ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մեկը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կարող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ընթացակարգին</w:t>
      </w:r>
      <w:r w:rsidR="000A6B75" w:rsidRPr="005E1F72">
        <w:rPr>
          <w:rFonts w:ascii="GHEA Grapalat" w:hAnsi="GHEA Grapalat" w:cs="Sylfaen"/>
          <w:szCs w:val="24"/>
        </w:rPr>
        <w:t xml:space="preserve"> </w:t>
      </w:r>
      <w:r w:rsidR="003A7A32" w:rsidRPr="00406C77">
        <w:rPr>
          <w:rFonts w:ascii="GHEA Grapalat" w:hAnsi="GHEA Grapalat" w:cs="Sylfaen"/>
        </w:rPr>
        <w:t>(</w:t>
      </w:r>
      <w:r w:rsidR="003A7A32" w:rsidRPr="00330A00">
        <w:rPr>
          <w:rFonts w:ascii="GHEA Grapalat" w:hAnsi="GHEA Grapalat" w:cs="Sylfaen"/>
          <w:lang w:val="en-US"/>
        </w:rPr>
        <w:t>միևնույն</w:t>
      </w:r>
      <w:r w:rsidR="003A7A32" w:rsidRPr="00406C77">
        <w:rPr>
          <w:rFonts w:ascii="GHEA Grapalat" w:hAnsi="GHEA Grapalat" w:cs="Sylfaen"/>
        </w:rPr>
        <w:t xml:space="preserve"> </w:t>
      </w:r>
      <w:r w:rsidR="003A7A32" w:rsidRPr="00330A00">
        <w:rPr>
          <w:rFonts w:ascii="GHEA Grapalat" w:hAnsi="GHEA Grapalat" w:cs="Sylfaen"/>
          <w:lang w:val="en-US"/>
        </w:rPr>
        <w:t>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պարբերության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պահանջի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չպահպանման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բացման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նիստում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մերժվում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ինչպես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ներկայացված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հայտերը</w:t>
      </w:r>
      <w:r w:rsidR="000A6B75" w:rsidRPr="005E1F72">
        <w:rPr>
          <w:rFonts w:ascii="GHEA Grapalat" w:hAnsi="GHEA Grapalat" w:cs="Sylfaen"/>
          <w:szCs w:val="24"/>
        </w:rPr>
        <w:t>.</w:t>
      </w:r>
    </w:p>
    <w:p w:rsidR="00581DC3" w:rsidRDefault="008225FF" w:rsidP="004E7F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կրում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համապարտ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պատասխանատվություն</w:t>
      </w:r>
      <w:r w:rsidR="000A6B75" w:rsidRPr="005E1F72">
        <w:rPr>
          <w:rFonts w:ascii="GHEA Grapalat" w:hAnsi="GHEA Grapalat" w:cs="Sylfaen"/>
          <w:szCs w:val="24"/>
        </w:rPr>
        <w:t>:</w:t>
      </w:r>
      <w:r w:rsidR="000A6B75" w:rsidRPr="005E1F72">
        <w:rPr>
          <w:rFonts w:ascii="GHEA Grapalat" w:hAnsi="GHEA Grapalat" w:cs="Sylfaen"/>
          <w:szCs w:val="24"/>
          <w:lang w:val="hy-AM"/>
        </w:rPr>
        <w:t xml:space="preserve"> </w:t>
      </w:r>
      <w:r w:rsidR="000A6B75" w:rsidRPr="005E1F72">
        <w:rPr>
          <w:rFonts w:ascii="GHEA Grapalat" w:hAnsi="GHEA Grapalat" w:cs="Sylfaen"/>
          <w:szCs w:val="24"/>
        </w:rPr>
        <w:t>Ընդ որում,</w:t>
      </w:r>
      <w:r w:rsidR="000A6B75" w:rsidRPr="005E1F72">
        <w:rPr>
          <w:rFonts w:ascii="GHEA Grapalat" w:hAnsi="GHEA Grapalat" w:cs="Sylfaen"/>
          <w:szCs w:val="24"/>
          <w:lang w:val="hy-AM"/>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դուրս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գալու</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հետ</w:t>
      </w:r>
      <w:r w:rsidR="000A6B75" w:rsidRPr="005E1F72">
        <w:rPr>
          <w:rFonts w:ascii="GHEA Grapalat" w:hAnsi="GHEA Grapalat" w:cs="Sylfaen"/>
          <w:szCs w:val="24"/>
        </w:rPr>
        <w:t xml:space="preserve"> </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կնքած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պայմանագիրը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միակողմանիորեն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լուծվում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անդամների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նկատմամբ</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կիրառվում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նախատեսված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միջոցները</w:t>
      </w:r>
      <w:r w:rsidR="000A6B75" w:rsidRPr="005E1F72">
        <w:rPr>
          <w:rFonts w:ascii="GHEA Grapalat" w:hAnsi="GHEA Grapalat" w:cs="Sylfaen"/>
          <w:szCs w:val="24"/>
          <w:lang w:val="hy-AM"/>
        </w:rPr>
        <w:t>:</w:t>
      </w:r>
    </w:p>
    <w:p w:rsidR="000F628A" w:rsidRDefault="000F628A" w:rsidP="004E7F34">
      <w:pPr>
        <w:pStyle w:val="BodyTextIndent2"/>
        <w:spacing w:line="240" w:lineRule="auto"/>
        <w:ind w:firstLine="567"/>
        <w:rPr>
          <w:rFonts w:ascii="GHEA Grapalat" w:hAnsi="GHEA Grapalat" w:cs="Sylfaen"/>
          <w:szCs w:val="24"/>
          <w:lang w:val="hy-AM"/>
        </w:rPr>
      </w:pPr>
    </w:p>
    <w:p w:rsidR="000F628A" w:rsidRPr="005E1F72" w:rsidRDefault="000F628A" w:rsidP="004E7F34">
      <w:pPr>
        <w:pStyle w:val="BodyTextIndent2"/>
        <w:spacing w:line="240" w:lineRule="auto"/>
        <w:ind w:firstLine="567"/>
        <w:rPr>
          <w:rFonts w:ascii="GHEA Grapalat" w:hAnsi="GHEA Grapalat"/>
          <w:b/>
        </w:rPr>
      </w:pPr>
    </w:p>
    <w:p w:rsidR="00096865" w:rsidRPr="005E1F72" w:rsidRDefault="002B32D6" w:rsidP="004E7F34">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r w:rsidRPr="005E1F72">
        <w:rPr>
          <w:rFonts w:ascii="GHEA Grapalat" w:hAnsi="GHEA Grapalat" w:cs="Arial"/>
          <w:b/>
          <w:sz w:val="20"/>
          <w:lang w:val="af-ZA"/>
        </w:rPr>
        <w:t xml:space="preserve"> </w:t>
      </w:r>
    </w:p>
    <w:p w:rsidR="00096865" w:rsidRPr="005E1F72" w:rsidRDefault="00096865" w:rsidP="004E7F34">
      <w:pPr>
        <w:jc w:val="center"/>
        <w:rPr>
          <w:rFonts w:ascii="GHEA Grapalat" w:hAnsi="GHEA Grapalat"/>
          <w:b/>
          <w:sz w:val="20"/>
          <w:lang w:val="af-ZA"/>
        </w:rPr>
      </w:pPr>
    </w:p>
    <w:p w:rsidR="00096865" w:rsidRPr="005E1F72" w:rsidRDefault="00096865" w:rsidP="004E7F34">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00AE4008" w:rsidRPr="005E1F72">
        <w:rPr>
          <w:rFonts w:ascii="GHEA Grapalat" w:hAnsi="GHEA Grapalat" w:cs="Sylfaen"/>
          <w:sz w:val="20"/>
        </w:rPr>
        <w:t>պ</w:t>
      </w:r>
      <w:r w:rsidRPr="005E1F72">
        <w:rPr>
          <w:rFonts w:ascii="GHEA Grapalat" w:hAnsi="GHEA Grapalat" w:cs="Sylfaen"/>
          <w:sz w:val="20"/>
        </w:rPr>
        <w:t>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004D5671" w:rsidRPr="005E1F72">
        <w:rPr>
          <w:rFonts w:ascii="GHEA Grapalat" w:hAnsi="GHEA Grapalat" w:cs="Tahoma"/>
          <w:sz w:val="20"/>
        </w:rPr>
        <w:t>։</w:t>
      </w:r>
    </w:p>
    <w:p w:rsidR="00096865" w:rsidRPr="005E1F72" w:rsidRDefault="00096865" w:rsidP="004E7F34">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lastRenderedPageBreak/>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002B5F87"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00965B76" w:rsidRPr="005E1F72">
        <w:rPr>
          <w:rFonts w:ascii="GHEA Grapalat" w:hAnsi="GHEA Grapalat" w:cs="Arial"/>
          <w:sz w:val="20"/>
        </w:rPr>
        <w:t>համակարգի</w:t>
      </w:r>
      <w:r w:rsidR="00965B76" w:rsidRPr="005E1F72">
        <w:rPr>
          <w:rFonts w:ascii="GHEA Grapalat" w:hAnsi="GHEA Grapalat" w:cs="Arial"/>
          <w:sz w:val="20"/>
          <w:lang w:val="af-ZA"/>
        </w:rPr>
        <w:t xml:space="preserve"> </w:t>
      </w:r>
      <w:r w:rsidR="00965B76" w:rsidRPr="005E1F72">
        <w:rPr>
          <w:rFonts w:ascii="GHEA Grapalat" w:hAnsi="GHEA Grapalat" w:cs="Arial"/>
          <w:sz w:val="20"/>
        </w:rPr>
        <w:t>միջոցով</w:t>
      </w:r>
      <w:r w:rsidR="00965B76" w:rsidRPr="005E1F72">
        <w:rPr>
          <w:rFonts w:ascii="GHEA Grapalat" w:hAnsi="GHEA Grapalat" w:cs="Arial"/>
          <w:sz w:val="20"/>
          <w:lang w:val="af-ZA"/>
        </w:rPr>
        <w:t xml:space="preserve"> </w:t>
      </w:r>
      <w:r w:rsidR="000946A3" w:rsidRPr="005E1F72">
        <w:rPr>
          <w:rFonts w:ascii="GHEA Grapalat" w:hAnsi="GHEA Grapalat" w:cs="Sylfaen"/>
          <w:sz w:val="20"/>
        </w:rPr>
        <w:t>հանձնաժողովից</w:t>
      </w:r>
      <w:r w:rsidR="000946A3"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004D5671" w:rsidRPr="005E1F72">
        <w:rPr>
          <w:rFonts w:ascii="GHEA Grapalat" w:hAnsi="GHEA Grapalat" w:cs="Tahoma"/>
          <w:sz w:val="20"/>
        </w:rPr>
        <w:t>։</w:t>
      </w:r>
      <w:r w:rsidRPr="005E1F72">
        <w:rPr>
          <w:rFonts w:ascii="GHEA Grapalat" w:hAnsi="GHEA Grapalat"/>
          <w:sz w:val="20"/>
          <w:lang w:val="af-ZA"/>
        </w:rPr>
        <w:t xml:space="preserve"> </w:t>
      </w:r>
      <w:r w:rsidR="000946A3" w:rsidRPr="005E1F72">
        <w:rPr>
          <w:rFonts w:ascii="GHEA Grapalat" w:hAnsi="GHEA Grapalat"/>
          <w:sz w:val="20"/>
        </w:rPr>
        <w:t>Հանձնաժողովը</w:t>
      </w:r>
      <w:r w:rsidR="000946A3" w:rsidRPr="005E1F72">
        <w:rPr>
          <w:rFonts w:ascii="GHEA Grapalat" w:hAnsi="GHEA Grapalat"/>
          <w:sz w:val="20"/>
          <w:lang w:val="af-ZA"/>
        </w:rPr>
        <w:t xml:space="preserve"> </w:t>
      </w:r>
      <w:r w:rsidR="000946A3" w:rsidRPr="005E1F72">
        <w:rPr>
          <w:rFonts w:ascii="GHEA Grapalat" w:hAnsi="GHEA Grapalat" w:cs="Sylfaen"/>
          <w:sz w:val="20"/>
        </w:rPr>
        <w:t>հարցումը</w:t>
      </w:r>
      <w:r w:rsidR="000946A3"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000946A3" w:rsidRPr="005E1F72">
        <w:rPr>
          <w:rFonts w:ascii="GHEA Grapalat" w:hAnsi="GHEA Grapalat" w:cs="Arial"/>
          <w:sz w:val="20"/>
        </w:rPr>
        <w:t>մ</w:t>
      </w:r>
      <w:r w:rsidR="000946A3" w:rsidRPr="005E1F72">
        <w:rPr>
          <w:rFonts w:ascii="GHEA Grapalat" w:hAnsi="GHEA Grapalat" w:cs="Sylfaen"/>
          <w:sz w:val="20"/>
        </w:rPr>
        <w:t>ասնակցին</w:t>
      </w:r>
      <w:r w:rsidR="000946A3"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00A93710" w:rsidRPr="005E1F72">
        <w:rPr>
          <w:rFonts w:ascii="GHEA Grapalat" w:hAnsi="GHEA Grapalat" w:cs="Sylfaen"/>
          <w:sz w:val="20"/>
          <w:lang w:val="af-ZA"/>
        </w:rPr>
        <w:t xml:space="preserve"> </w:t>
      </w:r>
      <w:r w:rsidR="00926875" w:rsidRPr="005E1F72">
        <w:rPr>
          <w:rFonts w:ascii="GHEA Grapalat" w:hAnsi="GHEA Grapalat" w:cs="Sylfaen"/>
          <w:sz w:val="20"/>
        </w:rPr>
        <w:t>համակարգի</w:t>
      </w:r>
      <w:r w:rsidR="00926875" w:rsidRPr="005E1F72">
        <w:rPr>
          <w:rFonts w:ascii="GHEA Grapalat" w:hAnsi="GHEA Grapalat" w:cs="Sylfaen"/>
          <w:sz w:val="20"/>
          <w:lang w:val="af-ZA"/>
        </w:rPr>
        <w:t xml:space="preserve"> </w:t>
      </w:r>
      <w:r w:rsidR="00926875" w:rsidRPr="005E1F72">
        <w:rPr>
          <w:rFonts w:ascii="GHEA Grapalat" w:hAnsi="GHEA Grapalat" w:cs="Sylfaen"/>
          <w:sz w:val="20"/>
        </w:rPr>
        <w:t>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w:t>
      </w:r>
      <w:r w:rsidR="00A93710" w:rsidRPr="005E1F72">
        <w:rPr>
          <w:rFonts w:ascii="GHEA Grapalat" w:hAnsi="GHEA Grapalat" w:cs="Sylfaen"/>
          <w:sz w:val="20"/>
        </w:rPr>
        <w:t>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r w:rsidR="00781688" w:rsidRPr="005E1F72">
        <w:rPr>
          <w:rFonts w:ascii="GHEA Grapalat" w:hAnsi="GHEA Grapalat" w:cs="Tahoma"/>
          <w:sz w:val="20"/>
          <w:lang w:val="af-ZA"/>
        </w:rPr>
        <w:t xml:space="preserve"> </w:t>
      </w:r>
      <w:r w:rsidRPr="005E1F72">
        <w:rPr>
          <w:rFonts w:ascii="GHEA Grapalat" w:hAnsi="GHEA Grapalat"/>
          <w:sz w:val="20"/>
          <w:lang w:val="af-ZA"/>
        </w:rPr>
        <w:t xml:space="preserve"> </w:t>
      </w:r>
    </w:p>
    <w:p w:rsidR="00096865" w:rsidRPr="005E1F72" w:rsidRDefault="00096865" w:rsidP="004E7F34">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00781688" w:rsidRPr="005E1F72">
        <w:rPr>
          <w:rFonts w:ascii="GHEA Grapalat" w:hAnsi="GHEA Grapalat" w:cs="Arial"/>
          <w:sz w:val="20"/>
        </w:rPr>
        <w:t>պարզաբանումը</w:t>
      </w:r>
      <w:r w:rsidR="00781688" w:rsidRPr="005E1F72">
        <w:rPr>
          <w:rFonts w:ascii="GHEA Grapalat" w:hAnsi="GHEA Grapalat" w:cs="Arial"/>
          <w:sz w:val="20"/>
          <w:lang w:val="af-ZA"/>
        </w:rPr>
        <w:t xml:space="preserve"> </w:t>
      </w:r>
      <w:r w:rsidR="00781688" w:rsidRPr="005E1F72">
        <w:rPr>
          <w:rFonts w:ascii="GHEA Grapalat" w:hAnsi="GHEA Grapalat" w:cs="Arial"/>
          <w:sz w:val="20"/>
        </w:rPr>
        <w:t>տրամադրելու</w:t>
      </w:r>
      <w:r w:rsidR="00781688" w:rsidRPr="005E1F72">
        <w:rPr>
          <w:rFonts w:ascii="GHEA Grapalat" w:hAnsi="GHEA Grapalat" w:cs="Arial"/>
          <w:sz w:val="20"/>
          <w:lang w:val="af-ZA"/>
        </w:rPr>
        <w:t xml:space="preserve"> </w:t>
      </w:r>
      <w:r w:rsidR="00781688" w:rsidRPr="005E1F72">
        <w:rPr>
          <w:rFonts w:ascii="GHEA Grapalat" w:hAnsi="GHEA Grapalat" w:cs="Arial"/>
          <w:sz w:val="20"/>
        </w:rPr>
        <w:t>օրը</w:t>
      </w:r>
      <w:r w:rsidR="00781688"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00781688" w:rsidRPr="005E1F72">
        <w:rPr>
          <w:rFonts w:ascii="GHEA Grapalat" w:hAnsi="GHEA Grapalat" w:cs="Arial"/>
          <w:sz w:val="20"/>
        </w:rPr>
        <w:t>համակարգում</w:t>
      </w:r>
      <w:r w:rsidR="00781688" w:rsidRPr="005E1F72">
        <w:rPr>
          <w:rFonts w:ascii="GHEA Grapalat" w:hAnsi="GHEA Grapalat" w:cs="Arial"/>
          <w:sz w:val="20"/>
          <w:lang w:val="af-ZA"/>
        </w:rPr>
        <w:t xml:space="preserve"> </w:t>
      </w:r>
      <w:r w:rsidR="00781688" w:rsidRPr="005E1F72">
        <w:rPr>
          <w:rFonts w:ascii="GHEA Grapalat" w:hAnsi="GHEA Grapalat" w:cs="Arial"/>
          <w:sz w:val="20"/>
        </w:rPr>
        <w:t>և</w:t>
      </w:r>
      <w:r w:rsidR="00781688" w:rsidRPr="005E1F72">
        <w:rPr>
          <w:rFonts w:ascii="GHEA Grapalat" w:hAnsi="GHEA Grapalat" w:cs="Arial"/>
          <w:sz w:val="20"/>
          <w:lang w:val="af-ZA"/>
        </w:rPr>
        <w:t xml:space="preserve"> </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lang w:val="af-ZA"/>
        </w:rPr>
        <w:t xml:space="preserve"> </w:t>
      </w:r>
      <w:r w:rsidR="00757A3F" w:rsidRPr="005E1F72">
        <w:rPr>
          <w:rFonts w:ascii="GHEA Grapalat" w:hAnsi="GHEA Grapalat" w:cs="Sylfaen"/>
          <w:sz w:val="20"/>
        </w:rPr>
        <w:t>գործող</w:t>
      </w:r>
      <w:r w:rsidR="00757A3F" w:rsidRPr="005E1F72">
        <w:rPr>
          <w:rFonts w:ascii="GHEA Grapalat" w:hAnsi="GHEA Grapalat" w:cs="Sylfaen"/>
          <w:sz w:val="20"/>
          <w:lang w:val="af-ZA"/>
        </w:rPr>
        <w:t xml:space="preserve"> </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հայտարարություններ</w:t>
      </w:r>
      <w:r w:rsidR="001C76F7" w:rsidRPr="005E1F72">
        <w:rPr>
          <w:rFonts w:ascii="GHEA Grapalat" w:hAnsi="GHEA Grapalat"/>
          <w:lang w:val="af-ZA"/>
        </w:rPr>
        <w:t>»</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բաժնի</w:t>
      </w:r>
      <w:r w:rsidR="00051B7F"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Հրավերների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պարզաբանումների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վերաբերյալ</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հայտարարություններ</w:t>
      </w:r>
      <w:r w:rsidR="001C76F7" w:rsidRPr="005E1F72">
        <w:rPr>
          <w:rFonts w:ascii="GHEA Grapalat" w:hAnsi="GHEA Grapalat"/>
          <w:lang w:val="af-ZA"/>
        </w:rPr>
        <w:t>»</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009A73D5"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004D5671" w:rsidRPr="005E1F72">
        <w:rPr>
          <w:rFonts w:ascii="GHEA Grapalat" w:hAnsi="GHEA Grapalat" w:cs="Tahoma"/>
          <w:sz w:val="20"/>
        </w:rPr>
        <w:t>։</w:t>
      </w:r>
      <w:r w:rsidR="00A93710" w:rsidRPr="005E1F72">
        <w:rPr>
          <w:rFonts w:ascii="GHEA Grapalat" w:hAnsi="GHEA Grapalat" w:cs="Tahoma"/>
          <w:sz w:val="20"/>
          <w:lang w:val="af-ZA"/>
        </w:rPr>
        <w:t xml:space="preserve"> </w:t>
      </w:r>
    </w:p>
    <w:p w:rsidR="00096865" w:rsidRPr="005E1F72" w:rsidRDefault="00096865" w:rsidP="004E7F34">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009A73D5" w:rsidRPr="005E1F72">
        <w:rPr>
          <w:rFonts w:ascii="GHEA Grapalat" w:hAnsi="GHEA Grapalat" w:cs="Arial Unicode"/>
          <w:sz w:val="20"/>
        </w:rPr>
        <w:t>սույն</w:t>
      </w:r>
      <w:r w:rsidR="009A73D5"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կամ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եթե</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հարցումը</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վերաբերում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է</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վերջինիս</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կողմից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առաջարկվելիք</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ապրանքների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հրավերով</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նախատեսված</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համարժեքության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Pr="005E1F72">
        <w:rPr>
          <w:rFonts w:ascii="GHEA Grapalat" w:hAnsi="GHEA Grapalat" w:cs="Arial Unicode"/>
          <w:sz w:val="20"/>
          <w:lang w:val="af-ZA"/>
        </w:rPr>
        <w:t xml:space="preserve"> </w:t>
      </w:r>
      <w:r w:rsidR="00A4729F" w:rsidRPr="005E1F72">
        <w:rPr>
          <w:rFonts w:ascii="GHEA Grapalat" w:hAnsi="GHEA Grapalat"/>
          <w:sz w:val="20"/>
          <w:szCs w:val="20"/>
        </w:rPr>
        <w:t>Ընդ</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գրավոր</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ծանուցվում</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է</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պարզաբանում</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չտրամադրելու</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հիմքերի</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ստանալու</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օրվան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հաջորդող</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երկու</w:t>
      </w:r>
      <w:r w:rsidR="00A4729F" w:rsidRPr="005E1F72">
        <w:rPr>
          <w:rFonts w:ascii="GHEA Grapalat" w:hAnsi="GHEA Grapalat" w:cs="Sylfaen"/>
          <w:sz w:val="20"/>
          <w:szCs w:val="20"/>
          <w:lang w:val="af-ZA"/>
        </w:rPr>
        <w:t xml:space="preserve"> </w:t>
      </w:r>
      <w:r w:rsidR="00A4729F" w:rsidRPr="005E1F72">
        <w:rPr>
          <w:rFonts w:ascii="GHEA Grapalat" w:hAnsi="GHEA Grapalat" w:cs="Sylfaen"/>
          <w:sz w:val="20"/>
          <w:szCs w:val="20"/>
        </w:rPr>
        <w:t>օրացուցային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օրվա</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ընթացքում</w:t>
      </w:r>
      <w:r w:rsidR="00A4729F" w:rsidRPr="005E1F72">
        <w:rPr>
          <w:rFonts w:ascii="GHEA Grapalat" w:hAnsi="GHEA Grapalat"/>
          <w:sz w:val="20"/>
          <w:szCs w:val="20"/>
          <w:lang w:val="af-ZA"/>
        </w:rPr>
        <w:t>:</w:t>
      </w:r>
    </w:p>
    <w:p w:rsidR="000058C9" w:rsidRDefault="00096865" w:rsidP="004E7F34">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004D5671"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00781688" w:rsidRPr="005E1F72">
        <w:rPr>
          <w:rFonts w:ascii="GHEA Grapalat" w:hAnsi="GHEA Grapalat" w:cs="Arial Unicode"/>
          <w:sz w:val="20"/>
        </w:rPr>
        <w:t>համակարգում</w:t>
      </w:r>
      <w:r w:rsidR="00781688" w:rsidRPr="002A4619">
        <w:rPr>
          <w:rFonts w:ascii="GHEA Grapalat" w:hAnsi="GHEA Grapalat" w:cs="Arial Unicode"/>
          <w:sz w:val="20"/>
          <w:lang w:val="af-ZA"/>
        </w:rPr>
        <w:t xml:space="preserve"> </w:t>
      </w:r>
      <w:r w:rsidR="00781688" w:rsidRPr="005E1F72">
        <w:rPr>
          <w:rFonts w:ascii="GHEA Grapalat" w:hAnsi="GHEA Grapalat" w:cs="Arial Unicode"/>
          <w:sz w:val="20"/>
        </w:rPr>
        <w:t>և</w:t>
      </w:r>
      <w:r w:rsidR="00781688"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r w:rsidRPr="002A4619">
        <w:rPr>
          <w:rFonts w:ascii="GHEA Grapalat" w:hAnsi="GHEA Grapalat" w:cs="Arial Unicode"/>
          <w:sz w:val="20"/>
          <w:lang w:val="af-ZA"/>
        </w:rPr>
        <w:t xml:space="preserve"> </w:t>
      </w:r>
    </w:p>
    <w:p w:rsidR="000058C9" w:rsidRPr="000B4CF4" w:rsidRDefault="005754F7" w:rsidP="004E7F3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000677B2" w:rsidRPr="000B4CF4">
        <w:rPr>
          <w:rFonts w:ascii="GHEA Grapalat" w:hAnsi="GHEA Grapalat" w:cs="Sylfaen"/>
          <w:sz w:val="20"/>
          <w:lang w:val="af-ZA"/>
        </w:rPr>
        <w:t xml:space="preserve"> </w:t>
      </w:r>
    </w:p>
    <w:p w:rsidR="000058C9" w:rsidRPr="000677B2" w:rsidRDefault="000058C9" w:rsidP="004E7F34">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096865" w:rsidRPr="00406C77" w:rsidRDefault="00955A1E" w:rsidP="004E7F34">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rsidR="00096865" w:rsidRPr="00406C77" w:rsidRDefault="00096865" w:rsidP="004E7F34">
      <w:pPr>
        <w:jc w:val="center"/>
        <w:rPr>
          <w:rFonts w:ascii="GHEA Grapalat" w:hAnsi="GHEA Grapalat"/>
          <w:b/>
          <w:sz w:val="20"/>
          <w:lang w:val="hy-AM"/>
        </w:rPr>
      </w:pPr>
      <w:r w:rsidRPr="00406C77">
        <w:rPr>
          <w:rFonts w:ascii="GHEA Grapalat" w:hAnsi="GHEA Grapalat"/>
          <w:b/>
          <w:sz w:val="20"/>
          <w:lang w:val="hy-AM"/>
        </w:rPr>
        <w:t xml:space="preserve">  </w:t>
      </w:r>
    </w:p>
    <w:p w:rsidR="00096865" w:rsidRPr="00406C77" w:rsidRDefault="00096865" w:rsidP="004E7F34">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Pr="00406C77">
        <w:rPr>
          <w:rFonts w:ascii="GHEA Grapalat" w:hAnsi="GHEA Grapalat"/>
          <w:sz w:val="20"/>
          <w:lang w:val="hy-AM"/>
        </w:rPr>
        <w:t xml:space="preserve"> </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4E7F34">
      <w:pPr>
        <w:pStyle w:val="BodyTextIndent2"/>
        <w:spacing w:line="240" w:lineRule="auto"/>
        <w:ind w:firstLine="567"/>
        <w:rPr>
          <w:rFonts w:ascii="GHEA Grapalat" w:hAnsi="GHEA Grapalat" w:cs="Sylfaen"/>
          <w:szCs w:val="24"/>
          <w:lang w:val="hy-AM"/>
        </w:rPr>
      </w:pPr>
      <w:r w:rsidRPr="005E1F72">
        <w:rPr>
          <w:rFonts w:ascii="GHEA Grapalat" w:hAnsi="GHEA Grapalat" w:cs="Sylfaen"/>
        </w:rPr>
        <w:t>Մասնակիցը</w:t>
      </w:r>
      <w:r w:rsidRPr="00406C77">
        <w:rPr>
          <w:rFonts w:ascii="GHEA Grapalat" w:hAnsi="GHEA Grapalat"/>
          <w:lang w:val="hy-AM"/>
        </w:rPr>
        <w:t xml:space="preserve"> </w:t>
      </w:r>
      <w:r w:rsidRPr="005E1F72">
        <w:rPr>
          <w:rFonts w:ascii="GHEA Grapalat" w:hAnsi="GHEA Grapalat" w:cs="Sylfaen"/>
        </w:rPr>
        <w:t>կարող</w:t>
      </w:r>
      <w:r w:rsidRPr="00406C77">
        <w:rPr>
          <w:rFonts w:ascii="GHEA Grapalat" w:hAnsi="GHEA Grapalat"/>
          <w:lang w:val="hy-AM"/>
        </w:rPr>
        <w:t xml:space="preserve"> </w:t>
      </w:r>
      <w:r w:rsidR="000946A3" w:rsidRPr="005E1F72">
        <w:rPr>
          <w:rFonts w:ascii="GHEA Grapalat" w:hAnsi="GHEA Grapalat" w:cs="Sylfaen"/>
        </w:rPr>
        <w:t>է</w:t>
      </w:r>
      <w:r w:rsidR="000946A3" w:rsidRPr="00406C77">
        <w:rPr>
          <w:rFonts w:ascii="GHEA Grapalat" w:hAnsi="GHEA Grapalat"/>
          <w:lang w:val="hy-AM"/>
        </w:rPr>
        <w:t xml:space="preserve"> </w:t>
      </w:r>
      <w:r w:rsidRPr="005E1F72">
        <w:rPr>
          <w:rFonts w:ascii="GHEA Grapalat" w:hAnsi="GHEA Grapalat" w:cs="Sylfaen"/>
        </w:rPr>
        <w:t>հայտ</w:t>
      </w:r>
      <w:r w:rsidRPr="00406C77">
        <w:rPr>
          <w:rFonts w:ascii="GHEA Grapalat" w:hAnsi="GHEA Grapalat"/>
          <w:lang w:val="hy-AM"/>
        </w:rPr>
        <w:t xml:space="preserve"> </w:t>
      </w:r>
      <w:r w:rsidRPr="005E1F72">
        <w:rPr>
          <w:rFonts w:ascii="GHEA Grapalat" w:hAnsi="GHEA Grapalat" w:cs="Sylfaen"/>
        </w:rPr>
        <w:t>ներկայացնել</w:t>
      </w:r>
      <w:r w:rsidRPr="00406C77">
        <w:rPr>
          <w:rFonts w:ascii="GHEA Grapalat" w:hAnsi="GHEA Grapalat"/>
          <w:lang w:val="hy-AM"/>
        </w:rPr>
        <w:t xml:space="preserve"> </w:t>
      </w:r>
      <w:r w:rsidRPr="005E1F72">
        <w:rPr>
          <w:rFonts w:ascii="GHEA Grapalat" w:hAnsi="GHEA Grapalat" w:cs="Sylfaen"/>
        </w:rPr>
        <w:t>ինչպես</w:t>
      </w:r>
      <w:r w:rsidRPr="00406C77">
        <w:rPr>
          <w:rFonts w:ascii="GHEA Grapalat" w:hAnsi="GHEA Grapalat"/>
          <w:lang w:val="hy-AM"/>
        </w:rPr>
        <w:t xml:space="preserve"> </w:t>
      </w:r>
      <w:r w:rsidRPr="005E1F72">
        <w:rPr>
          <w:rFonts w:ascii="GHEA Grapalat" w:hAnsi="GHEA Grapalat" w:cs="Sylfaen"/>
        </w:rPr>
        <w:t>յուրաքանչյուր</w:t>
      </w:r>
      <w:r w:rsidRPr="00406C77">
        <w:rPr>
          <w:rFonts w:ascii="GHEA Grapalat" w:hAnsi="GHEA Grapalat"/>
          <w:lang w:val="hy-AM"/>
        </w:rPr>
        <w:t xml:space="preserve"> </w:t>
      </w:r>
      <w:r w:rsidRPr="005E1F72">
        <w:rPr>
          <w:rFonts w:ascii="GHEA Grapalat" w:hAnsi="GHEA Grapalat" w:cs="Sylfaen"/>
        </w:rPr>
        <w:t>չափաբաժնի</w:t>
      </w:r>
      <w:r w:rsidRPr="00406C77">
        <w:rPr>
          <w:rFonts w:ascii="GHEA Grapalat" w:hAnsi="GHEA Grapalat"/>
          <w:lang w:val="hy-AM"/>
        </w:rPr>
        <w:t xml:space="preserve">, </w:t>
      </w:r>
      <w:r w:rsidRPr="005E1F72">
        <w:rPr>
          <w:rFonts w:ascii="GHEA Grapalat" w:hAnsi="GHEA Grapalat" w:cs="Sylfaen"/>
        </w:rPr>
        <w:t>այնպես</w:t>
      </w:r>
      <w:r w:rsidRPr="00406C77">
        <w:rPr>
          <w:rFonts w:ascii="GHEA Grapalat" w:hAnsi="GHEA Grapalat"/>
          <w:lang w:val="hy-AM"/>
        </w:rPr>
        <w:t xml:space="preserve"> </w:t>
      </w:r>
      <w:r w:rsidRPr="005E1F72">
        <w:rPr>
          <w:rFonts w:ascii="GHEA Grapalat" w:hAnsi="GHEA Grapalat" w:cs="Sylfaen"/>
        </w:rPr>
        <w:t>էլ</w:t>
      </w:r>
      <w:r w:rsidRPr="00406C77">
        <w:rPr>
          <w:rFonts w:ascii="GHEA Grapalat" w:hAnsi="GHEA Grapalat"/>
          <w:lang w:val="hy-AM"/>
        </w:rPr>
        <w:t xml:space="preserve"> </w:t>
      </w:r>
      <w:r w:rsidRPr="005E1F72">
        <w:rPr>
          <w:rFonts w:ascii="GHEA Grapalat" w:hAnsi="GHEA Grapalat" w:cs="Sylfaen"/>
        </w:rPr>
        <w:t>մի</w:t>
      </w:r>
      <w:r w:rsidRPr="00406C77">
        <w:rPr>
          <w:rFonts w:ascii="GHEA Grapalat" w:hAnsi="GHEA Grapalat"/>
          <w:lang w:val="hy-AM"/>
        </w:rPr>
        <w:t xml:space="preserve"> </w:t>
      </w:r>
      <w:r w:rsidRPr="005E1F72">
        <w:rPr>
          <w:rFonts w:ascii="GHEA Grapalat" w:hAnsi="GHEA Grapalat" w:cs="Sylfaen"/>
        </w:rPr>
        <w:t>քանի</w:t>
      </w:r>
      <w:r w:rsidRPr="00406C77">
        <w:rPr>
          <w:rFonts w:ascii="GHEA Grapalat" w:hAnsi="GHEA Grapalat"/>
          <w:lang w:val="hy-AM"/>
        </w:rPr>
        <w:t xml:space="preserve"> </w:t>
      </w:r>
      <w:r w:rsidRPr="005E1F72">
        <w:rPr>
          <w:rFonts w:ascii="GHEA Grapalat" w:hAnsi="GHEA Grapalat" w:cs="Sylfaen"/>
        </w:rPr>
        <w:t>կամ</w:t>
      </w:r>
      <w:r w:rsidRPr="00406C77">
        <w:rPr>
          <w:rFonts w:ascii="GHEA Grapalat" w:hAnsi="GHEA Grapalat"/>
          <w:lang w:val="hy-AM"/>
        </w:rPr>
        <w:t xml:space="preserve"> </w:t>
      </w:r>
      <w:r w:rsidRPr="005E1F72">
        <w:rPr>
          <w:rFonts w:ascii="GHEA Grapalat" w:hAnsi="GHEA Grapalat" w:cs="Sylfaen"/>
        </w:rPr>
        <w:t>բոլոր</w:t>
      </w:r>
      <w:r w:rsidRPr="000B4CF4">
        <w:rPr>
          <w:rFonts w:ascii="GHEA Grapalat" w:hAnsi="GHEA Grapalat"/>
          <w:lang w:val="hy-AM"/>
        </w:rPr>
        <w:t xml:space="preserve"> </w:t>
      </w:r>
      <w:r w:rsidRPr="005E1F72">
        <w:rPr>
          <w:rFonts w:ascii="GHEA Grapalat" w:hAnsi="GHEA Grapalat" w:cs="Sylfaen"/>
        </w:rPr>
        <w:t>չափաբաժինների</w:t>
      </w:r>
      <w:r w:rsidRPr="00406C77">
        <w:rPr>
          <w:rFonts w:ascii="GHEA Grapalat" w:hAnsi="GHEA Grapalat"/>
          <w:lang w:val="hy-AM"/>
        </w:rPr>
        <w:t xml:space="preserve"> </w:t>
      </w:r>
      <w:r w:rsidRPr="005E1F72">
        <w:rPr>
          <w:rFonts w:ascii="GHEA Grapalat" w:hAnsi="GHEA Grapalat" w:cs="Sylfaen"/>
        </w:rPr>
        <w:t>համար</w:t>
      </w:r>
      <w:r w:rsidR="00BE7276">
        <w:rPr>
          <w:rFonts w:ascii="GHEA Grapalat" w:hAnsi="GHEA Grapalat" w:cs="Sylfaen"/>
          <w:vertAlign w:val="superscript"/>
        </w:rPr>
        <w:t>7</w:t>
      </w:r>
      <w:r w:rsidR="00AE224E" w:rsidRPr="00CC3A77">
        <w:rPr>
          <w:rStyle w:val="FootnoteReference"/>
          <w:rFonts w:ascii="GHEA Grapalat" w:hAnsi="GHEA Grapalat" w:cs="Sylfaen"/>
          <w:color w:val="FFFFFF"/>
        </w:rPr>
        <w:footnoteReference w:id="3"/>
      </w:r>
      <w:r w:rsidR="004D5671" w:rsidRPr="00406C77">
        <w:rPr>
          <w:rFonts w:ascii="GHEA Grapalat" w:hAnsi="GHEA Grapalat" w:cs="Sylfaen"/>
          <w:szCs w:val="24"/>
          <w:lang w:val="hy-AM"/>
        </w:rPr>
        <w:t>։</w:t>
      </w:r>
      <w:r w:rsidRPr="00406C77">
        <w:rPr>
          <w:rFonts w:ascii="GHEA Grapalat" w:hAnsi="GHEA Grapalat" w:cs="Sylfaen"/>
          <w:szCs w:val="24"/>
          <w:lang w:val="hy-AM"/>
        </w:rPr>
        <w:t xml:space="preserve">  </w:t>
      </w:r>
    </w:p>
    <w:p w:rsidR="00096865" w:rsidRPr="00406C77" w:rsidRDefault="000946A3" w:rsidP="004E7F3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4E7F3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Pr="00406C77">
        <w:rPr>
          <w:rFonts w:ascii="GHEA Grapalat" w:hAnsi="GHEA Grapalat" w:cs="Sylfaen"/>
          <w:szCs w:val="24"/>
          <w:lang w:val="hy-AM"/>
        </w:rPr>
        <w:t>բ</w:t>
      </w:r>
      <w:r w:rsidR="00096865" w:rsidRPr="00406C77">
        <w:rPr>
          <w:rFonts w:ascii="GHEA Grapalat" w:hAnsi="GHEA Grapalat" w:cs="Sylfaen"/>
          <w:szCs w:val="24"/>
          <w:lang w:val="hy-AM"/>
        </w:rPr>
        <w:t xml:space="preserve">աց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4E7F3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5350AA">
        <w:rPr>
          <w:rFonts w:ascii="GHEA Grapalat" w:hAnsi="GHEA Grapalat" w:cs="Sylfaen"/>
          <w:szCs w:val="24"/>
          <w:lang w:val="en-US"/>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5350AA">
        <w:rPr>
          <w:rFonts w:ascii="GHEA Grapalat" w:hAnsi="GHEA Grapalat" w:cs="Sylfaen"/>
          <w:sz w:val="24"/>
          <w:szCs w:val="24"/>
          <w:lang w:val="en-US"/>
        </w:rPr>
        <w:t>11:00</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Pr="00406C77">
        <w:rPr>
          <w:rFonts w:ascii="GHEA Grapalat" w:hAnsi="GHEA Grapalat" w:cs="Sylfaen"/>
          <w:szCs w:val="24"/>
          <w:lang w:val="hy-AM"/>
        </w:rPr>
        <w:t xml:space="preserve">  </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4E7F3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4E7F34">
      <w:pPr>
        <w:pStyle w:val="BodyTextIndent2"/>
        <w:spacing w:line="240" w:lineRule="auto"/>
        <w:ind w:firstLine="567"/>
        <w:rPr>
          <w:rFonts w:ascii="GHEA Grapalat" w:hAnsi="GHEA Grapalat" w:cs="Sylfaen"/>
          <w:szCs w:val="24"/>
          <w:lang w:val="hy-AM"/>
        </w:rPr>
      </w:pPr>
      <w:bookmarkStart w:id="6"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6818C6">
        <w:rPr>
          <w:rFonts w:ascii="GHEA Grapalat" w:hAnsi="GHEA Grapalat" w:cs="Sylfaen"/>
          <w:lang w:val="hy-AM"/>
        </w:rPr>
        <w:t xml:space="preserve"> </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4E7F34">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000356CC" w:rsidRPr="002A4619">
        <w:rPr>
          <w:rFonts w:ascii="GHEA Grapalat" w:hAnsi="GHEA Grapalat" w:cs="Sylfaen"/>
          <w:szCs w:val="24"/>
          <w:lang w:val="hy-AM"/>
        </w:rPr>
        <w:t xml:space="preserve"> </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4E7F34">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sidRPr="00BD57B2">
        <w:rPr>
          <w:rFonts w:ascii="GHEA Grapalat" w:hAnsi="GHEA Grapalat" w:cs="Sylfaen"/>
          <w:sz w:val="20"/>
          <w:lang w:val="hy-AM"/>
        </w:rPr>
        <w:t xml:space="preserve"> </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8D7FC9">
        <w:rPr>
          <w:rFonts w:ascii="GHEA Grapalat" w:hAnsi="GHEA Grapalat" w:cs="Sylfaen"/>
          <w:sz w:val="20"/>
          <w:lang w:val="hy-AM"/>
        </w:rPr>
        <w:t xml:space="preserve"> </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r w:rsidR="00C63E1C" w:rsidRPr="00EF4BBA">
        <w:rPr>
          <w:rFonts w:ascii="GHEA Grapalat" w:hAnsi="GHEA Grapalat" w:cs="Sylfaen"/>
          <w:sz w:val="20"/>
          <w:lang w:val="hy-AM"/>
        </w:rPr>
        <w:t xml:space="preserve"> </w:t>
      </w:r>
    </w:p>
    <w:p w:rsidR="003850A0" w:rsidRPr="002A4619" w:rsidRDefault="003850A0" w:rsidP="004E7F34">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F07D4" w:rsidRDefault="003850A0" w:rsidP="004E7F34">
      <w:pPr>
        <w:pStyle w:val="BodyTextIndent2"/>
        <w:spacing w:line="240" w:lineRule="auto"/>
        <w:ind w:firstLine="567"/>
        <w:rPr>
          <w:rFonts w:ascii="GHEA Grapalat" w:hAnsi="GHEA Grapalat" w:cs="Sylfaen"/>
          <w:szCs w:val="24"/>
          <w:lang w:val="hy-AM"/>
        </w:rPr>
      </w:pPr>
      <w:bookmarkStart w:id="7" w:name="_Hlk9261892"/>
      <w:bookmarkEnd w:id="6"/>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4E7F34">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3430F4" w:rsidRPr="007F07D4">
        <w:rPr>
          <w:rFonts w:ascii="GHEA Grapalat" w:hAnsi="GHEA Grapalat" w:cs="Sylfaen"/>
          <w:sz w:val="20"/>
          <w:szCs w:val="24"/>
          <w:lang w:val="hy-AM" w:eastAsia="en-US"/>
        </w:rPr>
        <w:t xml:space="preserve"> </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003430F4" w:rsidRPr="007F07D4">
        <w:rPr>
          <w:rFonts w:ascii="GHEA Grapalat" w:hAnsi="GHEA Grapalat" w:cs="Sylfaen"/>
          <w:sz w:val="20"/>
          <w:szCs w:val="24"/>
          <w:lang w:val="hy-AM" w:eastAsia="en-US"/>
        </w:rPr>
        <w:t xml:space="preserve"> </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5350AA" w:rsidRDefault="005A51C8" w:rsidP="004E7F34">
      <w:pPr>
        <w:ind w:firstLine="578"/>
        <w:jc w:val="both"/>
        <w:rPr>
          <w:rFonts w:ascii="GHEA Grapalat" w:hAnsi="GHEA Grapalat" w:cs="Sylfaen"/>
          <w:color w:val="FF0000"/>
          <w:sz w:val="20"/>
          <w:lang w:val="hy-AM"/>
        </w:rPr>
      </w:pPr>
      <w:r w:rsidRPr="005350AA">
        <w:rPr>
          <w:rFonts w:ascii="GHEA Grapalat" w:hAnsi="GHEA Grapalat" w:cs="Sylfaen"/>
          <w:color w:val="FF0000"/>
          <w:sz w:val="20"/>
          <w:lang w:val="hy-AM"/>
        </w:rPr>
        <w:t xml:space="preserve">2) </w:t>
      </w:r>
      <w:r w:rsidR="00737D93" w:rsidRPr="005350AA">
        <w:rPr>
          <w:rFonts w:ascii="GHEA Grapalat" w:hAnsi="GHEA Grapalat" w:cs="Sylfaen"/>
          <w:color w:val="FF0000"/>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sidRPr="005350AA">
        <w:rPr>
          <w:rFonts w:ascii="GHEA Grapalat" w:hAnsi="GHEA Grapalat" w:cs="Sylfaen"/>
          <w:color w:val="FF0000"/>
          <w:sz w:val="20"/>
          <w:lang w:val="hy-AM"/>
        </w:rPr>
        <w:t xml:space="preserve">: Ընդ որում </w:t>
      </w:r>
      <w:r w:rsidR="009E058D" w:rsidRPr="005350AA">
        <w:rPr>
          <w:rFonts w:ascii="GHEA Grapalat" w:hAnsi="GHEA Grapalat" w:cs="Sylfaen"/>
          <w:color w:val="FF0000"/>
          <w:sz w:val="20"/>
          <w:lang w:val="hy-AM"/>
        </w:rPr>
        <w:t xml:space="preserve">մասնակիցը կարող է ներկայացնել </w:t>
      </w:r>
      <w:r w:rsidR="00E75737" w:rsidRPr="005350AA">
        <w:rPr>
          <w:rFonts w:ascii="GHEA Grapalat" w:hAnsi="GHEA Grapalat" w:cs="Sylfaen"/>
          <w:color w:val="FF0000"/>
          <w:sz w:val="20"/>
          <w:lang w:val="hy-AM"/>
        </w:rPr>
        <w:t>մեկից ավելի</w:t>
      </w:r>
      <w:r w:rsidR="009E058D" w:rsidRPr="005350AA">
        <w:rPr>
          <w:rFonts w:ascii="GHEA Grapalat" w:hAnsi="GHEA Grapalat" w:cs="Sylfaen"/>
          <w:color w:val="FF0000"/>
          <w:sz w:val="20"/>
          <w:lang w:val="hy-AM"/>
        </w:rPr>
        <w:t xml:space="preserve"> արտադրողների կողմից արտադրված, ինչպես նաև տարբեր ապրանքային նշան, ֆիրմային անվանում և մակնիշ ունեցող ապրանքներ</w:t>
      </w:r>
      <w:r w:rsidR="0047087C" w:rsidRPr="005350AA">
        <w:rPr>
          <w:rFonts w:ascii="GHEA Grapalat" w:hAnsi="GHEA Grapalat" w:cs="Sylfaen"/>
          <w:color w:val="FF0000"/>
          <w:sz w:val="20"/>
          <w:lang w:val="hy-AM"/>
        </w:rPr>
        <w:t>:</w:t>
      </w:r>
      <w:r w:rsidR="002115A9" w:rsidRPr="005350AA">
        <w:rPr>
          <w:rFonts w:ascii="GHEA Grapalat" w:hAnsi="GHEA Grapalat" w:cs="Sylfaen"/>
          <w:color w:val="FF0000"/>
          <w:sz w:val="20"/>
          <w:vertAlign w:val="superscript"/>
          <w:lang w:val="hy-AM"/>
        </w:rPr>
        <w:t>8</w:t>
      </w:r>
      <w:r w:rsidR="003850A0" w:rsidRPr="005350AA">
        <w:rPr>
          <w:rStyle w:val="FootnoteReference"/>
          <w:rFonts w:ascii="GHEA Grapalat" w:hAnsi="GHEA Grapalat" w:cs="Sylfaen"/>
          <w:color w:val="FF0000"/>
          <w:sz w:val="20"/>
          <w:lang w:val="hy-AM"/>
        </w:rPr>
        <w:footnoteReference w:id="4"/>
      </w:r>
    </w:p>
    <w:bookmarkEnd w:id="7"/>
    <w:p w:rsidR="00B67CCD" w:rsidRPr="005E1F72" w:rsidRDefault="00246F46" w:rsidP="004E7F34">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B67CCD" w:rsidRPr="005E1F72">
        <w:rPr>
          <w:rFonts w:ascii="GHEA Grapalat" w:hAnsi="GHEA Grapalat" w:cs="Sylfaen"/>
          <w:sz w:val="20"/>
          <w:szCs w:val="24"/>
          <w:lang w:val="hy-AM" w:eastAsia="en-US"/>
        </w:rPr>
        <w:t xml:space="preserve"> </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6C3115" w:rsidRPr="00CC3A77" w:rsidRDefault="00AE44A9" w:rsidP="004E7F34">
      <w:pPr>
        <w:ind w:firstLine="567"/>
        <w:jc w:val="both"/>
        <w:rPr>
          <w:rFonts w:ascii="GHEA Grapalat" w:hAnsi="GHEA Grapalat" w:cs="Sylfaen"/>
          <w:color w:val="FFFFFF"/>
          <w:sz w:val="20"/>
          <w:lang w:val="hy-AM"/>
        </w:rPr>
      </w:pPr>
      <w:r w:rsidRPr="00287968">
        <w:rPr>
          <w:rFonts w:ascii="GHEA Grapalat" w:hAnsi="GHEA Grapalat"/>
          <w:sz w:val="20"/>
          <w:vertAlign w:val="superscript"/>
          <w:lang w:val="hy-AM"/>
        </w:rPr>
        <w:t>9</w:t>
      </w:r>
      <w:r w:rsidR="00340083" w:rsidRPr="00CC3A77">
        <w:rPr>
          <w:rStyle w:val="FootnoteReference"/>
          <w:rFonts w:ascii="GHEA Grapalat" w:hAnsi="GHEA Grapalat"/>
          <w:color w:val="FFFFFF"/>
          <w:sz w:val="20"/>
          <w:lang w:val="hy-AM"/>
        </w:rPr>
        <w:footnoteReference w:id="5"/>
      </w:r>
    </w:p>
    <w:p w:rsidR="000845F6" w:rsidRPr="005E1F72" w:rsidRDefault="003850A0" w:rsidP="004E7F34">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4E7F34">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4E7F34">
      <w:pPr>
        <w:pStyle w:val="norm"/>
        <w:spacing w:line="240" w:lineRule="auto"/>
        <w:rPr>
          <w:rFonts w:ascii="GHEA Grapalat" w:hAnsi="GHEA Grapalat" w:cs="Sylfaen"/>
          <w:sz w:val="20"/>
          <w:szCs w:val="24"/>
          <w:lang w:val="hy-AM" w:eastAsia="en-US"/>
        </w:rPr>
      </w:pPr>
      <w:bookmarkStart w:id="8"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E7F34">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E7F34">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FF0FC3">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4E7F34">
      <w:pPr>
        <w:pStyle w:val="FootnoteText"/>
        <w:jc w:val="both"/>
        <w:rPr>
          <w:rFonts w:ascii="GHEA Grapalat" w:hAnsi="GHEA Grapalat" w:cs="Sylfaen"/>
          <w:lang w:val="hy-AM"/>
        </w:rPr>
      </w:pPr>
      <w:r>
        <w:rPr>
          <w:rFonts w:ascii="GHEA Grapalat" w:hAnsi="GHEA Grapalat" w:cs="Sylfaen"/>
          <w:szCs w:val="24"/>
          <w:lang w:val="hy-AM" w:eastAsia="en-US"/>
        </w:rPr>
        <w:tab/>
      </w:r>
      <w:r w:rsidR="007B100D" w:rsidRPr="00BD57B2">
        <w:rPr>
          <w:rFonts w:ascii="Calibri" w:hAnsi="Calibri"/>
          <w:sz w:val="21"/>
          <w:szCs w:val="21"/>
          <w:vertAlign w:val="superscript"/>
          <w:lang w:val="hy-AM"/>
        </w:rPr>
        <w:t xml:space="preserve"> </w:t>
      </w:r>
    </w:p>
    <w:p w:rsidR="001C53E8" w:rsidRPr="00BD57B2" w:rsidRDefault="001C53E8" w:rsidP="004E7F34">
      <w:pPr>
        <w:pStyle w:val="norm"/>
        <w:spacing w:line="240" w:lineRule="auto"/>
        <w:ind w:left="810" w:firstLine="0"/>
        <w:rPr>
          <w:rFonts w:ascii="GHEA Grapalat" w:hAnsi="GHEA Grapalat" w:cs="Sylfaen"/>
          <w:sz w:val="20"/>
          <w:szCs w:val="24"/>
          <w:highlight w:val="yellow"/>
          <w:lang w:val="hy-AM" w:eastAsia="en-US"/>
        </w:rPr>
      </w:pPr>
    </w:p>
    <w:bookmarkEnd w:id="8"/>
    <w:p w:rsidR="00037DDE" w:rsidRPr="005E1F72" w:rsidRDefault="00037DDE" w:rsidP="004E7F34">
      <w:pPr>
        <w:pStyle w:val="norm"/>
        <w:spacing w:line="240" w:lineRule="auto"/>
        <w:rPr>
          <w:rFonts w:ascii="GHEA Grapalat" w:hAnsi="GHEA Grapalat" w:cs="Sylfaen"/>
          <w:sz w:val="20"/>
          <w:szCs w:val="24"/>
          <w:lang w:val="hy-AM" w:eastAsia="en-US"/>
        </w:rPr>
      </w:pPr>
    </w:p>
    <w:p w:rsidR="00A45946" w:rsidRPr="005E1F72" w:rsidRDefault="00C8055A" w:rsidP="004E7F34">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ԳՆԱՅԻՆ</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ԱՌԱՋԱՐԿԸ</w:t>
      </w:r>
      <w:r w:rsidR="00A45946" w:rsidRPr="005E1F72">
        <w:rPr>
          <w:rFonts w:ascii="GHEA Grapalat" w:hAnsi="GHEA Grapalat" w:cs="Arial"/>
          <w:b/>
          <w:sz w:val="20"/>
          <w:lang w:val="es-ES"/>
        </w:rPr>
        <w:t xml:space="preserve"> </w:t>
      </w:r>
    </w:p>
    <w:p w:rsidR="00A45946" w:rsidRPr="005E1F72" w:rsidRDefault="00A45946" w:rsidP="004E7F34">
      <w:pPr>
        <w:jc w:val="center"/>
        <w:rPr>
          <w:rFonts w:ascii="GHEA Grapalat" w:hAnsi="GHEA Grapalat" w:cs="Arial"/>
          <w:b/>
          <w:sz w:val="20"/>
          <w:lang w:val="es-ES"/>
        </w:rPr>
      </w:pPr>
    </w:p>
    <w:p w:rsidR="00A45946" w:rsidRPr="005E1F72" w:rsidRDefault="00C8055A" w:rsidP="004E7F34">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գինը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ապրանքի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բացի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ներառում</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վճարումների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գծով</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ծախսերը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և</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չի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կարող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պակաս</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լինել</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դրանց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գնի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հաշվարկը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պետք</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ներկայացվի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հայտով</w:t>
      </w:r>
      <w:r w:rsidR="00A45946" w:rsidRPr="005E1F72">
        <w:rPr>
          <w:rFonts w:ascii="GHEA Grapalat" w:hAnsi="GHEA Grapalat"/>
          <w:sz w:val="20"/>
          <w:lang w:val="es-ES"/>
        </w:rPr>
        <w:t xml:space="preserve"> </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4E7F34">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6D62C5" w:rsidRPr="00D651D1">
        <w:rPr>
          <w:rFonts w:ascii="GHEA Grapalat" w:hAnsi="GHEA Grapalat" w:cs="Sylfaen"/>
          <w:sz w:val="20"/>
          <w:szCs w:val="24"/>
          <w:lang w:val="es-ES" w:eastAsia="en-US"/>
        </w:rPr>
        <w:t xml:space="preserve"> </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szCs w:val="24"/>
          <w:lang w:val="es-ES" w:eastAsia="en-US"/>
        </w:rPr>
        <w:t xml:space="preserve"> </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գնային</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E1F72">
        <w:rPr>
          <w:rFonts w:ascii="GHEA Grapalat" w:hAnsi="GHEA Grapalat" w:cs="Sylfaen"/>
          <w:sz w:val="20"/>
          <w:szCs w:val="24"/>
          <w:lang w:val="es-ES" w:eastAsia="en-US"/>
        </w:rPr>
        <w:t xml:space="preserve"> </w:t>
      </w:r>
    </w:p>
    <w:p w:rsidR="00B95FE0" w:rsidRPr="005E1F72" w:rsidRDefault="00B95FE0" w:rsidP="004E7F3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w:t>
      </w:r>
      <w:r w:rsidR="00934B33" w:rsidRPr="005E1F72">
        <w:rPr>
          <w:rFonts w:ascii="GHEA Grapalat" w:hAnsi="GHEA Grapalat" w:cs="Sylfaen"/>
          <w:sz w:val="20"/>
          <w:szCs w:val="24"/>
          <w:lang w:val="hy-AM" w:eastAsia="en-US"/>
        </w:rPr>
        <w:t xml:space="preserve"> </w:t>
      </w:r>
      <w:r w:rsidR="00934B33" w:rsidRPr="005E1F72">
        <w:rPr>
          <w:rFonts w:ascii="GHEA Grapalat" w:hAnsi="GHEA Grapalat" w:cs="Sylfaen"/>
          <w:sz w:val="20"/>
          <w:szCs w:val="24"/>
          <w:lang w:eastAsia="en-US"/>
        </w:rPr>
        <w:t>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4E7F3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4E7F3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4E7F3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4E7F3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4E7F3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w:t>
      </w:r>
      <w:r w:rsidR="005421F0">
        <w:rPr>
          <w:rFonts w:ascii="GHEA Grapalat" w:hAnsi="GHEA Grapalat" w:cs="Sylfaen"/>
          <w:sz w:val="20"/>
          <w:lang w:val="hy-AM"/>
        </w:rPr>
        <w:t xml:space="preserve"> </w:t>
      </w:r>
      <w:r w:rsidRPr="00890CC4">
        <w:rPr>
          <w:rFonts w:ascii="GHEA Grapalat" w:hAnsi="GHEA Grapalat" w:cs="Sylfaen"/>
          <w:sz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4E7F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4E7F34">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4E7F34">
      <w:pPr>
        <w:pStyle w:val="BodyTextIndent2"/>
        <w:spacing w:line="240" w:lineRule="auto"/>
        <w:ind w:firstLine="567"/>
        <w:rPr>
          <w:rFonts w:ascii="GHEA Grapalat" w:hAnsi="GHEA Grapalat"/>
          <w:lang w:val="es-ES"/>
        </w:rPr>
      </w:pPr>
    </w:p>
    <w:p w:rsidR="00096865" w:rsidRPr="005E1F72" w:rsidRDefault="00220C7C" w:rsidP="004E7F34">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rsidR="00096865" w:rsidRPr="005E1F72" w:rsidRDefault="00955A1E" w:rsidP="004E7F34">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rsidR="00096865" w:rsidRPr="005E1F72" w:rsidRDefault="00096865" w:rsidP="004E7F34">
      <w:pPr>
        <w:pStyle w:val="BodyTextIndent"/>
        <w:spacing w:line="240" w:lineRule="auto"/>
        <w:ind w:firstLine="567"/>
        <w:rPr>
          <w:rFonts w:ascii="GHEA Grapalat" w:hAnsi="GHEA Grapalat"/>
          <w:b/>
          <w:lang w:val="af-ZA"/>
        </w:rPr>
      </w:pPr>
    </w:p>
    <w:p w:rsidR="00096865" w:rsidRPr="005E1F72" w:rsidRDefault="00220C7C" w:rsidP="004E7F34">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rsidR="00096865" w:rsidRPr="005E1F72" w:rsidRDefault="00220C7C" w:rsidP="004E7F3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F20DA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իր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4D5671" w:rsidRPr="005E1F72">
        <w:rPr>
          <w:rFonts w:ascii="GHEA Grapalat" w:hAnsi="GHEA Grapalat" w:cs="Sylfaen"/>
          <w:i w:val="0"/>
          <w:szCs w:val="24"/>
          <w:lang w:val="ru-RU"/>
        </w:rPr>
        <w:t>։</w:t>
      </w:r>
    </w:p>
    <w:p w:rsidR="00FA0E41" w:rsidRPr="005E1F72" w:rsidRDefault="00FA0E41" w:rsidP="004E7F34">
      <w:pPr>
        <w:ind w:firstLine="567"/>
        <w:jc w:val="center"/>
        <w:rPr>
          <w:rFonts w:ascii="GHEA Grapalat" w:hAnsi="GHEA Grapalat"/>
          <w:b/>
          <w:sz w:val="20"/>
          <w:lang w:val="af-ZA"/>
        </w:rPr>
      </w:pPr>
    </w:p>
    <w:p w:rsidR="00807178" w:rsidRPr="005E1F72" w:rsidRDefault="00FD2748" w:rsidP="004E7F34">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4E7F34">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rsidR="00096865" w:rsidRPr="005E1F72" w:rsidRDefault="00096865" w:rsidP="004E7F34">
      <w:pPr>
        <w:ind w:firstLine="567"/>
        <w:jc w:val="both"/>
        <w:rPr>
          <w:rFonts w:ascii="GHEA Grapalat" w:hAnsi="GHEA Grapalat"/>
          <w:b/>
          <w:sz w:val="20"/>
          <w:lang w:val="af-ZA"/>
        </w:rPr>
      </w:pPr>
    </w:p>
    <w:p w:rsidR="00096865" w:rsidRPr="005E1F72" w:rsidRDefault="00FD2748" w:rsidP="004E7F34">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w:t>
      </w:r>
      <w:r w:rsidR="002C3CAA" w:rsidRPr="005E1F72">
        <w:rPr>
          <w:rFonts w:ascii="GHEA Grapalat" w:hAnsi="GHEA Grapalat" w:cs="Sylfaen"/>
        </w:rPr>
        <w:t xml:space="preserve"> </w:t>
      </w:r>
      <w:r w:rsidR="002C3CAA" w:rsidRPr="005E1F72">
        <w:rPr>
          <w:rFonts w:ascii="GHEA Grapalat" w:hAnsi="GHEA Grapalat" w:cs="Sylfaen"/>
          <w:lang w:val="ru-RU"/>
        </w:rPr>
        <w:t>բացումը</w:t>
      </w:r>
      <w:r w:rsidR="002C3CAA" w:rsidRPr="005E1F72">
        <w:rPr>
          <w:rFonts w:ascii="GHEA Grapalat" w:hAnsi="GHEA Grapalat" w:cs="Sylfaen"/>
        </w:rPr>
        <w:t xml:space="preserve"> </w:t>
      </w:r>
      <w:r w:rsidR="002C3CAA" w:rsidRPr="005E1F72">
        <w:rPr>
          <w:rFonts w:ascii="GHEA Grapalat" w:hAnsi="GHEA Grapalat" w:cs="Sylfaen"/>
          <w:lang w:val="ru-RU"/>
        </w:rPr>
        <w:t>կկատարվի</w:t>
      </w:r>
      <w:r w:rsidR="002C3CAA" w:rsidRPr="005E1F72">
        <w:rPr>
          <w:rFonts w:ascii="GHEA Grapalat" w:hAnsi="GHEA Grapalat" w:cs="Sylfaen"/>
        </w:rPr>
        <w:t xml:space="preserve"> </w:t>
      </w:r>
      <w:r w:rsidR="004C3803" w:rsidRPr="005E1F72">
        <w:rPr>
          <w:rFonts w:ascii="GHEA Grapalat" w:hAnsi="GHEA Grapalat" w:cs="Sylfaen"/>
          <w:szCs w:val="24"/>
          <w:lang w:val="en-US"/>
        </w:rPr>
        <w:t>համակարգի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ընթացակարգի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հայտարարությունը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և</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հրավերը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համակարգում</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օրվանից</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5350AA">
        <w:rPr>
          <w:rFonts w:ascii="GHEA Grapalat" w:hAnsi="GHEA Grapalat" w:cs="Sylfaen"/>
          <w:szCs w:val="24"/>
        </w:rPr>
        <w:t>7</w:t>
      </w:r>
      <w:r w:rsidR="004C3803" w:rsidRPr="005E1F72">
        <w:rPr>
          <w:rFonts w:ascii="GHEA Grapalat" w:hAnsi="GHEA Grapalat" w:cs="Sylfaen"/>
          <w:szCs w:val="24"/>
        </w:rPr>
        <w:t>»</w:t>
      </w:r>
      <w:r w:rsidR="004C3803" w:rsidRPr="005E1F72">
        <w:rPr>
          <w:rFonts w:ascii="GHEA Grapalat" w:hAnsi="GHEA Grapalat" w:cs="Sylfaen"/>
          <w:szCs w:val="24"/>
          <w:lang w:val="ru-RU"/>
        </w:rPr>
        <w:t>րդ</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օրվա</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ժամը</w:t>
      </w:r>
      <w:r w:rsidR="004C3803" w:rsidRPr="005E1F72">
        <w:rPr>
          <w:rFonts w:ascii="GHEA Grapalat" w:hAnsi="GHEA Grapalat" w:cs="Sylfaen"/>
          <w:szCs w:val="24"/>
        </w:rPr>
        <w:t xml:space="preserve"> «</w:t>
      </w:r>
      <w:r w:rsidR="005350AA">
        <w:rPr>
          <w:rFonts w:ascii="GHEA Grapalat" w:hAnsi="GHEA Grapalat" w:cs="Sylfaen"/>
          <w:sz w:val="24"/>
          <w:szCs w:val="24"/>
          <w:lang w:val="en-US"/>
        </w:rPr>
        <w:t>11:00</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r w:rsidR="004C3803" w:rsidRPr="005E1F72">
        <w:rPr>
          <w:rFonts w:ascii="GHEA Grapalat" w:hAnsi="GHEA Grapalat" w:cs="Sylfaen"/>
          <w:szCs w:val="24"/>
        </w:rPr>
        <w:t xml:space="preserve"> </w:t>
      </w:r>
    </w:p>
    <w:p w:rsidR="00ED6836" w:rsidRPr="005E1F72" w:rsidRDefault="009B6D58" w:rsidP="004E7F34">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r w:rsidRPr="005E1F72">
        <w:rPr>
          <w:rFonts w:ascii="GHEA Grapalat" w:hAnsi="GHEA Grapalat" w:cs="Sylfaen"/>
          <w:sz w:val="20"/>
        </w:rPr>
        <w:t>հանձնաժողովի</w:t>
      </w:r>
      <w:r w:rsidRPr="005E1F72">
        <w:rPr>
          <w:rFonts w:ascii="GHEA Grapalat" w:hAnsi="GHEA Grapalat" w:cs="Sylfaen"/>
          <w:sz w:val="20"/>
          <w:lang w:val="af-ZA"/>
        </w:rPr>
        <w:t xml:space="preserve"> </w:t>
      </w:r>
      <w:r w:rsidRPr="005E1F72">
        <w:rPr>
          <w:rFonts w:ascii="GHEA Grapalat" w:hAnsi="GHEA Grapalat" w:cs="Sylfaen"/>
          <w:sz w:val="20"/>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lang w:val="hy-AM"/>
        </w:rPr>
        <w:t xml:space="preserve"> </w:t>
      </w:r>
      <w:r w:rsidR="00A222D7" w:rsidRPr="005E1F72">
        <w:rPr>
          <w:rFonts w:ascii="GHEA Grapalat" w:hAnsi="GHEA Grapalat" w:cs="Sylfaen"/>
          <w:sz w:val="20"/>
        </w:rPr>
        <w:t>սույն</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ընթացակարգի</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շրջանակում</w:t>
      </w:r>
      <w:r w:rsidR="00A222D7" w:rsidRPr="005E1F72">
        <w:rPr>
          <w:rFonts w:ascii="GHEA Grapalat" w:hAnsi="GHEA Grapalat" w:cs="Sylfaen"/>
          <w:sz w:val="20"/>
          <w:lang w:val="af-ZA"/>
        </w:rPr>
        <w:t xml:space="preserve"> </w:t>
      </w:r>
      <w:r w:rsidR="00A222D7" w:rsidRPr="005E1F72">
        <w:rPr>
          <w:rFonts w:ascii="GHEA Grapalat" w:hAnsi="GHEA Grapalat" w:cs="Sylfaen"/>
          <w:sz w:val="20"/>
        </w:rPr>
        <w:lastRenderedPageBreak/>
        <w:t>գնվելիք</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ապրանքների</w:t>
      </w:r>
      <w:r w:rsidR="00A222D7" w:rsidRPr="005E1F72">
        <w:rPr>
          <w:rFonts w:ascii="GHEA Grapalat" w:hAnsi="GHEA Grapalat" w:cs="Sylfaen"/>
          <w:sz w:val="20"/>
          <w:lang w:val="af-ZA"/>
        </w:rPr>
        <w:t xml:space="preserve">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նաև</w:t>
      </w:r>
      <w:r w:rsidR="00F20DA5" w:rsidRPr="005E1F72">
        <w:rPr>
          <w:rFonts w:ascii="GHEA Grapalat" w:hAnsi="GHEA Grapalat" w:cs="Sylfaen"/>
          <w:sz w:val="20"/>
          <w:lang w:val="af-ZA"/>
        </w:rPr>
        <w:t xml:space="preserve"> </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4E7F34">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w:t>
      </w:r>
      <w:r w:rsidR="003B60D5" w:rsidRPr="005E1F72">
        <w:rPr>
          <w:rFonts w:ascii="GHEA Grapalat" w:hAnsi="GHEA Grapalat"/>
          <w:sz w:val="20"/>
          <w:lang w:val="af-ZA"/>
        </w:rPr>
        <w:t xml:space="preserve"> </w:t>
      </w:r>
      <w:r w:rsidR="003B60D5" w:rsidRPr="005E1F72">
        <w:rPr>
          <w:rFonts w:ascii="GHEA Grapalat" w:hAnsi="GHEA Grapalat"/>
          <w:sz w:val="20"/>
          <w:lang w:val="hy-AM"/>
        </w:rPr>
        <w:t>առաջին</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անդամն</w:t>
      </w:r>
      <w:r w:rsidR="003B60D5" w:rsidRPr="005E1F72">
        <w:rPr>
          <w:rFonts w:ascii="GHEA Grapalat" w:hAnsi="GHEA Grapalat"/>
          <w:sz w:val="20"/>
          <w:lang w:val="af-ZA"/>
        </w:rPr>
        <w:t xml:space="preserve"> </w:t>
      </w:r>
      <w:r w:rsidR="003B60D5" w:rsidRPr="005E1F72">
        <w:rPr>
          <w:rFonts w:ascii="GHEA Grapalat" w:hAnsi="GHEA Grapalat"/>
          <w:sz w:val="20"/>
          <w:lang w:val="hy-AM"/>
        </w:rPr>
        <w:t>իր</w:t>
      </w:r>
      <w:r w:rsidR="003B60D5" w:rsidRPr="005E1F72">
        <w:rPr>
          <w:rFonts w:ascii="GHEA Grapalat" w:hAnsi="GHEA Grapalat"/>
          <w:sz w:val="20"/>
          <w:lang w:val="af-ZA"/>
        </w:rPr>
        <w:t xml:space="preserve"> </w:t>
      </w:r>
      <w:r w:rsidR="003B60D5" w:rsidRPr="005E1F72">
        <w:rPr>
          <w:rFonts w:ascii="GHEA Grapalat" w:hAnsi="GHEA Grapalat"/>
          <w:sz w:val="20"/>
          <w:lang w:val="hy-AM"/>
        </w:rPr>
        <w:t>կատարած</w:t>
      </w:r>
      <w:r w:rsidR="003B60D5" w:rsidRPr="005E1F72">
        <w:rPr>
          <w:rFonts w:ascii="GHEA Grapalat" w:hAnsi="GHEA Grapalat"/>
          <w:sz w:val="20"/>
          <w:lang w:val="af-ZA"/>
        </w:rPr>
        <w:t xml:space="preserve"> </w:t>
      </w:r>
      <w:r w:rsidR="003B60D5" w:rsidRPr="005E1F72">
        <w:rPr>
          <w:rFonts w:ascii="GHEA Grapalat" w:hAnsi="GHEA Grapalat"/>
          <w:sz w:val="20"/>
          <w:lang w:val="hy-AM"/>
        </w:rPr>
        <w:t>նշումներով</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անդամի</w:t>
      </w:r>
      <w:r w:rsidR="003B60D5" w:rsidRPr="005E1F72">
        <w:rPr>
          <w:rFonts w:ascii="GHEA Grapalat" w:hAnsi="GHEA Grapalat"/>
          <w:sz w:val="20"/>
          <w:lang w:val="af-ZA"/>
        </w:rPr>
        <w:t xml:space="preserve"> </w:t>
      </w:r>
      <w:r w:rsidR="003B60D5" w:rsidRPr="005E1F72">
        <w:rPr>
          <w:rFonts w:ascii="GHEA Grapalat" w:hAnsi="GHEA Grapalat"/>
          <w:sz w:val="20"/>
          <w:lang w:val="hy-AM"/>
        </w:rPr>
        <w:t>դիտարկմանն</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ներկայացնում</w:t>
      </w:r>
      <w:r w:rsidR="003B60D5" w:rsidRPr="005E1F72">
        <w:rPr>
          <w:rFonts w:ascii="GHEA Grapalat" w:hAnsi="GHEA Grapalat"/>
          <w:sz w:val="20"/>
          <w:lang w:val="af-ZA"/>
        </w:rPr>
        <w:t xml:space="preserve"> </w:t>
      </w:r>
      <w:r w:rsidR="003B60D5" w:rsidRPr="005E1F72">
        <w:rPr>
          <w:rFonts w:ascii="GHEA Grapalat" w:hAnsi="GHEA Grapalat"/>
          <w:sz w:val="20"/>
          <w:lang w:val="hy-AM"/>
        </w:rPr>
        <w:t>բացման</w:t>
      </w:r>
      <w:r w:rsidR="003B60D5" w:rsidRPr="005E1F72">
        <w:rPr>
          <w:rFonts w:ascii="GHEA Grapalat" w:hAnsi="GHEA Grapalat"/>
          <w:sz w:val="20"/>
          <w:lang w:val="af-ZA"/>
        </w:rPr>
        <w:t xml:space="preserve"> </w:t>
      </w:r>
      <w:r w:rsidR="003B60D5" w:rsidRPr="005E1F72">
        <w:rPr>
          <w:rFonts w:ascii="GHEA Grapalat" w:hAnsi="GHEA Grapalat"/>
          <w:sz w:val="20"/>
          <w:lang w:val="hy-AM"/>
        </w:rPr>
        <w:t>ենթակա</w:t>
      </w:r>
      <w:r w:rsidR="003B60D5" w:rsidRPr="005E1F72">
        <w:rPr>
          <w:rFonts w:ascii="GHEA Grapalat" w:hAnsi="GHEA Grapalat"/>
          <w:sz w:val="20"/>
          <w:lang w:val="af-ZA"/>
        </w:rPr>
        <w:t xml:space="preserve"> </w:t>
      </w:r>
      <w:r w:rsidR="003B60D5" w:rsidRPr="005E1F72">
        <w:rPr>
          <w:rFonts w:ascii="GHEA Grapalat" w:hAnsi="GHEA Grapalat"/>
          <w:sz w:val="20"/>
          <w:lang w:val="hy-AM"/>
        </w:rPr>
        <w:t>այն</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հայտերի</w:t>
      </w:r>
      <w:r w:rsidR="003B60D5" w:rsidRPr="005E1F72">
        <w:rPr>
          <w:rFonts w:ascii="GHEA Grapalat" w:hAnsi="GHEA Grapalat"/>
          <w:sz w:val="20"/>
          <w:lang w:val="af-ZA"/>
        </w:rPr>
        <w:t xml:space="preserve"> </w:t>
      </w:r>
      <w:r w:rsidR="003B60D5" w:rsidRPr="005E1F72">
        <w:rPr>
          <w:rFonts w:ascii="GHEA Grapalat" w:hAnsi="GHEA Grapalat"/>
          <w:sz w:val="20"/>
          <w:lang w:val="hy-AM"/>
        </w:rPr>
        <w:t>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3B60D5" w:rsidRPr="005E1F72">
        <w:rPr>
          <w:rFonts w:ascii="GHEA Grapalat" w:hAnsi="GHEA Grapalat"/>
          <w:sz w:val="20"/>
          <w:lang w:val="af-ZA"/>
        </w:rPr>
        <w:t xml:space="preserve"> </w:t>
      </w:r>
      <w:r w:rsidR="004C3803" w:rsidRPr="005E1F72">
        <w:rPr>
          <w:rFonts w:ascii="GHEA Grapalat" w:hAnsi="GHEA Grapalat"/>
          <w:sz w:val="20"/>
          <w:lang w:val="hy-AM"/>
        </w:rPr>
        <w:t>համակարգը</w:t>
      </w:r>
      <w:r w:rsidR="004C3803" w:rsidRPr="005E1F72">
        <w:rPr>
          <w:rFonts w:ascii="GHEA Grapalat" w:hAnsi="GHEA Grapalat"/>
          <w:sz w:val="20"/>
          <w:lang w:val="af-ZA"/>
        </w:rPr>
        <w:t xml:space="preserve"> </w:t>
      </w:r>
      <w:r w:rsidR="003B60D5" w:rsidRPr="005E1F72">
        <w:rPr>
          <w:rFonts w:ascii="GHEA Grapalat" w:hAnsi="GHEA Grapalat"/>
          <w:sz w:val="20"/>
          <w:lang w:val="hy-AM"/>
        </w:rPr>
        <w:t>դիտել</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որպես</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w:t>
      </w:r>
      <w:r w:rsidR="003B60D5" w:rsidRPr="005E1F72">
        <w:rPr>
          <w:rFonts w:ascii="GHEA Grapalat" w:hAnsi="GHEA Grapalat"/>
          <w:sz w:val="20"/>
          <w:lang w:val="af-ZA"/>
        </w:rPr>
        <w:t xml:space="preserve"> </w:t>
      </w:r>
      <w:r w:rsidR="003B60D5" w:rsidRPr="005E1F72">
        <w:rPr>
          <w:rFonts w:ascii="GHEA Grapalat" w:hAnsi="GHEA Grapalat"/>
          <w:sz w:val="20"/>
          <w:lang w:val="hy-AM"/>
        </w:rPr>
        <w:t>հետո</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անդամը</w:t>
      </w:r>
      <w:r w:rsidR="003B60D5" w:rsidRPr="005E1F72">
        <w:rPr>
          <w:rFonts w:ascii="GHEA Grapalat" w:hAnsi="GHEA Grapalat"/>
          <w:sz w:val="20"/>
          <w:lang w:val="af-ZA"/>
        </w:rPr>
        <w:t xml:space="preserve"> </w:t>
      </w:r>
      <w:r w:rsidR="003B60D5" w:rsidRPr="005E1F72">
        <w:rPr>
          <w:rFonts w:ascii="GHEA Grapalat" w:hAnsi="GHEA Grapalat"/>
          <w:sz w:val="20"/>
          <w:lang w:val="hy-AM"/>
        </w:rPr>
        <w:t>հաստատում</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իրեն</w:t>
      </w:r>
      <w:r w:rsidR="003B60D5" w:rsidRPr="005E1F72">
        <w:rPr>
          <w:rFonts w:ascii="GHEA Grapalat" w:hAnsi="GHEA Grapalat"/>
          <w:sz w:val="20"/>
          <w:lang w:val="af-ZA"/>
        </w:rPr>
        <w:t xml:space="preserve"> </w:t>
      </w:r>
      <w:r w:rsidR="003B60D5" w:rsidRPr="005E1F72">
        <w:rPr>
          <w:rFonts w:ascii="GHEA Grapalat" w:hAnsi="GHEA Grapalat" w:cs="Sylfaen"/>
          <w:sz w:val="20"/>
          <w:lang w:val="hy-AM"/>
        </w:rPr>
        <w:t>ներկայացված</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հետո</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բեռնվում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է</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մասին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օրը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հանձնաժողովի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քարտուղարը</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 </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միջոցով</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4E7F34">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152564" w:rsidRPr="005E1F72">
        <w:rPr>
          <w:rFonts w:ascii="GHEA Grapalat" w:hAnsi="GHEA Grapalat" w:cs="Sylfaen"/>
          <w:sz w:val="20"/>
          <w:lang w:val="af-ZA"/>
        </w:rPr>
        <w:t xml:space="preserve"> </w:t>
      </w:r>
      <w:r w:rsidR="00F61898" w:rsidRPr="005E1F72">
        <w:rPr>
          <w:rFonts w:ascii="GHEA Grapalat" w:hAnsi="GHEA Grapalat" w:cs="Sylfaen"/>
          <w:sz w:val="20"/>
        </w:rPr>
        <w:t>Հայտերը</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գնահատվում</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են</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սույն</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հրավերով</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սահմանված</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կարգով</w:t>
      </w:r>
      <w:r w:rsidR="00152564" w:rsidRPr="005E1F72">
        <w:rPr>
          <w:rFonts w:ascii="GHEA Grapalat" w:hAnsi="GHEA Grapalat" w:cs="Sylfaen"/>
          <w:sz w:val="20"/>
          <w:lang w:val="af-ZA"/>
        </w:rPr>
        <w:t>:</w:t>
      </w:r>
      <w:r w:rsidR="00B46279" w:rsidRPr="005E1F72">
        <w:rPr>
          <w:rFonts w:ascii="GHEA Grapalat" w:hAnsi="GHEA Grapalat" w:cs="Sylfaen"/>
          <w:sz w:val="20"/>
          <w:lang w:val="af-ZA"/>
        </w:rPr>
        <w:t xml:space="preserve"> </w:t>
      </w:r>
    </w:p>
    <w:p w:rsidR="009A796C" w:rsidRPr="005E1F72" w:rsidRDefault="00F7009A" w:rsidP="004E7F34">
      <w:pPr>
        <w:ind w:firstLine="567"/>
        <w:jc w:val="both"/>
        <w:rPr>
          <w:rFonts w:ascii="GHEA Grapalat" w:hAnsi="GHEA Grapalat" w:cs="Sylfaen"/>
          <w:sz w:val="20"/>
          <w:lang w:val="af-ZA"/>
        </w:rPr>
      </w:pPr>
      <w:r w:rsidRPr="00F213D0">
        <w:rPr>
          <w:rFonts w:ascii="GHEA Grapalat" w:hAnsi="GHEA Grapalat" w:cs="Sylfaen"/>
          <w:sz w:val="20"/>
        </w:rPr>
        <w:t>Գնման</w:t>
      </w:r>
      <w:r w:rsidRPr="000058C9">
        <w:rPr>
          <w:rFonts w:ascii="GHEA Grapalat" w:hAnsi="GHEA Grapalat" w:cs="Sylfaen"/>
          <w:sz w:val="20"/>
          <w:lang w:val="af-ZA"/>
        </w:rPr>
        <w:t xml:space="preserve"> </w:t>
      </w:r>
      <w:r w:rsidRPr="00F213D0">
        <w:rPr>
          <w:rFonts w:ascii="GHEA Grapalat" w:hAnsi="GHEA Grapalat" w:cs="Sylfaen"/>
          <w:sz w:val="20"/>
        </w:rPr>
        <w:t>ընթացակարգի</w:t>
      </w:r>
      <w:r w:rsidRPr="000058C9">
        <w:rPr>
          <w:rFonts w:ascii="GHEA Grapalat" w:hAnsi="GHEA Grapalat" w:cs="Sylfaen"/>
          <w:sz w:val="20"/>
          <w:lang w:val="af-ZA"/>
        </w:rPr>
        <w:t xml:space="preserve"> </w:t>
      </w:r>
      <w:r w:rsidRPr="00F213D0">
        <w:rPr>
          <w:rFonts w:ascii="GHEA Grapalat" w:hAnsi="GHEA Grapalat" w:cs="Sylfaen"/>
          <w:sz w:val="20"/>
        </w:rPr>
        <w:t>չափաբաժինների</w:t>
      </w:r>
      <w:r w:rsidRPr="000058C9">
        <w:rPr>
          <w:rFonts w:ascii="GHEA Grapalat" w:hAnsi="GHEA Grapalat" w:cs="Sylfaen"/>
          <w:sz w:val="20"/>
          <w:lang w:val="af-ZA"/>
        </w:rPr>
        <w:t xml:space="preserve"> </w:t>
      </w:r>
      <w:r w:rsidRPr="00F213D0">
        <w:rPr>
          <w:rFonts w:ascii="GHEA Grapalat" w:hAnsi="GHEA Grapalat" w:cs="Sylfaen"/>
          <w:sz w:val="20"/>
        </w:rPr>
        <w:t>քանակը</w:t>
      </w:r>
      <w:r w:rsidRPr="000058C9">
        <w:rPr>
          <w:rFonts w:ascii="GHEA Grapalat" w:hAnsi="GHEA Grapalat" w:cs="Sylfaen"/>
          <w:sz w:val="20"/>
          <w:lang w:val="af-ZA"/>
        </w:rPr>
        <w:t xml:space="preserve"> </w:t>
      </w:r>
      <w:r w:rsidRPr="00F213D0">
        <w:rPr>
          <w:rFonts w:ascii="GHEA Grapalat" w:hAnsi="GHEA Grapalat" w:cs="Sylfaen"/>
          <w:sz w:val="20"/>
        </w:rPr>
        <w:t>յոթանասունհինգը</w:t>
      </w:r>
      <w:r w:rsidRPr="000058C9">
        <w:rPr>
          <w:rFonts w:ascii="GHEA Grapalat" w:hAnsi="GHEA Grapalat" w:cs="Sylfaen"/>
          <w:sz w:val="20"/>
          <w:lang w:val="af-ZA"/>
        </w:rPr>
        <w:t xml:space="preserve"> </w:t>
      </w:r>
      <w:r w:rsidRPr="00F213D0">
        <w:rPr>
          <w:rFonts w:ascii="GHEA Grapalat" w:hAnsi="GHEA Grapalat" w:cs="Sylfaen"/>
          <w:sz w:val="20"/>
        </w:rPr>
        <w:t>չգերազանցելու</w:t>
      </w:r>
      <w:r w:rsidRPr="000058C9">
        <w:rPr>
          <w:rFonts w:ascii="GHEA Grapalat" w:hAnsi="GHEA Grapalat" w:cs="Sylfaen"/>
          <w:sz w:val="20"/>
          <w:lang w:val="af-ZA"/>
        </w:rPr>
        <w:t xml:space="preserve"> </w:t>
      </w:r>
      <w:r w:rsidRPr="00F213D0">
        <w:rPr>
          <w:rFonts w:ascii="GHEA Grapalat" w:hAnsi="GHEA Grapalat" w:cs="Sylfaen"/>
          <w:sz w:val="20"/>
        </w:rPr>
        <w:t>դեպքում</w:t>
      </w:r>
      <w:r w:rsidRPr="000058C9">
        <w:rPr>
          <w:rFonts w:ascii="GHEA Grapalat" w:hAnsi="GHEA Grapalat" w:cs="Sylfaen"/>
          <w:sz w:val="20"/>
          <w:lang w:val="af-ZA"/>
        </w:rPr>
        <w:t xml:space="preserve"> </w:t>
      </w:r>
      <w:r w:rsidRPr="00F213D0">
        <w:rPr>
          <w:rFonts w:ascii="GHEA Grapalat" w:hAnsi="GHEA Grapalat" w:cs="Sylfaen"/>
          <w:sz w:val="20"/>
        </w:rPr>
        <w:t>հ</w:t>
      </w:r>
      <w:r w:rsidR="009A796C" w:rsidRPr="005E1F72">
        <w:rPr>
          <w:rFonts w:ascii="GHEA Grapalat" w:hAnsi="GHEA Grapalat" w:cs="Sylfaen"/>
          <w:sz w:val="20"/>
        </w:rPr>
        <w:t>այտերի</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գնահատումն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իրականացվում</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է</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դրանց</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ներկայացման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վերջնաժամկետը</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լրանալու</w:t>
      </w:r>
      <w:r w:rsidR="009A796C" w:rsidRPr="005E1F72">
        <w:rPr>
          <w:rFonts w:ascii="GHEA Grapalat" w:hAnsi="GHEA Grapalat" w:cs="Sylfaen"/>
          <w:sz w:val="20"/>
          <w:lang w:val="af-ZA"/>
        </w:rPr>
        <w:t xml:space="preserve"> </w:t>
      </w:r>
      <w:r w:rsidR="009A796C" w:rsidRPr="005E1F72">
        <w:rPr>
          <w:rFonts w:ascii="GHEA Grapalat" w:hAnsi="GHEA Grapalat" w:cs="Sylfaen"/>
          <w:sz w:val="20"/>
        </w:rPr>
        <w:t>օրվանից</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հաշված</w:t>
      </w:r>
      <w:r w:rsidR="009A796C" w:rsidRPr="005E1F72">
        <w:rPr>
          <w:rFonts w:ascii="GHEA Grapalat" w:hAnsi="GHEA Grapalat" w:cs="Sylfaen"/>
          <w:sz w:val="20"/>
          <w:lang w:val="af-ZA"/>
        </w:rPr>
        <w:t xml:space="preserve"> </w:t>
      </w:r>
      <w:r w:rsidR="00DA10C9" w:rsidRPr="000058C9">
        <w:rPr>
          <w:rFonts w:ascii="GHEA Grapalat" w:hAnsi="GHEA Grapalat" w:cs="Sylfaen"/>
          <w:sz w:val="20"/>
          <w:lang w:val="af-ZA"/>
        </w:rPr>
        <w:t xml:space="preserve"> </w:t>
      </w:r>
      <w:r w:rsidR="009A796C" w:rsidRPr="005E1F72">
        <w:rPr>
          <w:rFonts w:ascii="GHEA Grapalat" w:hAnsi="GHEA Grapalat" w:cs="Sylfaen"/>
          <w:sz w:val="20"/>
        </w:rPr>
        <w:t>տաս</w:t>
      </w:r>
      <w:r w:rsidRPr="000058C9">
        <w:rPr>
          <w:rFonts w:ascii="GHEA Grapalat" w:hAnsi="GHEA Grapalat" w:cs="Sylfaen"/>
          <w:sz w:val="20"/>
          <w:lang w:val="af-ZA"/>
        </w:rPr>
        <w:t xml:space="preserve">, </w:t>
      </w:r>
      <w:r>
        <w:rPr>
          <w:rFonts w:ascii="GHEA Grapalat" w:hAnsi="GHEA Grapalat" w:cs="Sylfaen"/>
          <w:sz w:val="20"/>
        </w:rPr>
        <w:t>իսկ</w:t>
      </w:r>
      <w:r w:rsidRPr="000058C9">
        <w:rPr>
          <w:rFonts w:ascii="GHEA Grapalat" w:hAnsi="GHEA Grapalat" w:cs="Sylfaen"/>
          <w:sz w:val="20"/>
          <w:lang w:val="af-ZA"/>
        </w:rPr>
        <w:t xml:space="preserve"> </w:t>
      </w:r>
      <w:r>
        <w:rPr>
          <w:rFonts w:ascii="GHEA Grapalat" w:hAnsi="GHEA Grapalat" w:cs="Sylfaen"/>
          <w:sz w:val="20"/>
        </w:rPr>
        <w:t>գերազանցելու</w:t>
      </w:r>
      <w:r w:rsidRPr="000058C9">
        <w:rPr>
          <w:rFonts w:ascii="GHEA Grapalat" w:hAnsi="GHEA Grapalat" w:cs="Sylfaen"/>
          <w:sz w:val="20"/>
          <w:lang w:val="af-ZA"/>
        </w:rPr>
        <w:t xml:space="preserve"> </w:t>
      </w:r>
      <w:r>
        <w:rPr>
          <w:rFonts w:ascii="GHEA Grapalat" w:hAnsi="GHEA Grapalat" w:cs="Sylfaen"/>
          <w:sz w:val="20"/>
        </w:rPr>
        <w:t>դեպքում՝</w:t>
      </w:r>
      <w:r w:rsidR="009A796C" w:rsidRPr="005E1F72">
        <w:rPr>
          <w:rFonts w:ascii="GHEA Grapalat" w:hAnsi="GHEA Grapalat" w:cs="Sylfaen"/>
          <w:sz w:val="20"/>
          <w:lang w:val="af-ZA"/>
        </w:rPr>
        <w:t xml:space="preserve"> </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օրվա</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ընթացքում</w:t>
      </w:r>
      <w:r w:rsidR="009A796C" w:rsidRPr="005E1F72">
        <w:rPr>
          <w:rFonts w:ascii="GHEA Grapalat" w:hAnsi="GHEA Grapalat" w:cs="Sylfaen"/>
          <w:sz w:val="20"/>
          <w:lang w:val="af-ZA"/>
        </w:rPr>
        <w:t>:</w:t>
      </w:r>
      <w:r w:rsidR="001E17BA">
        <w:rPr>
          <w:rFonts w:ascii="GHEA Grapalat" w:hAnsi="GHEA Grapalat" w:cs="Sylfaen"/>
          <w:sz w:val="20"/>
          <w:lang w:val="af-ZA"/>
        </w:rPr>
        <w:t xml:space="preserve"> </w:t>
      </w:r>
    </w:p>
    <w:p w:rsidR="00ED6836" w:rsidRPr="005E1F72" w:rsidRDefault="00745561" w:rsidP="004E7F34">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00F20DA5" w:rsidRPr="005E1F72">
        <w:rPr>
          <w:rFonts w:ascii="GHEA Grapalat" w:hAnsi="GHEA Grapalat" w:cs="Sylfaen"/>
          <w:sz w:val="20"/>
          <w:lang w:val="af-ZA"/>
        </w:rPr>
        <w:t>:</w:t>
      </w:r>
      <w:r w:rsidRPr="005E1F72">
        <w:rPr>
          <w:rFonts w:ascii="GHEA Grapalat" w:hAnsi="GHEA Grapalat" w:cs="Sylfaen"/>
          <w:sz w:val="20"/>
          <w:lang w:val="af-ZA"/>
        </w:rPr>
        <w:t xml:space="preserve"> </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B46279" w:rsidRPr="005E1F72">
        <w:rPr>
          <w:rFonts w:ascii="GHEA Grapalat" w:hAnsi="GHEA Grapalat" w:cs="Sylfaen"/>
          <w:sz w:val="20"/>
          <w:lang w:val="af-ZA"/>
        </w:rPr>
        <w:t xml:space="preserve"> </w:t>
      </w:r>
      <w:r w:rsidR="00ED6836" w:rsidRPr="005E1F72">
        <w:rPr>
          <w:rFonts w:ascii="GHEA Grapalat" w:hAnsi="GHEA Grapalat" w:cs="Sylfaen"/>
          <w:sz w:val="20"/>
        </w:rPr>
        <w:t>բացակայում</w:t>
      </w:r>
      <w:r w:rsidR="00ED6836" w:rsidRPr="005E1F72">
        <w:rPr>
          <w:rFonts w:ascii="GHEA Grapalat" w:hAnsi="GHEA Grapalat" w:cs="Sylfaen"/>
          <w:sz w:val="20"/>
          <w:lang w:val="af-ZA"/>
        </w:rPr>
        <w:t xml:space="preserve"> </w:t>
      </w:r>
      <w:r w:rsidR="00763EF7">
        <w:rPr>
          <w:rFonts w:ascii="GHEA Grapalat" w:hAnsi="GHEA Grapalat" w:cs="Sylfaen"/>
          <w:sz w:val="20"/>
          <w:lang w:val="hy-AM"/>
        </w:rPr>
        <w:t>է</w:t>
      </w:r>
      <w:r w:rsidR="00763EF7" w:rsidRPr="005E1F72">
        <w:rPr>
          <w:rFonts w:ascii="GHEA Grapalat" w:hAnsi="GHEA Grapalat" w:cs="Sylfaen"/>
          <w:sz w:val="20"/>
          <w:lang w:val="af-ZA"/>
        </w:rPr>
        <w:t xml:space="preserve"> </w:t>
      </w:r>
      <w:r w:rsidR="00ED6836" w:rsidRPr="005E1F72">
        <w:rPr>
          <w:rFonts w:ascii="GHEA Grapalat" w:hAnsi="GHEA Grapalat" w:cs="Sylfaen"/>
          <w:sz w:val="20"/>
        </w:rPr>
        <w:t>գնային</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առաջարկ</w:t>
      </w:r>
      <w:r w:rsidR="00771A92">
        <w:rPr>
          <w:rFonts w:ascii="GHEA Grapalat" w:hAnsi="GHEA Grapalat" w:cs="Sylfaen"/>
          <w:sz w:val="20"/>
        </w:rPr>
        <w:t>ներ</w:t>
      </w:r>
      <w:r w:rsidR="00ED6836" w:rsidRPr="005E1F72">
        <w:rPr>
          <w:rFonts w:ascii="GHEA Grapalat" w:hAnsi="GHEA Grapalat" w:cs="Sylfaen"/>
          <w:sz w:val="20"/>
        </w:rPr>
        <w:t>ը</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կամ</w:t>
      </w:r>
      <w:r w:rsidR="00ED6836" w:rsidRPr="005E1F72">
        <w:rPr>
          <w:rFonts w:ascii="GHEA Grapalat" w:hAnsi="GHEA Grapalat" w:cs="Sylfaen"/>
          <w:sz w:val="20"/>
          <w:lang w:val="af-ZA"/>
        </w:rPr>
        <w:t xml:space="preserve"> </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են</w:t>
      </w:r>
      <w:r w:rsidR="00B1695D" w:rsidRPr="005E1F72">
        <w:rPr>
          <w:rFonts w:ascii="GHEA Grapalat" w:hAnsi="GHEA Grapalat" w:cs="Sylfaen"/>
          <w:sz w:val="20"/>
          <w:lang w:val="af-ZA"/>
        </w:rPr>
        <w:t xml:space="preserve"> </w:t>
      </w:r>
      <w:r w:rsidR="00ED6836" w:rsidRPr="005E1F72">
        <w:rPr>
          <w:rFonts w:ascii="GHEA Grapalat" w:hAnsi="GHEA Grapalat" w:cs="Sylfaen"/>
          <w:sz w:val="20"/>
        </w:rPr>
        <w:t>հրավերի</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պահանջներին</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4E7F34">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52564" w:rsidRPr="00771A92">
        <w:rPr>
          <w:rFonts w:ascii="GHEA Grapalat" w:hAnsi="GHEA Grapalat" w:cs="Sylfaen"/>
          <w:sz w:val="20"/>
          <w:lang w:val="af-ZA"/>
        </w:rPr>
        <w:t xml:space="preserve"> </w:t>
      </w:r>
      <w:r w:rsidR="001669C1" w:rsidRPr="00771A92">
        <w:rPr>
          <w:rFonts w:ascii="GHEA Grapalat" w:hAnsi="GHEA Grapalat" w:cs="Sylfaen"/>
          <w:sz w:val="20"/>
          <w:szCs w:val="24"/>
          <w:lang w:val="ru-RU" w:eastAsia="en-US"/>
        </w:rPr>
        <w:t>Ընտրված</w:t>
      </w:r>
      <w:r w:rsidR="001669C1"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և</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հաջորդաբար</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տեղեր</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զբաղեցրած</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մասնակիցների</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որոշման</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նպատակով</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հանձնաժողովի</w:t>
      </w:r>
      <w:r w:rsidR="003755FD" w:rsidRPr="003E093F">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նախագահն</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ավտոմատ</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եղանակով</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ստեղծում</w:t>
      </w:r>
      <w:r w:rsidR="003755FD" w:rsidRPr="00F05954">
        <w:rPr>
          <w:rFonts w:ascii="GHEA Grapalat" w:hAnsi="GHEA Grapalat" w:cs="Sylfaen"/>
          <w:sz w:val="20"/>
          <w:szCs w:val="24"/>
          <w:lang w:val="af-ZA" w:eastAsia="en-US"/>
        </w:rPr>
        <w:t xml:space="preserve"> </w:t>
      </w:r>
      <w:r w:rsidR="003755FD" w:rsidRPr="00D26E4A">
        <w:rPr>
          <w:rFonts w:ascii="GHEA Grapalat" w:hAnsi="GHEA Grapalat" w:cs="Sylfaen"/>
          <w:sz w:val="20"/>
          <w:szCs w:val="24"/>
          <w:lang w:eastAsia="en-US"/>
        </w:rPr>
        <w:t>է</w:t>
      </w:r>
      <w:r w:rsidR="003755FD" w:rsidRPr="00D26E4A">
        <w:rPr>
          <w:rFonts w:ascii="GHEA Grapalat" w:hAnsi="GHEA Grapalat" w:cs="Sylfaen"/>
          <w:sz w:val="20"/>
          <w:szCs w:val="24"/>
          <w:lang w:val="af-ZA" w:eastAsia="en-US"/>
        </w:rPr>
        <w:t xml:space="preserve"> </w:t>
      </w:r>
      <w:r w:rsidR="003755FD" w:rsidRPr="00D26E4A">
        <w:rPr>
          <w:rFonts w:ascii="GHEA Grapalat" w:hAnsi="GHEA Grapalat" w:cs="Sylfaen"/>
          <w:sz w:val="20"/>
          <w:szCs w:val="24"/>
          <w:lang w:eastAsia="en-US"/>
        </w:rPr>
        <w:t>հայտերի</w:t>
      </w:r>
      <w:r w:rsidR="003755FD" w:rsidRPr="00D26E4A">
        <w:rPr>
          <w:rFonts w:ascii="GHEA Grapalat" w:hAnsi="GHEA Grapalat" w:cs="Sylfaen"/>
          <w:sz w:val="20"/>
          <w:szCs w:val="24"/>
          <w:lang w:val="af-ZA" w:eastAsia="en-US"/>
        </w:rPr>
        <w:t xml:space="preserve"> </w:t>
      </w:r>
      <w:r w:rsidR="003755FD" w:rsidRPr="005670AA">
        <w:rPr>
          <w:rFonts w:ascii="GHEA Grapalat" w:hAnsi="GHEA Grapalat" w:cs="Sylfaen"/>
          <w:sz w:val="20"/>
          <w:szCs w:val="24"/>
          <w:lang w:eastAsia="en-US"/>
        </w:rPr>
        <w:t>գնահատման</w:t>
      </w:r>
      <w:r w:rsidR="003755FD" w:rsidRPr="005670AA">
        <w:rPr>
          <w:rFonts w:ascii="GHEA Grapalat" w:hAnsi="GHEA Grapalat" w:cs="Sylfaen"/>
          <w:sz w:val="20"/>
          <w:szCs w:val="24"/>
          <w:lang w:val="af-ZA" w:eastAsia="en-US"/>
        </w:rPr>
        <w:t xml:space="preserve"> </w:t>
      </w:r>
      <w:r w:rsidR="003755FD" w:rsidRPr="006C135E">
        <w:rPr>
          <w:rFonts w:ascii="GHEA Grapalat" w:hAnsi="GHEA Grapalat" w:cs="Sylfaen"/>
          <w:sz w:val="20"/>
          <w:szCs w:val="24"/>
          <w:lang w:eastAsia="en-US"/>
        </w:rPr>
        <w:t>մասին</w:t>
      </w:r>
      <w:r w:rsidR="003755FD" w:rsidRPr="006C135E">
        <w:rPr>
          <w:rFonts w:ascii="GHEA Grapalat" w:hAnsi="GHEA Grapalat" w:cs="Sylfaen"/>
          <w:sz w:val="20"/>
          <w:szCs w:val="24"/>
          <w:lang w:val="af-ZA" w:eastAsia="en-US"/>
        </w:rPr>
        <w:t xml:space="preserve"> </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3755FD" w:rsidRPr="00376D5B">
        <w:rPr>
          <w:rFonts w:ascii="GHEA Grapalat" w:hAnsi="GHEA Grapalat" w:cs="Sylfaen"/>
          <w:sz w:val="20"/>
          <w:szCs w:val="24"/>
          <w:lang w:val="af-ZA" w:eastAsia="en-US"/>
        </w:rPr>
        <w:t xml:space="preserve"> </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val="af-ZA" w:eastAsia="en-US"/>
        </w:rPr>
        <w:t xml:space="preserve"> </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է</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հանձնաժողովի</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անդամների</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նշում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կատարելու</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միջոցով</w:t>
      </w:r>
      <w:r w:rsidR="003755FD" w:rsidRPr="0060505A">
        <w:rPr>
          <w:rFonts w:ascii="GHEA Grapalat" w:hAnsi="GHEA Grapalat" w:cs="Sylfaen"/>
          <w:sz w:val="20"/>
          <w:szCs w:val="24"/>
          <w:lang w:val="af-ZA" w:eastAsia="en-US"/>
        </w:rPr>
        <w:t>:</w:t>
      </w:r>
    </w:p>
    <w:p w:rsidR="00B514E8" w:rsidRPr="005E1F72" w:rsidRDefault="00FD2748" w:rsidP="004E7F3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D7435F" w:rsidRPr="005E1F72">
        <w:rPr>
          <w:rFonts w:ascii="GHEA Grapalat" w:hAnsi="GHEA Grapalat" w:cs="Sylfaen"/>
          <w:szCs w:val="24"/>
        </w:rPr>
        <w:t xml:space="preserve"> </w:t>
      </w:r>
      <w:r w:rsidR="00A85E5D">
        <w:rPr>
          <w:rFonts w:ascii="GHEA Grapalat" w:hAnsi="GHEA Grapalat" w:cs="Sylfaen"/>
          <w:szCs w:val="24"/>
          <w:lang w:val="hy-AM"/>
        </w:rPr>
        <w:t>Ընտրված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մասնակիցը</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գնահատված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հայտեր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153C87" w:rsidRPr="005E1F72">
        <w:rPr>
          <w:rFonts w:ascii="GHEA Grapalat" w:hAnsi="GHEA Grapalat" w:cs="Sylfaen"/>
          <w:szCs w:val="24"/>
        </w:rPr>
        <w:t xml:space="preserve"> </w:t>
      </w:r>
      <w:r w:rsidR="00B514E8" w:rsidRPr="005E1F72">
        <w:rPr>
          <w:rFonts w:ascii="GHEA Grapalat" w:hAnsi="GHEA Grapalat" w:cs="Sylfaen"/>
          <w:szCs w:val="24"/>
          <w:lang w:val="ru-RU"/>
        </w:rPr>
        <w:t>նախապատվություն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տալու</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սկզբունքով։</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Ընդ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կողմից</w:t>
      </w:r>
      <w:r w:rsidR="00B514E8" w:rsidRPr="005E1F72">
        <w:rPr>
          <w:rFonts w:ascii="GHEA Grapalat" w:hAnsi="GHEA Grapalat" w:cs="Sylfaen"/>
          <w:szCs w:val="24"/>
        </w:rPr>
        <w:t xml:space="preserve"> </w:t>
      </w:r>
      <w:r w:rsidR="00A85E5D">
        <w:rPr>
          <w:rFonts w:ascii="GHEA Grapalat" w:hAnsi="GHEA Grapalat" w:cs="Sylfaen"/>
          <w:szCs w:val="24"/>
          <w:lang w:val="hy-AM"/>
        </w:rPr>
        <w:t>ընտրված</w:t>
      </w:r>
      <w:r w:rsidR="00A85E5D" w:rsidRPr="005E1F72">
        <w:rPr>
          <w:rFonts w:ascii="GHEA Grapalat" w:hAnsi="GHEA Grapalat" w:cs="Sylfaen"/>
          <w:szCs w:val="24"/>
        </w:rPr>
        <w:t xml:space="preserve"> </w:t>
      </w:r>
      <w:r w:rsidR="00B514E8" w:rsidRPr="005E1F72">
        <w:rPr>
          <w:rFonts w:ascii="GHEA Grapalat" w:hAnsi="GHEA Grapalat" w:cs="Sylfaen"/>
          <w:szCs w:val="24"/>
          <w:lang w:val="en-US"/>
        </w:rPr>
        <w:t>և</w:t>
      </w:r>
      <w:r w:rsidR="00B514E8" w:rsidRPr="005E1F72">
        <w:rPr>
          <w:rFonts w:ascii="GHEA Grapalat" w:hAnsi="GHEA Grapalat" w:cs="Sylfaen"/>
          <w:szCs w:val="24"/>
        </w:rPr>
        <w:t xml:space="preserve"> </w:t>
      </w:r>
      <w:r w:rsidR="00B514E8" w:rsidRPr="005E1F72">
        <w:rPr>
          <w:rFonts w:ascii="GHEA Grapalat" w:hAnsi="GHEA Grapalat" w:cs="Sylfaen"/>
          <w:szCs w:val="24"/>
          <w:lang w:val="en-US"/>
        </w:rPr>
        <w:t>հաջորդաբար</w:t>
      </w:r>
      <w:r w:rsidR="00B514E8" w:rsidRPr="005E1F72">
        <w:rPr>
          <w:rFonts w:ascii="GHEA Grapalat" w:hAnsi="GHEA Grapalat" w:cs="Sylfaen"/>
          <w:szCs w:val="24"/>
        </w:rPr>
        <w:t xml:space="preserve"> </w:t>
      </w:r>
      <w:r w:rsidR="00B514E8" w:rsidRPr="005E1F72">
        <w:rPr>
          <w:rFonts w:ascii="GHEA Grapalat" w:hAnsi="GHEA Grapalat" w:cs="Sylfaen"/>
          <w:szCs w:val="24"/>
          <w:lang w:val="en-US"/>
        </w:rPr>
        <w:t>տեղեր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զբաղեցրած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որոշելիս</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իրականացվում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առանց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հրավերի</w:t>
      </w:r>
      <w:r w:rsidR="00B514E8" w:rsidRPr="005E1F72">
        <w:rPr>
          <w:rFonts w:ascii="GHEA Grapalat" w:hAnsi="GHEA Grapalat" w:cs="Sylfaen"/>
          <w:szCs w:val="24"/>
        </w:rPr>
        <w:t xml:space="preserve"> </w:t>
      </w:r>
      <w:r w:rsidR="00AE4008" w:rsidRPr="005E1F72">
        <w:rPr>
          <w:rFonts w:ascii="GHEA Grapalat" w:hAnsi="GHEA Grapalat" w:cs="Sylfaen"/>
          <w:szCs w:val="24"/>
        </w:rPr>
        <w:t>1-ին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մասի</w:t>
      </w:r>
      <w:r w:rsidR="00B514E8" w:rsidRPr="005E1F72">
        <w:rPr>
          <w:rFonts w:ascii="GHEA Grapalat" w:hAnsi="GHEA Grapalat" w:cs="Sylfaen"/>
          <w:szCs w:val="24"/>
        </w:rPr>
        <w:t xml:space="preserve"> </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կետում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նշված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հարկի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գումարի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հաշվարկման</w:t>
      </w:r>
      <w:r w:rsidR="00F61898" w:rsidRPr="005E1F72">
        <w:rPr>
          <w:rFonts w:ascii="GHEA Grapalat" w:hAnsi="GHEA Grapalat" w:cs="Sylfaen"/>
          <w:szCs w:val="24"/>
          <w:lang w:val="hy-AM"/>
        </w:rPr>
        <w:t>, իսկ</w:t>
      </w:r>
      <w:r w:rsidR="00F61898" w:rsidRPr="005E1F72">
        <w:rPr>
          <w:rFonts w:ascii="GHEA Grapalat" w:hAnsi="GHEA Grapalat" w:cs="Sylfaen"/>
          <w:szCs w:val="24"/>
        </w:rPr>
        <w:t xml:space="preserve"> </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w:t>
      </w:r>
      <w:r w:rsidR="00F61898" w:rsidRPr="005E1F72">
        <w:rPr>
          <w:rFonts w:ascii="GHEA Grapalat" w:hAnsi="GHEA Grapalat" w:cs="Sylfaen"/>
        </w:rPr>
        <w:t xml:space="preserve"> </w:t>
      </w:r>
      <w:r w:rsidR="00F61898" w:rsidRPr="005E1F72">
        <w:rPr>
          <w:rFonts w:ascii="GHEA Grapalat" w:hAnsi="GHEA Grapalat" w:cs="Sylfaen"/>
          <w:lang w:val="en-US"/>
        </w:rPr>
        <w:t>է</w:t>
      </w:r>
      <w:r w:rsidR="00F61898" w:rsidRPr="005E1F72">
        <w:rPr>
          <w:rFonts w:ascii="GHEA Grapalat" w:hAnsi="GHEA Grapalat" w:cs="Sylfaen"/>
        </w:rPr>
        <w:t xml:space="preserve"> </w:t>
      </w:r>
      <w:r w:rsidR="00F61898" w:rsidRPr="005E1F72">
        <w:rPr>
          <w:rFonts w:ascii="GHEA Grapalat" w:hAnsi="GHEA Grapalat" w:cs="Sylfaen"/>
          <w:lang w:val="en-US"/>
        </w:rPr>
        <w:t>ընդունում</w:t>
      </w:r>
      <w:r w:rsidR="00F61898" w:rsidRPr="005E1F72">
        <w:rPr>
          <w:rFonts w:ascii="GHEA Grapalat" w:hAnsi="GHEA Grapalat" w:cs="Sylfaen"/>
        </w:rPr>
        <w:t xml:space="preserve"> </w:t>
      </w:r>
      <w:r w:rsidR="00153C87" w:rsidRPr="005E1F72">
        <w:rPr>
          <w:rFonts w:ascii="GHEA Grapalat" w:hAnsi="GHEA Grapalat" w:cs="Sylfaen"/>
        </w:rPr>
        <w:t>հ</w:t>
      </w:r>
      <w:r w:rsidR="00153C87" w:rsidRPr="005E1F72">
        <w:rPr>
          <w:rFonts w:ascii="GHEA Grapalat" w:hAnsi="GHEA Grapalat" w:cs="Sylfaen"/>
          <w:lang w:val="en-US"/>
        </w:rPr>
        <w:t>ամակարգում</w:t>
      </w:r>
      <w:r w:rsidR="00153C87" w:rsidRPr="005E1F72">
        <w:rPr>
          <w:rFonts w:ascii="GHEA Grapalat" w:hAnsi="GHEA Grapalat" w:cs="Sylfaen"/>
        </w:rPr>
        <w:t xml:space="preserve"> </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w:t>
      </w:r>
      <w:r w:rsidR="00F61898" w:rsidRPr="005E1F72">
        <w:rPr>
          <w:rFonts w:ascii="GHEA Grapalat" w:hAnsi="GHEA Grapalat" w:cs="Sylfaen"/>
        </w:rPr>
        <w:t xml:space="preserve"> </w:t>
      </w:r>
      <w:r w:rsidR="00F61898" w:rsidRPr="005E1F72">
        <w:rPr>
          <w:rFonts w:ascii="GHEA Grapalat" w:hAnsi="GHEA Grapalat" w:cs="Sylfaen"/>
          <w:lang w:val="en-US"/>
        </w:rPr>
        <w:t>կողմից</w:t>
      </w:r>
      <w:r w:rsidR="00F61898" w:rsidRPr="005E1F72">
        <w:rPr>
          <w:rFonts w:ascii="GHEA Grapalat" w:hAnsi="GHEA Grapalat" w:cs="Sylfaen"/>
        </w:rPr>
        <w:t xml:space="preserve"> </w:t>
      </w:r>
      <w:r w:rsidR="00F61898" w:rsidRPr="005E1F72">
        <w:rPr>
          <w:rFonts w:ascii="GHEA Grapalat" w:hAnsi="GHEA Grapalat" w:cs="Sylfaen"/>
          <w:lang w:val="en-US"/>
        </w:rPr>
        <w:t>հաստատված</w:t>
      </w:r>
      <w:r w:rsidR="00F61898" w:rsidRPr="005E1F72">
        <w:rPr>
          <w:rFonts w:ascii="GHEA Grapalat" w:hAnsi="GHEA Grapalat" w:cs="Sylfaen"/>
        </w:rPr>
        <w:t xml:space="preserve"> </w:t>
      </w:r>
      <w:r w:rsidR="00F61898" w:rsidRPr="005E1F72">
        <w:rPr>
          <w:rFonts w:ascii="GHEA Grapalat" w:hAnsi="GHEA Grapalat" w:cs="Sylfaen"/>
          <w:lang w:val="en-US"/>
        </w:rPr>
        <w:t>գնային</w:t>
      </w:r>
      <w:r w:rsidR="00F61898" w:rsidRPr="005E1F72">
        <w:rPr>
          <w:rFonts w:ascii="GHEA Grapalat" w:hAnsi="GHEA Grapalat" w:cs="Sylfaen"/>
        </w:rPr>
        <w:t xml:space="preserve"> </w:t>
      </w:r>
      <w:r w:rsidR="00F61898" w:rsidRPr="005E1F72">
        <w:rPr>
          <w:rFonts w:ascii="GHEA Grapalat" w:hAnsi="GHEA Grapalat" w:cs="Sylfaen"/>
          <w:lang w:val="en-US"/>
        </w:rPr>
        <w:t>առաջարկը</w:t>
      </w:r>
      <w:r w:rsidR="00F61898" w:rsidRPr="005E1F72">
        <w:rPr>
          <w:rFonts w:ascii="GHEA Grapalat" w:hAnsi="GHEA Grapalat" w:cs="Sylfaen"/>
          <w:lang w:val="hy-AM"/>
        </w:rPr>
        <w:t>:</w:t>
      </w:r>
    </w:p>
    <w:p w:rsidR="00096865" w:rsidRPr="005E1F72" w:rsidRDefault="00FD2748" w:rsidP="004E7F3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D7435F"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հայտում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անհամապատասխանություն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տեղ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գտել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թվերով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գումարների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հիմք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ընդունվում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գումարը</w:t>
      </w:r>
      <w:r w:rsidR="004D5671" w:rsidRPr="005E1F72">
        <w:rPr>
          <w:rFonts w:ascii="GHEA Grapalat" w:hAnsi="GHEA Grapalat" w:cs="Sylfaen"/>
          <w:i w:val="0"/>
          <w:szCs w:val="24"/>
          <w:lang w:val="hy-AM"/>
        </w:rPr>
        <w:t>։</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առաջարկվող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գները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երկու</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արժույթներով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համեմատվում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Հայաստանի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Հանրապետության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դրամով</w:t>
      </w:r>
      <w:r w:rsidR="00096865" w:rsidRPr="005E1F72">
        <w:rPr>
          <w:rFonts w:ascii="GHEA Grapalat" w:hAnsi="GHEA Grapalat" w:cs="Sylfaen"/>
          <w:i w:val="0"/>
          <w:szCs w:val="24"/>
          <w:lang w:val="af-ZA"/>
        </w:rPr>
        <w:t xml:space="preserve">` </w:t>
      </w:r>
      <w:r w:rsidR="005350AA">
        <w:rPr>
          <w:rFonts w:ascii="GHEA Grapalat" w:hAnsi="GHEA Grapalat" w:cs="Sylfaen"/>
          <w:i w:val="0"/>
          <w:szCs w:val="24"/>
          <w:lang w:val="af-ZA"/>
        </w:rPr>
        <w:t>տվյալ օրվա</w:t>
      </w:r>
      <w:r w:rsidR="00096865" w:rsidRPr="005E1F72">
        <w:rPr>
          <w:rFonts w:ascii="GHEA Grapalat" w:hAnsi="GHEA Grapalat" w:cs="Sylfaen"/>
          <w:i w:val="0"/>
          <w:szCs w:val="24"/>
          <w:lang w:val="af-ZA"/>
        </w:rPr>
        <w:t xml:space="preserve"> </w:t>
      </w:r>
      <w:r w:rsidR="00616808">
        <w:rPr>
          <w:rFonts w:ascii="GHEA Grapalat" w:hAnsi="GHEA Grapalat" w:cs="Sylfaen"/>
          <w:i w:val="0"/>
          <w:szCs w:val="24"/>
          <w:vertAlign w:val="superscript"/>
          <w:lang w:val="af-ZA"/>
        </w:rPr>
        <w:t>11</w:t>
      </w:r>
      <w:r w:rsidR="00F11794" w:rsidRPr="00CC3A77">
        <w:rPr>
          <w:rStyle w:val="FootnoteReference"/>
          <w:rFonts w:ascii="GHEA Grapalat" w:hAnsi="GHEA Grapalat" w:cs="Sylfaen"/>
          <w:i w:val="0"/>
          <w:color w:val="FFFFFF"/>
          <w:szCs w:val="24"/>
          <w:lang w:val="af-ZA"/>
        </w:rPr>
        <w:footnoteReference w:id="6"/>
      </w:r>
      <w:r w:rsidR="00F11794"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փոխարժեքով</w:t>
      </w:r>
      <w:r w:rsidR="004D5671" w:rsidRPr="005E1F72">
        <w:rPr>
          <w:rFonts w:ascii="GHEA Grapalat" w:hAnsi="GHEA Grapalat" w:cs="Sylfaen"/>
          <w:i w:val="0"/>
          <w:szCs w:val="24"/>
          <w:lang w:val="ru-RU"/>
        </w:rPr>
        <w:t>։</w:t>
      </w:r>
      <w:r w:rsidR="00507FEA" w:rsidRPr="005E1F72">
        <w:rPr>
          <w:rFonts w:ascii="GHEA Grapalat" w:hAnsi="GHEA Grapalat" w:cs="Sylfaen"/>
          <w:i w:val="0"/>
          <w:szCs w:val="24"/>
          <w:lang w:val="af-ZA"/>
        </w:rPr>
        <w:t xml:space="preserve"> </w:t>
      </w:r>
    </w:p>
    <w:p w:rsidR="00096865" w:rsidRPr="005E1F72" w:rsidRDefault="00FD2748" w:rsidP="004E7F3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D7435F"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153C87"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և</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153C87"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բանակցություններն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արգելվում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4E7F34">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00153C87"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առաջարկված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նվազագույն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հավասարության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եթե</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ոչ</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գնային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պայմանները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բավարարող</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գնահատված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հայտեր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ներկայացրած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մասնակիցների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ներկայացրած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գնային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առաջարկները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գերազանցում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այդ</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գնումը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կատարելու</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համար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մասի</w:t>
      </w:r>
      <w:r w:rsidR="00153C87" w:rsidRPr="005E1F72">
        <w:rPr>
          <w:rFonts w:ascii="GHEA Grapalat" w:hAnsi="GHEA Grapalat" w:cs="Sylfaen"/>
          <w:i w:val="0"/>
          <w:szCs w:val="24"/>
          <w:lang w:val="af-ZA"/>
        </w:rPr>
        <w:t xml:space="preserve"> </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պարբերությամբ</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նախատեսված</w:t>
      </w:r>
      <w:r w:rsidR="00153C87"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ֆինանսական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միջոցները</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կամ</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գնումն</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իրականացվում</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է</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մասի</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հիման</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վրա</w:t>
      </w:r>
      <w:r w:rsidR="004D5671" w:rsidRPr="005E1F72">
        <w:rPr>
          <w:rFonts w:ascii="GHEA Grapalat" w:hAnsi="GHEA Grapalat" w:cs="Sylfaen"/>
          <w:i w:val="0"/>
          <w:szCs w:val="24"/>
          <w:lang w:val="ru-RU"/>
        </w:rPr>
        <w:t>։</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բանակցությունները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վարվում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մասնակիցների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հետ</w:t>
      </w:r>
      <w:r w:rsidRPr="005E1F72">
        <w:rPr>
          <w:rFonts w:ascii="GHEA Grapalat" w:hAnsi="GHEA Grapalat" w:cs="Sylfaen"/>
          <w:i w:val="0"/>
          <w:szCs w:val="24"/>
          <w:lang w:val="af-ZA"/>
        </w:rPr>
        <w:t>.</w:t>
      </w:r>
    </w:p>
    <w:p w:rsidR="00096865" w:rsidRPr="005E1F72" w:rsidDel="00992C40" w:rsidRDefault="00096865"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r w:rsidR="004D5671" w:rsidRPr="005E1F72">
        <w:rPr>
          <w:rFonts w:ascii="GHEA Grapalat" w:hAnsi="GHEA Grapalat" w:cs="Sylfaen"/>
          <w:szCs w:val="24"/>
          <w:lang w:val="ru-RU"/>
        </w:rPr>
        <w:t>։</w:t>
      </w:r>
    </w:p>
    <w:p w:rsidR="009B6D58" w:rsidRPr="005E1F72" w:rsidRDefault="00FD2748" w:rsidP="004E7F34">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D7435F" w:rsidRPr="005E1F72">
        <w:rPr>
          <w:rFonts w:ascii="GHEA Grapalat" w:hAnsi="GHEA Grapalat"/>
          <w:sz w:val="20"/>
          <w:lang w:val="af-ZA"/>
        </w:rPr>
        <w:t xml:space="preserve"> </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հրավերի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պահանջների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նկատմամբ</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բավարար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գնահատված</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հայտեր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ներկայացրած</w:t>
      </w:r>
      <w:r w:rsidR="00973FB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որոշում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և</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հայտարարում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է</w:t>
      </w:r>
      <w:r w:rsidR="00973FB1" w:rsidRPr="005E1F72">
        <w:rPr>
          <w:rFonts w:ascii="GHEA Grapalat" w:hAnsi="GHEA Grapalat" w:cs="Sylfaen"/>
          <w:sz w:val="20"/>
          <w:szCs w:val="24"/>
          <w:lang w:val="af-ZA" w:eastAsia="en-US"/>
        </w:rPr>
        <w:t xml:space="preserve"> </w:t>
      </w:r>
      <w:r w:rsidR="00D32414">
        <w:rPr>
          <w:rFonts w:ascii="GHEA Grapalat" w:hAnsi="GHEA Grapalat" w:cs="Sylfaen"/>
          <w:sz w:val="20"/>
          <w:szCs w:val="24"/>
          <w:lang w:val="hy-AM" w:eastAsia="en-US"/>
        </w:rPr>
        <w:t>ընտրված</w:t>
      </w:r>
      <w:r w:rsidR="00D32414"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և</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հաջորդաբար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տեղեր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զբաղեցրած</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Ապրանքների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գնման</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դեպքում</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հանձնաժողովը</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գնահատում</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է</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նաև</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ներկայացված</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ապրանքի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ամբողջական</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նկարագրերի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համապատասխանությունը</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հրավերի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պահանջներին</w:t>
      </w:r>
      <w:r w:rsidR="00D32414" w:rsidRPr="000058C9">
        <w:rPr>
          <w:rFonts w:ascii="GHEA Grapalat" w:hAnsi="GHEA Grapalat" w:cs="Sylfaen"/>
          <w:sz w:val="20"/>
          <w:szCs w:val="24"/>
          <w:lang w:val="af-ZA" w:eastAsia="en-US"/>
        </w:rPr>
        <w:t>:</w:t>
      </w:r>
      <w:r w:rsidR="00973FB1" w:rsidRPr="000058C9">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Առաջարկված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նվազագույն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գների</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հավասարության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դեպքում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կամ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եթե</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ոչ</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գնային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պայմաններին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բավարարող</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գնահատված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հայտեր</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ներկայացրած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բոլոր</w:t>
      </w:r>
      <w:r w:rsidR="009B6D58"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ներկայացրած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գնային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առաջարկները</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գերազանցում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են</w:t>
      </w:r>
      <w:r w:rsidR="009B6D58"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սույն</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ընթացակարգի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շրջանակում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գնվելիք</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ապրանքների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գնման</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հայտով</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սահմանված</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գինը</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կամ</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գնումն</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իրականացվում</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է</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մասի</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հիման</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վրա</w:t>
      </w:r>
      <w:r w:rsidR="009B6D58" w:rsidRPr="005E1F72">
        <w:rPr>
          <w:rFonts w:ascii="GHEA Grapalat" w:hAnsi="GHEA Grapalat" w:cs="Sylfaen"/>
          <w:sz w:val="20"/>
          <w:szCs w:val="24"/>
          <w:lang w:val="ru-RU" w:eastAsia="en-US"/>
        </w:rPr>
        <w:t>՝</w:t>
      </w:r>
      <w:r w:rsidR="009B6D58" w:rsidRPr="005E1F72">
        <w:rPr>
          <w:rFonts w:ascii="GHEA Grapalat" w:hAnsi="GHEA Grapalat" w:cs="Sylfaen"/>
          <w:sz w:val="20"/>
          <w:szCs w:val="24"/>
          <w:lang w:val="af-ZA" w:eastAsia="en-US"/>
        </w:rPr>
        <w:t xml:space="preserve"> </w:t>
      </w:r>
    </w:p>
    <w:p w:rsidR="009B6D58" w:rsidRPr="005E1F72" w:rsidRDefault="009B6D58" w:rsidP="004E7F3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00E34189"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rsidR="009B6D58" w:rsidRPr="005E1F72" w:rsidRDefault="009B6D58" w:rsidP="004E7F3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հայտեր</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ներկայացրած</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մասնակիցներին</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lastRenderedPageBreak/>
        <w:t>համակարգի</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միջոցով</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rsidR="009B6D58" w:rsidRPr="005E1F72" w:rsidRDefault="009B6D58" w:rsidP="004E7F34">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008A2FF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rsidR="009B6D58" w:rsidRPr="005E1F72" w:rsidRDefault="009B6D58" w:rsidP="004E7F3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rsidR="009B6D58" w:rsidRPr="005E1F72" w:rsidRDefault="009B6D58" w:rsidP="004E7F3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00AB1DD6">
        <w:rPr>
          <w:rFonts w:ascii="GHEA Grapalat" w:hAnsi="GHEA Grapalat" w:cs="Sylfaen"/>
          <w:sz w:val="20"/>
          <w:szCs w:val="24"/>
          <w:lang w:val="hy-AM" w:eastAsia="en-US"/>
        </w:rPr>
        <w:t>ընտրված</w:t>
      </w:r>
      <w:r w:rsidR="00AB1DD6"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4E7F34">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սահմանված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վերջնաժամկետը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լրանալու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դրան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մասնակիցների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ներկայացրած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գերազանցում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հայտով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սահմանված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գնահատող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հանձնաժողովը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կարող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արդյունքում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ցածր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գնային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առաջարկ</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ներկայացրած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մասնակցին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հայտարարել</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ընտրված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մասնակից՝</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վերջինիս</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հետ</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պայմանագրով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կողմերի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իրավունքներն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պարտականություններն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ուժի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մեջ</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մտնում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հայտով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սահմանված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գերազանցող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չափով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միջոցներ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նախատեսվելու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դրա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հիման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վրա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կողմերի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համաձայնագիր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կնքելու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համաձայնագիրը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միջոցները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նախատեսվելուն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հաջորդող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տասնհինգ</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աշխատանքային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օրվա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ընթացքում՝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ապրանքի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մատակարարման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ժամկետները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երկարաձգելով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օրվանից</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մինչև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ընկած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պարբերության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պայմանագիրը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լուծվում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կնքելուն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հաջորդող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վաթսուն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օրացուցային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օրվա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ընթացքում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միջոցներ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չեն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նախատեսվում</w:t>
      </w:r>
      <w:r w:rsidR="00F964A6">
        <w:rPr>
          <w:rFonts w:ascii="Cambria Math" w:hAnsi="Cambria Math" w:cs="Sylfaen"/>
          <w:sz w:val="20"/>
          <w:lang w:val="hy-AM"/>
        </w:rPr>
        <w:t xml:space="preserve">․ </w:t>
      </w:r>
    </w:p>
    <w:p w:rsidR="000058C9" w:rsidRDefault="00704862" w:rsidP="004E7F34">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նվազագույն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գները</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հավասար</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են</w:t>
      </w:r>
      <w:r w:rsidR="00973FB1" w:rsidRPr="005E1F72">
        <w:rPr>
          <w:rFonts w:ascii="GHEA Grapalat" w:hAnsi="GHEA Grapalat" w:cs="Sylfaen"/>
          <w:sz w:val="20"/>
          <w:lang w:val="af-ZA"/>
        </w:rPr>
        <w:t>,</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գնման</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ընթացակարգը</w:t>
      </w:r>
      <w:r w:rsidR="009B6D58" w:rsidRPr="005E1F72">
        <w:rPr>
          <w:rFonts w:ascii="GHEA Grapalat" w:hAnsi="GHEA Grapalat" w:cs="Sylfaen"/>
          <w:sz w:val="20"/>
          <w:lang w:val="af-ZA"/>
        </w:rPr>
        <w:t xml:space="preserve"> </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կետի</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հիման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վրա</w:t>
      </w:r>
      <w:r w:rsidR="00973FB1" w:rsidRPr="005E1F72">
        <w:rPr>
          <w:rFonts w:ascii="GHEA Grapalat" w:hAnsi="GHEA Grapalat" w:cs="Sylfaen"/>
          <w:sz w:val="20"/>
          <w:lang w:val="af-ZA"/>
        </w:rPr>
        <w:t xml:space="preserve"> </w:t>
      </w:r>
      <w:r w:rsidR="009B6D58" w:rsidRPr="00616808">
        <w:rPr>
          <w:rFonts w:ascii="GHEA Grapalat" w:hAnsi="GHEA Grapalat" w:cs="Sylfaen"/>
          <w:sz w:val="20"/>
          <w:lang w:val="hy-AM"/>
        </w:rPr>
        <w:t>հայտարարվում</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է</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4E7F34">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E24EBF" w:rsidRPr="005E1F72">
        <w:rPr>
          <w:rFonts w:ascii="GHEA Grapalat" w:hAnsi="GHEA Grapalat"/>
          <w:sz w:val="20"/>
          <w:szCs w:val="20"/>
          <w:lang w:val="af-ZA"/>
        </w:rPr>
        <w:t xml:space="preserve"> </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ասնակցի հայտի</w:t>
      </w:r>
      <w:r w:rsidR="00982FD1">
        <w:rPr>
          <w:rFonts w:ascii="GHEA Grapalat" w:hAnsi="GHEA Grapalat"/>
          <w:sz w:val="20"/>
          <w:szCs w:val="20"/>
          <w:lang w:val="hy-AM"/>
        </w:rPr>
        <w:t xml:space="preserve"> </w:t>
      </w:r>
      <w:r w:rsidR="00B514E8" w:rsidRPr="005E1F7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hy-AM"/>
        </w:rPr>
        <w:t xml:space="preserve"> </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4E7F34">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իրականացված</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գնահատման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2B121D"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արձանագրվում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են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անհամապատասխանություններ՝</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հրավերի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պահանջների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նկատմամբ</w:t>
      </w:r>
      <w:r w:rsidR="002B121D" w:rsidRPr="005E1F72">
        <w:rPr>
          <w:rFonts w:ascii="GHEA Grapalat" w:hAnsi="GHEA Grapalat" w:cs="Sylfaen"/>
          <w:sz w:val="20"/>
          <w:szCs w:val="24"/>
          <w:lang w:val="af-ZA" w:eastAsia="en-US"/>
        </w:rPr>
        <w:t>,</w:t>
      </w:r>
      <w:bookmarkStart w:id="9" w:name="_Hlk9262487"/>
      <w:r w:rsidR="00476579" w:rsidRPr="00476579">
        <w:rPr>
          <w:rFonts w:ascii="GHEA Grapalat" w:hAnsi="GHEA Grapalat" w:cs="Sylfaen"/>
          <w:sz w:val="20"/>
          <w:szCs w:val="24"/>
          <w:lang w:val="hy-AM" w:eastAsia="en-US"/>
        </w:rPr>
        <w:t xml:space="preserve"> </w:t>
      </w:r>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DE1C00" w:rsidRPr="00C33722">
        <w:rPr>
          <w:rFonts w:ascii="GHEA Grapalat" w:hAnsi="GHEA Grapalat" w:cs="Sylfaen"/>
          <w:sz w:val="20"/>
          <w:szCs w:val="24"/>
          <w:lang w:val="hy-AM" w:eastAsia="en-US"/>
        </w:rPr>
        <w:t xml:space="preserve"> </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9"/>
      <w:r w:rsidR="00476579" w:rsidRPr="002A4619">
        <w:rPr>
          <w:rFonts w:ascii="GHEA Grapalat" w:hAnsi="GHEA Grapalat" w:cs="Sylfaen"/>
          <w:sz w:val="20"/>
          <w:szCs w:val="24"/>
          <w:lang w:val="hy-AM" w:eastAsia="en-US"/>
        </w:rPr>
        <w:t xml:space="preserve"> </w:t>
      </w:r>
      <w:r w:rsidR="002B121D" w:rsidRPr="005E1F72">
        <w:rPr>
          <w:rFonts w:ascii="GHEA Grapalat" w:hAnsi="GHEA Grapalat" w:cs="Sylfaen"/>
          <w:sz w:val="20"/>
          <w:szCs w:val="24"/>
          <w:lang w:val="hy-AM" w:eastAsia="en-US"/>
        </w:rPr>
        <w:t>ապա</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հանձնաժողովը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մեկ</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աշխատանքային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օրով</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կասեցնում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է</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հանձնաժողովի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քարտուղարը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նույն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օրը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դրա</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մասին</w:t>
      </w:r>
      <w:r w:rsidR="002B121D" w:rsidRPr="005E1F72">
        <w:rPr>
          <w:rFonts w:ascii="GHEA Grapalat" w:hAnsi="GHEA Grapalat" w:cs="Sylfaen"/>
          <w:sz w:val="20"/>
          <w:szCs w:val="24"/>
          <w:lang w:val="af-ZA" w:eastAsia="en-US"/>
        </w:rPr>
        <w:t xml:space="preserve"> </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է</w:t>
      </w:r>
      <w:r w:rsidR="002B121D"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առաջարկելով</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մինչև</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կասեցման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ժամկետի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ավարտը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շտկել</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4E7F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0D2054">
        <w:rPr>
          <w:rFonts w:ascii="GHEA Grapalat" w:hAnsi="GHEA Grapalat" w:cs="Sylfaen"/>
          <w:sz w:val="20"/>
          <w:szCs w:val="24"/>
          <w:lang w:val="hy-AM" w:eastAsia="en-US"/>
        </w:rPr>
        <w:t xml:space="preserve"> </w:t>
      </w:r>
      <w:r w:rsidR="00116E47" w:rsidRPr="0026557B">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r w:rsidR="00427B84" w:rsidRPr="006A26C5">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 xml:space="preserve">   </w:t>
      </w:r>
    </w:p>
    <w:p w:rsidR="00FC31D8" w:rsidRPr="000D2054" w:rsidRDefault="00A150A9" w:rsidP="004E7F34">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Եթե</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սույն</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հրավերի</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կետով</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սահմանված</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ժամկետում</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շտկում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արձանագրված</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և</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մերժվում</w:t>
      </w:r>
      <w:r w:rsidR="009A05AC" w:rsidRPr="0026557B">
        <w:rPr>
          <w:rFonts w:ascii="GHEA Grapalat" w:hAnsi="GHEA Grapalat" w:cs="Sylfaen"/>
          <w:sz w:val="20"/>
          <w:szCs w:val="24"/>
          <w:lang w:val="af-ZA" w:eastAsia="en-US"/>
        </w:rPr>
        <w:t xml:space="preserve"> </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413A8A" w:rsidRDefault="00FC31D8" w:rsidP="004E7F34">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4E7F3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2B121D" w:rsidRPr="005E1F72">
        <w:rPr>
          <w:rFonts w:ascii="GHEA Grapalat" w:hAnsi="GHEA Grapalat" w:cs="Sylfaen"/>
          <w:szCs w:val="24"/>
        </w:rPr>
        <w:t xml:space="preserve"> </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անդամը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քարտուղարը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չի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կարող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մասնակցել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հանձնաժողովի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հայտերի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բացման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նիստ</w:t>
      </w:r>
      <w:r w:rsidR="00CA4AB2" w:rsidRPr="000D2054">
        <w:rPr>
          <w:rFonts w:ascii="GHEA Grapalat" w:hAnsi="GHEA Grapalat" w:cs="Sylfaen"/>
          <w:szCs w:val="24"/>
          <w:lang w:val="hy-AM"/>
        </w:rPr>
        <w:t>ում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պարզվում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վերջիններիս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կողմից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հիմնադրված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իրենց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մերձավոր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ազգակցությամբ</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խնամիությամբ</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կապված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նաև</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ամուսնու</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lastRenderedPageBreak/>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այդ</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անձի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կողմից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հիմնադրված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տվյալ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ընթացակարգին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մասնակցելու</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համար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ներկայացրել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հայտ</w:t>
      </w:r>
      <w:r w:rsidR="005E0E50" w:rsidRPr="005E1F72">
        <w:rPr>
          <w:rFonts w:ascii="GHEA Grapalat" w:hAnsi="GHEA Grapalat" w:cs="Sylfaen"/>
          <w:szCs w:val="24"/>
        </w:rPr>
        <w:t>:</w:t>
      </w:r>
      <w:r w:rsidR="00E90FD0" w:rsidRPr="005E1F72">
        <w:rPr>
          <w:rFonts w:ascii="GHEA Grapalat" w:hAnsi="GHEA Grapalat" w:cs="Sylfaen"/>
          <w:szCs w:val="24"/>
          <w:lang w:val="hy-AM"/>
        </w:rPr>
        <w:t xml:space="preserve"> </w:t>
      </w:r>
      <w:r w:rsidR="00E90FD0" w:rsidRPr="000D2054">
        <w:rPr>
          <w:rFonts w:ascii="GHEA Grapalat" w:hAnsi="GHEA Grapalat" w:cs="Sylfaen"/>
          <w:szCs w:val="24"/>
          <w:lang w:val="hy-AM"/>
        </w:rPr>
        <w:t>Եթե</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առկա</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է</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սույն</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կետով</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նախատեսված</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հայտերի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բացման</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նիստից</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անմիջապես</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հետո</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տվյալ</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ընթացակարգի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առնչությամբ</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շահերի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բախում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ունեցող</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հանձնաժողովի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անդամը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կամ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քարտուղարը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ինքնաբացարկ</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է</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հայտնում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տվյալ</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4E7F3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D571F0" w:rsidRPr="000058C9">
        <w:rPr>
          <w:rFonts w:ascii="GHEA Grapalat" w:hAnsi="GHEA Grapalat" w:cs="Sylfaen"/>
          <w:lang w:val="hy-AM"/>
        </w:rPr>
        <w:t xml:space="preserve"> </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lang w:val="hy-AM"/>
        </w:rPr>
        <w:t xml:space="preserve"> </w:t>
      </w:r>
      <w:r w:rsidR="007A3F75" w:rsidRPr="000058C9">
        <w:rPr>
          <w:rFonts w:ascii="GHEA Grapalat" w:hAnsi="GHEA Grapalat" w:cs="Sylfaen"/>
          <w:szCs w:val="24"/>
          <w:lang w:val="hy-AM"/>
        </w:rPr>
        <w:t>Արձանագրությունն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ստորագրում</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են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հանձնաժողովի</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նիստին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ներկա</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անդամները։</w:t>
      </w:r>
    </w:p>
    <w:p w:rsidR="00E65F37" w:rsidRPr="005E1F72" w:rsidRDefault="00A150A9" w:rsidP="004E7F3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EA58C8" w:rsidRPr="005E1F72">
        <w:rPr>
          <w:rFonts w:ascii="GHEA Grapalat" w:hAnsi="GHEA Grapalat" w:cs="Sylfaen"/>
          <w:szCs w:val="24"/>
          <w:lang w:val="hy-AM"/>
        </w:rPr>
        <w:t xml:space="preserve"> </w:t>
      </w:r>
      <w:r w:rsidR="005E3501" w:rsidRPr="005E1F72">
        <w:rPr>
          <w:rFonts w:ascii="GHEA Grapalat" w:hAnsi="GHEA Grapalat" w:cs="Sylfaen"/>
          <w:szCs w:val="24"/>
        </w:rPr>
        <w:t xml:space="preserve"> </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D11611" w:rsidRPr="005E1F72">
        <w:rPr>
          <w:rFonts w:ascii="GHEA Grapalat" w:hAnsi="GHEA Grapalat" w:cs="Arial"/>
          <w:spacing w:val="-8"/>
          <w:sz w:val="24"/>
          <w:szCs w:val="24"/>
        </w:rPr>
        <w:t xml:space="preserve"> </w:t>
      </w:r>
      <w:r w:rsidR="00E65F37" w:rsidRPr="005E1F72">
        <w:rPr>
          <w:rFonts w:ascii="GHEA Grapalat" w:hAnsi="GHEA Grapalat" w:cs="Sylfaen"/>
          <w:szCs w:val="24"/>
        </w:rPr>
        <w:t xml:space="preserve"> հաջորդող աշխատանքային օրը` </w:t>
      </w:r>
    </w:p>
    <w:p w:rsidR="00AA3CB2" w:rsidRDefault="00A24827" w:rsidP="004E7F34">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D571F0">
        <w:rPr>
          <w:rFonts w:ascii="GHEA Grapalat" w:hAnsi="GHEA Grapalat" w:cs="Sylfaen"/>
          <w:lang w:val="hy-AM"/>
        </w:rPr>
        <w:t xml:space="preserve"> </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4E7F34">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9D03A4" w:rsidRPr="005E1F72">
        <w:rPr>
          <w:rFonts w:ascii="GHEA Grapalat" w:hAnsi="GHEA Grapalat" w:cs="Sylfaen"/>
          <w:sz w:val="20"/>
          <w:lang w:val="af-ZA"/>
        </w:rPr>
        <w:t xml:space="preserve"> </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կետով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նախատեսված</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հիմքերն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ի</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հայտ</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գալու</w:t>
      </w:r>
      <w:r w:rsidR="0036230B" w:rsidRPr="005E1F72">
        <w:rPr>
          <w:rFonts w:ascii="GHEA Grapalat" w:hAnsi="GHEA Grapalat" w:cs="Sylfaen"/>
          <w:sz w:val="20"/>
          <w:lang w:val="af-ZA"/>
        </w:rPr>
        <w:t xml:space="preserve"> </w:t>
      </w:r>
      <w:r w:rsidR="0036230B" w:rsidRPr="005E1F72">
        <w:rPr>
          <w:rFonts w:ascii="GHEA Grapalat" w:hAnsi="GHEA Grapalat" w:cs="Sylfaen"/>
          <w:sz w:val="20"/>
        </w:rPr>
        <w:t>օրվան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հաջորդող</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հինգ</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աշխատանքային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օրվա</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ընթացքում</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պատվիրատուն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տվյալ</w:t>
      </w:r>
      <w:r w:rsidR="0036230B" w:rsidRPr="005E1F72">
        <w:rPr>
          <w:rFonts w:ascii="GHEA Grapalat" w:hAnsi="GHEA Grapalat" w:cs="Sylfaen"/>
          <w:sz w:val="20"/>
          <w:lang w:val="af-ZA"/>
        </w:rPr>
        <w:t xml:space="preserve"> </w:t>
      </w:r>
      <w:r w:rsidR="00C806B2" w:rsidRPr="005E1F72">
        <w:rPr>
          <w:rFonts w:ascii="GHEA Grapalat" w:hAnsi="GHEA Grapalat" w:cs="Sylfaen"/>
          <w:sz w:val="20"/>
        </w:rPr>
        <w:t>մ</w:t>
      </w:r>
      <w:r w:rsidR="0036230B" w:rsidRPr="005E1F72">
        <w:rPr>
          <w:rFonts w:ascii="GHEA Grapalat" w:hAnsi="GHEA Grapalat" w:cs="Sylfaen"/>
          <w:sz w:val="20"/>
        </w:rPr>
        <w:t>ասնակցի</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ուղարկում</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է</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լիազորված</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դրանք</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ստանալուն</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հաջորդող</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հինգ</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աշխատանքային</w:t>
      </w:r>
      <w:r w:rsidR="00881C05" w:rsidRPr="005E1F72">
        <w:rPr>
          <w:rFonts w:ascii="GHEA Grapalat" w:hAnsi="GHEA Grapalat" w:cs="Sylfaen"/>
          <w:sz w:val="20"/>
          <w:lang w:val="af-ZA"/>
        </w:rPr>
        <w:t xml:space="preserve"> </w:t>
      </w:r>
      <w:r w:rsidR="00881C05" w:rsidRPr="005E1F72">
        <w:rPr>
          <w:rFonts w:ascii="GHEA Grapalat" w:hAnsi="GHEA Grapalat" w:cs="Sylfaen"/>
          <w:sz w:val="20"/>
        </w:rPr>
        <w:t>օրվա</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ընթացքում</w:t>
      </w:r>
      <w:r w:rsidR="00881C05" w:rsidRPr="005E1F72">
        <w:rPr>
          <w:rFonts w:ascii="GHEA Grapalat" w:hAnsi="GHEA Grapalat" w:cs="Sylfaen"/>
          <w:sz w:val="20"/>
          <w:lang w:val="af-ZA"/>
        </w:rPr>
        <w:t xml:space="preserve"> </w:t>
      </w:r>
      <w:bookmarkStart w:id="10" w:name="_Hlk9262748"/>
      <w:r w:rsidR="00A31A12">
        <w:rPr>
          <w:rFonts w:ascii="GHEA Grapalat" w:hAnsi="GHEA Grapalat" w:cs="Sylfaen"/>
          <w:sz w:val="20"/>
        </w:rPr>
        <w:t>նախաձեռնում</w:t>
      </w:r>
      <w:r w:rsidR="00A31A12" w:rsidRPr="002A4619">
        <w:rPr>
          <w:rFonts w:ascii="GHEA Grapalat" w:hAnsi="GHEA Grapalat" w:cs="Sylfaen"/>
          <w:sz w:val="20"/>
          <w:lang w:val="af-ZA"/>
        </w:rPr>
        <w:t xml:space="preserve"> </w:t>
      </w:r>
      <w:r w:rsidR="00A31A12">
        <w:rPr>
          <w:rFonts w:ascii="GHEA Grapalat" w:hAnsi="GHEA Grapalat" w:cs="Sylfaen"/>
          <w:sz w:val="20"/>
        </w:rPr>
        <w:t>է</w:t>
      </w:r>
      <w:r w:rsidR="00A31A12" w:rsidRPr="002A4619">
        <w:rPr>
          <w:rFonts w:ascii="GHEA Grapalat" w:hAnsi="GHEA Grapalat" w:cs="Sylfaen"/>
          <w:sz w:val="20"/>
          <w:lang w:val="af-ZA"/>
        </w:rPr>
        <w:t xml:space="preserve"> </w:t>
      </w:r>
      <w:r w:rsidR="00A31A12">
        <w:rPr>
          <w:rFonts w:ascii="GHEA Grapalat" w:hAnsi="GHEA Grapalat" w:cs="Sylfaen"/>
          <w:sz w:val="20"/>
        </w:rPr>
        <w:t>տվյալ</w:t>
      </w:r>
      <w:r w:rsidR="00A31A12" w:rsidRPr="002A4619">
        <w:rPr>
          <w:rFonts w:ascii="GHEA Grapalat" w:hAnsi="GHEA Grapalat" w:cs="Sylfaen"/>
          <w:sz w:val="20"/>
          <w:lang w:val="af-ZA"/>
        </w:rPr>
        <w:t xml:space="preserve"> </w:t>
      </w:r>
      <w:r w:rsidR="00A31A12">
        <w:rPr>
          <w:rFonts w:ascii="GHEA Grapalat" w:hAnsi="GHEA Grapalat" w:cs="Sylfaen"/>
          <w:sz w:val="20"/>
        </w:rPr>
        <w:t>մասնակցին</w:t>
      </w:r>
      <w:r w:rsidR="00A31A12" w:rsidRPr="002A4619">
        <w:rPr>
          <w:rFonts w:ascii="GHEA Grapalat" w:hAnsi="GHEA Grapalat" w:cs="Sylfaen"/>
          <w:sz w:val="20"/>
          <w:lang w:val="af-ZA"/>
        </w:rPr>
        <w:t xml:space="preserve"> </w:t>
      </w:r>
      <w:r w:rsidR="00A31A12">
        <w:rPr>
          <w:rFonts w:ascii="GHEA Grapalat" w:hAnsi="GHEA Grapalat" w:cs="Sylfaen"/>
          <w:sz w:val="20"/>
        </w:rPr>
        <w:t>գնումների</w:t>
      </w:r>
      <w:r w:rsidR="00A31A12" w:rsidRPr="002A4619">
        <w:rPr>
          <w:rFonts w:ascii="GHEA Grapalat" w:hAnsi="GHEA Grapalat" w:cs="Sylfaen"/>
          <w:sz w:val="20"/>
          <w:lang w:val="af-ZA"/>
        </w:rPr>
        <w:t xml:space="preserve"> </w:t>
      </w:r>
      <w:r w:rsidR="00A31A12">
        <w:rPr>
          <w:rFonts w:ascii="GHEA Grapalat" w:hAnsi="GHEA Grapalat" w:cs="Sylfaen"/>
          <w:sz w:val="20"/>
        </w:rPr>
        <w:t>գործընթացին</w:t>
      </w:r>
      <w:r w:rsidR="00A31A12" w:rsidRPr="002A4619">
        <w:rPr>
          <w:rFonts w:ascii="GHEA Grapalat" w:hAnsi="GHEA Grapalat" w:cs="Sylfaen"/>
          <w:sz w:val="20"/>
          <w:lang w:val="af-ZA"/>
        </w:rPr>
        <w:t xml:space="preserve"> </w:t>
      </w:r>
      <w:r w:rsidR="00A31A12">
        <w:rPr>
          <w:rFonts w:ascii="GHEA Grapalat" w:hAnsi="GHEA Grapalat" w:cs="Sylfaen"/>
          <w:sz w:val="20"/>
        </w:rPr>
        <w:t>մասնակցելու</w:t>
      </w:r>
      <w:r w:rsidR="00A31A12" w:rsidRPr="002A4619">
        <w:rPr>
          <w:rFonts w:ascii="GHEA Grapalat" w:hAnsi="GHEA Grapalat" w:cs="Sylfaen"/>
          <w:sz w:val="20"/>
          <w:lang w:val="af-ZA"/>
        </w:rPr>
        <w:t xml:space="preserve"> </w:t>
      </w:r>
      <w:r w:rsidR="00A31A12">
        <w:rPr>
          <w:rFonts w:ascii="GHEA Grapalat" w:hAnsi="GHEA Grapalat" w:cs="Sylfaen"/>
          <w:sz w:val="20"/>
        </w:rPr>
        <w:t>իրավունք</w:t>
      </w:r>
      <w:r w:rsidR="00A31A12" w:rsidRPr="002A4619">
        <w:rPr>
          <w:rFonts w:ascii="GHEA Grapalat" w:hAnsi="GHEA Grapalat" w:cs="Sylfaen"/>
          <w:sz w:val="20"/>
          <w:lang w:val="af-ZA"/>
        </w:rPr>
        <w:t xml:space="preserve"> </w:t>
      </w:r>
      <w:r w:rsidR="00A31A12">
        <w:rPr>
          <w:rFonts w:ascii="GHEA Grapalat" w:hAnsi="GHEA Grapalat" w:cs="Sylfaen"/>
          <w:sz w:val="20"/>
        </w:rPr>
        <w:t>չունեցող</w:t>
      </w:r>
      <w:r w:rsidR="00A31A12" w:rsidRPr="002A4619">
        <w:rPr>
          <w:rFonts w:ascii="GHEA Grapalat" w:hAnsi="GHEA Grapalat" w:cs="Sylfaen"/>
          <w:sz w:val="20"/>
          <w:lang w:val="af-ZA"/>
        </w:rPr>
        <w:t xml:space="preserve"> </w:t>
      </w:r>
      <w:r w:rsidR="00A31A12">
        <w:rPr>
          <w:rFonts w:ascii="GHEA Grapalat" w:hAnsi="GHEA Grapalat" w:cs="Sylfaen"/>
          <w:sz w:val="20"/>
        </w:rPr>
        <w:t>մասնակիցների</w:t>
      </w:r>
      <w:r w:rsidR="00A31A12" w:rsidRPr="002A4619">
        <w:rPr>
          <w:rFonts w:ascii="GHEA Grapalat" w:hAnsi="GHEA Grapalat" w:cs="Sylfaen"/>
          <w:sz w:val="20"/>
          <w:lang w:val="af-ZA"/>
        </w:rPr>
        <w:t xml:space="preserve"> </w:t>
      </w:r>
      <w:r w:rsidR="00A31A12">
        <w:rPr>
          <w:rFonts w:ascii="GHEA Grapalat" w:hAnsi="GHEA Grapalat" w:cs="Sylfaen"/>
          <w:sz w:val="20"/>
        </w:rPr>
        <w:t>ցուցակում</w:t>
      </w:r>
      <w:r w:rsidR="00A31A12" w:rsidRPr="002A4619">
        <w:rPr>
          <w:rFonts w:ascii="GHEA Grapalat" w:hAnsi="GHEA Grapalat" w:cs="Sylfaen"/>
          <w:sz w:val="20"/>
          <w:lang w:val="af-ZA"/>
        </w:rPr>
        <w:t xml:space="preserve"> </w:t>
      </w:r>
      <w:r w:rsidR="00A31A12">
        <w:rPr>
          <w:rFonts w:ascii="GHEA Grapalat" w:hAnsi="GHEA Grapalat" w:cs="Sylfaen"/>
          <w:sz w:val="20"/>
        </w:rPr>
        <w:t>ներառելու</w:t>
      </w:r>
      <w:r w:rsidR="00A31A12" w:rsidRPr="002A4619">
        <w:rPr>
          <w:rFonts w:ascii="GHEA Grapalat" w:hAnsi="GHEA Grapalat" w:cs="Sylfaen"/>
          <w:sz w:val="20"/>
          <w:lang w:val="af-ZA"/>
        </w:rPr>
        <w:t xml:space="preserve"> </w:t>
      </w:r>
      <w:r w:rsidR="00A31A12">
        <w:rPr>
          <w:rFonts w:ascii="GHEA Grapalat" w:hAnsi="GHEA Grapalat" w:cs="Sylfaen"/>
          <w:sz w:val="20"/>
        </w:rPr>
        <w:t>ընթացակարգ</w:t>
      </w:r>
      <w:bookmarkEnd w:id="10"/>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մասնակցի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գնումներին</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մասնակցելու</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իրավունք</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որակվում</w:t>
      </w:r>
      <w:r w:rsidR="00B54F63" w:rsidRPr="005E1F72">
        <w:rPr>
          <w:rFonts w:ascii="GHEA Grapalat" w:hAnsi="GHEA Grapalat" w:cs="Sylfaen"/>
          <w:sz w:val="20"/>
          <w:lang w:val="af-ZA"/>
        </w:rPr>
        <w:t xml:space="preserve"> </w:t>
      </w:r>
      <w:r w:rsidR="00A73661">
        <w:rPr>
          <w:rFonts w:ascii="GHEA Grapalat" w:hAnsi="GHEA Grapalat" w:cs="Sylfaen"/>
          <w:sz w:val="20"/>
          <w:lang w:val="hy-AM"/>
        </w:rPr>
        <w:t>է</w:t>
      </w:r>
      <w:r w:rsidR="00A73661" w:rsidRPr="005E1F72">
        <w:rPr>
          <w:rFonts w:ascii="GHEA Grapalat" w:hAnsi="GHEA Grapalat" w:cs="Sylfaen"/>
          <w:sz w:val="20"/>
          <w:lang w:val="af-ZA"/>
        </w:rPr>
        <w:t xml:space="preserve"> </w:t>
      </w:r>
      <w:r w:rsidR="00B54F63" w:rsidRPr="005E1F72">
        <w:rPr>
          <w:rFonts w:ascii="GHEA Grapalat" w:hAnsi="GHEA Grapalat" w:cs="Sylfaen"/>
          <w:sz w:val="20"/>
        </w:rPr>
        <w:t>որպես</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իրականությանը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չհամապատասխանող</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կամ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մասնակիցը</w:t>
      </w:r>
      <w:r w:rsidR="00B54F63" w:rsidRPr="005E1F72">
        <w:rPr>
          <w:rFonts w:ascii="GHEA Grapalat" w:hAnsi="GHEA Grapalat" w:cs="Sylfaen"/>
          <w:sz w:val="20"/>
          <w:lang w:val="af-ZA"/>
        </w:rPr>
        <w:t xml:space="preserve"> </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սահմանված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կարգով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և</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ժամկետներում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չի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ներկայացնում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հրավերով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նախատեսված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փաստաթղթերը</w:t>
      </w:r>
      <w:r w:rsidR="00B54F63" w:rsidRPr="005E1F72">
        <w:rPr>
          <w:rFonts w:ascii="GHEA Grapalat" w:hAnsi="GHEA Grapalat" w:cs="Sylfaen"/>
          <w:sz w:val="20"/>
          <w:lang w:val="af-ZA"/>
        </w:rPr>
        <w:t>,</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կամ</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ընտրված</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մասնակիցը</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չի</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ներկայացնում</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որակավորման</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ապահովումը</w:t>
      </w:r>
      <w:r w:rsidR="00A73661" w:rsidRPr="00955CC1">
        <w:rPr>
          <w:rFonts w:ascii="GHEA Grapalat" w:hAnsi="GHEA Grapalat" w:cs="Sylfaen"/>
          <w:sz w:val="20"/>
          <w:lang w:val="af-ZA"/>
        </w:rPr>
        <w:t>,</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ապա</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այդ</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հանգամանքը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համարվում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է</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որպես</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գնման</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գործընթացի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շրջանակում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ստանձնված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պարտավորության</w:t>
      </w:r>
      <w:r w:rsidR="00B54F63" w:rsidRPr="005E1F72">
        <w:rPr>
          <w:rFonts w:ascii="GHEA Grapalat" w:hAnsi="GHEA Grapalat" w:cs="Sylfaen"/>
          <w:sz w:val="20"/>
          <w:lang w:val="af-ZA"/>
        </w:rPr>
        <w:t xml:space="preserve"> </w:t>
      </w:r>
      <w:r w:rsidR="00564FB7">
        <w:rPr>
          <w:rFonts w:ascii="GHEA Grapalat" w:hAnsi="GHEA Grapalat" w:cs="Sylfaen"/>
          <w:sz w:val="20"/>
          <w:lang w:val="af-ZA"/>
        </w:rPr>
        <w:t xml:space="preserve">խախտում: </w:t>
      </w:r>
    </w:p>
    <w:p w:rsidR="00B54F63" w:rsidRPr="00955CC1" w:rsidRDefault="00B97D91" w:rsidP="004E7F34">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w:t>
      </w:r>
      <w:r w:rsidR="00E17B5D"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E17B5D" w:rsidRPr="00955CC1">
        <w:rPr>
          <w:rFonts w:ascii="GHEA Grapalat" w:hAnsi="GHEA Grapalat"/>
          <w:color w:val="000000"/>
          <w:sz w:val="20"/>
          <w:szCs w:val="20"/>
          <w:lang w:val="af-ZA"/>
        </w:rPr>
        <w:t xml:space="preserve"> </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w:t>
      </w:r>
      <w:r w:rsidR="003D4374" w:rsidRPr="00955CC1">
        <w:rPr>
          <w:rFonts w:ascii="GHEA Grapalat" w:hAnsi="GHEA Grapalat"/>
          <w:color w:val="000000"/>
          <w:sz w:val="20"/>
          <w:szCs w:val="20"/>
          <w:lang w:val="hy-AM"/>
        </w:rPr>
        <w:t xml:space="preserve"> </w:t>
      </w:r>
      <w:r w:rsidR="00955CC1">
        <w:rPr>
          <w:rFonts w:ascii="GHEA Grapalat" w:hAnsi="GHEA Grapalat"/>
          <w:color w:val="000000"/>
          <w:sz w:val="20"/>
          <w:szCs w:val="20"/>
        </w:rPr>
        <w:t>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4E7F34">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փաստաթղթերը</w:t>
      </w:r>
      <w:r w:rsidR="00D371A7" w:rsidRPr="00EF2159">
        <w:rPr>
          <w:rFonts w:ascii="GHEA Grapalat" w:hAnsi="GHEA Grapalat" w:cs="Sylfaen"/>
          <w:sz w:val="20"/>
          <w:szCs w:val="24"/>
          <w:lang w:val="af-ZA" w:eastAsia="en-US"/>
        </w:rPr>
        <w:t xml:space="preserve"> </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w:t>
      </w:r>
      <w:r w:rsidR="00D371A7" w:rsidRPr="00EF2159">
        <w:rPr>
          <w:rFonts w:ascii="GHEA Grapalat" w:hAnsi="GHEA Grapalat" w:cs="Sylfaen"/>
          <w:sz w:val="20"/>
          <w:szCs w:val="24"/>
          <w:lang w:val="af-ZA" w:eastAsia="en-US"/>
        </w:rPr>
        <w:t xml:space="preserve"> </w:t>
      </w:r>
      <w:r w:rsidR="00D371A7" w:rsidRPr="00EF2159">
        <w:rPr>
          <w:rFonts w:ascii="GHEA Grapalat" w:hAnsi="GHEA Grapalat" w:cs="Sylfaen"/>
          <w:sz w:val="20"/>
          <w:szCs w:val="24"/>
          <w:lang w:eastAsia="en-US"/>
        </w:rPr>
        <w:t>ժամկետում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7A5810" w:rsidRPr="00EF2159">
        <w:rPr>
          <w:rFonts w:ascii="GHEA Grapalat" w:hAnsi="GHEA Grapalat" w:cs="Sylfaen"/>
          <w:sz w:val="20"/>
          <w:szCs w:val="24"/>
          <w:lang w:val="af-ZA" w:eastAsia="en-US"/>
        </w:rPr>
        <w:t xml:space="preserve"> </w:t>
      </w:r>
      <w:r w:rsidR="00EF2159">
        <w:rPr>
          <w:rFonts w:ascii="GHEA Grapalat" w:hAnsi="GHEA Grapalat" w:cs="Sylfaen"/>
          <w:sz w:val="20"/>
          <w:szCs w:val="24"/>
          <w:lang w:eastAsia="en-US"/>
        </w:rPr>
        <w:t>է</w:t>
      </w:r>
      <w:r w:rsidR="007A5810" w:rsidRPr="00EF2159">
        <w:rPr>
          <w:rFonts w:ascii="GHEA Grapalat" w:hAnsi="GHEA Grapalat" w:cs="Sylfaen"/>
          <w:sz w:val="20"/>
          <w:szCs w:val="24"/>
          <w:lang w:val="af-ZA" w:eastAsia="en-US"/>
        </w:rPr>
        <w:t xml:space="preserve"> </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00FE20B2" w:rsidRPr="00F02DBC">
        <w:rPr>
          <w:rFonts w:ascii="GHEA Grapalat" w:hAnsi="GHEA Grapalat" w:cs="Sylfaen"/>
          <w:sz w:val="20"/>
          <w:szCs w:val="24"/>
          <w:lang w:val="af-ZA" w:eastAsia="en-US"/>
        </w:rPr>
        <w:t xml:space="preserve"> </w:t>
      </w:r>
      <w:r w:rsidR="00FE20B2">
        <w:rPr>
          <w:rFonts w:ascii="GHEA Grapalat" w:hAnsi="GHEA Grapalat" w:cs="Sylfaen"/>
          <w:sz w:val="20"/>
          <w:szCs w:val="24"/>
          <w:lang w:eastAsia="en-US"/>
        </w:rPr>
        <w:t>ուղարկելու</w:t>
      </w:r>
      <w:r w:rsidR="00FE20B2" w:rsidRPr="00F02DBC">
        <w:rPr>
          <w:rFonts w:ascii="GHEA Grapalat" w:hAnsi="GHEA Grapalat" w:cs="Sylfaen"/>
          <w:sz w:val="20"/>
          <w:szCs w:val="24"/>
          <w:lang w:val="af-ZA" w:eastAsia="en-US"/>
        </w:rPr>
        <w:t xml:space="preserve"> </w:t>
      </w:r>
      <w:r w:rsidR="00FE20B2">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պարտավոր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օրը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հաստատել</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դրանց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հանգամանքը՝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հրավերում</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նշված</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իր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մասնակցի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հավաստում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ուղարկելու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միջոցով</w:t>
      </w:r>
      <w:r w:rsidR="007A5810" w:rsidRPr="00EF2159">
        <w:rPr>
          <w:rFonts w:ascii="GHEA Grapalat" w:hAnsi="GHEA Grapalat" w:cs="Sylfaen"/>
          <w:sz w:val="20"/>
          <w:szCs w:val="24"/>
          <w:lang w:val="af-ZA" w:eastAsia="en-US"/>
        </w:rPr>
        <w:t>:</w:t>
      </w:r>
    </w:p>
    <w:p w:rsidR="002B121D" w:rsidRPr="005E1F72" w:rsidRDefault="00A150A9"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3F288F" w:rsidRPr="005E1F72">
        <w:rPr>
          <w:rFonts w:ascii="GHEA Grapalat" w:hAnsi="GHEA Grapalat" w:cs="Sylfaen"/>
          <w:szCs w:val="24"/>
        </w:rPr>
        <w:t xml:space="preserve"> </w:t>
      </w:r>
      <w:r w:rsidR="002B121D" w:rsidRPr="005E1F72">
        <w:rPr>
          <w:rFonts w:ascii="GHEA Grapalat" w:hAnsi="GHEA Grapalat" w:cs="Sylfaen"/>
          <w:szCs w:val="24"/>
          <w:lang w:val="ru-RU"/>
        </w:rPr>
        <w:t>Մասնակիցները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և</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նրանց</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ներկայացուցիչները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w:t>
      </w:r>
      <w:r w:rsidR="002B121D" w:rsidRPr="005E1F72">
        <w:rPr>
          <w:rFonts w:ascii="GHEA Grapalat" w:hAnsi="GHEA Grapalat" w:cs="Sylfaen"/>
          <w:szCs w:val="24"/>
        </w:rPr>
        <w:t xml:space="preserve"> </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նիստերին։</w:t>
      </w:r>
      <w:r w:rsidR="002B121D" w:rsidRPr="005E1F72">
        <w:rPr>
          <w:rFonts w:ascii="GHEA Grapalat" w:hAnsi="GHEA Grapalat" w:cs="Sylfaen"/>
          <w:szCs w:val="24"/>
        </w:rPr>
        <w:t xml:space="preserve"> </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w:t>
      </w:r>
      <w:r w:rsidR="006D4E1D" w:rsidRPr="005E1F72">
        <w:rPr>
          <w:rFonts w:ascii="GHEA Grapalat" w:hAnsi="GHEA Grapalat" w:cs="Sylfaen"/>
          <w:szCs w:val="24"/>
        </w:rPr>
        <w:t xml:space="preserve"> </w:t>
      </w:r>
      <w:r w:rsidR="006D4E1D" w:rsidRPr="005E1F72">
        <w:rPr>
          <w:rFonts w:ascii="GHEA Grapalat" w:hAnsi="GHEA Grapalat" w:cs="Sylfaen"/>
          <w:szCs w:val="24"/>
          <w:lang w:val="ru-RU"/>
        </w:rPr>
        <w:t>ներկայացուցիչները</w:t>
      </w:r>
      <w:r w:rsidR="006D4E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պահանջել</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արձանագրությունների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տրամադրվում</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մեկ</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օրացուցային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օրվա</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ընթացքում։</w:t>
      </w:r>
    </w:p>
    <w:p w:rsidR="009B0DA1" w:rsidRPr="005E1F72" w:rsidRDefault="00A150A9" w:rsidP="004E7F34">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3F288F"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ծանուցումներն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ուղարկվում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են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համակարգի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մասնակցի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հայտում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սույն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հրավերում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փոստին</w:t>
      </w:r>
      <w:r w:rsidR="00143E8C" w:rsidRPr="005E1F72">
        <w:rPr>
          <w:rFonts w:ascii="GHEA Grapalat" w:hAnsi="GHEA Grapalat" w:cs="Sylfaen"/>
          <w:sz w:val="20"/>
          <w:lang w:val="af-ZA"/>
        </w:rPr>
        <w:t xml:space="preserve"> </w:t>
      </w:r>
      <w:r w:rsidR="009B0DA1" w:rsidRPr="005E1F72">
        <w:rPr>
          <w:rFonts w:ascii="GHEA Grapalat" w:hAnsi="GHEA Grapalat"/>
          <w:sz w:val="20"/>
          <w:szCs w:val="20"/>
          <w:lang w:val="af-ZA"/>
        </w:rPr>
        <w:t>ուղարկվելու միջոցով:</w:t>
      </w:r>
      <w:r w:rsidR="009B0DA1" w:rsidRPr="005E1F72">
        <w:rPr>
          <w:rFonts w:ascii="GHEA Grapalat" w:hAnsi="GHEA Grapalat" w:cs="Sylfaen"/>
          <w:sz w:val="20"/>
          <w:lang w:val="af-ZA"/>
        </w:rPr>
        <w:t xml:space="preserve"> </w:t>
      </w:r>
    </w:p>
    <w:p w:rsidR="00265D18" w:rsidRPr="005E1F72" w:rsidRDefault="00265D18" w:rsidP="004E7F34">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հայտում</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կողմից</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հաստատվող</w:t>
      </w:r>
      <w:r w:rsidR="00265D18" w:rsidRPr="005E1F72">
        <w:rPr>
          <w:rFonts w:ascii="GHEA Grapalat" w:hAnsi="GHEA Grapalat" w:cs="Sylfaen"/>
          <w:szCs w:val="24"/>
        </w:rPr>
        <w:t xml:space="preserve"> </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4E7F34">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4E7F34">
      <w:pPr>
        <w:pStyle w:val="BodyTextIndent2"/>
        <w:spacing w:line="240" w:lineRule="auto"/>
        <w:ind w:firstLine="567"/>
        <w:rPr>
          <w:rFonts w:ascii="GHEA Grapalat" w:hAnsi="GHEA Grapalat"/>
          <w:lang w:val="hy-AM"/>
        </w:rPr>
      </w:pPr>
      <w:r w:rsidRPr="005E1F72">
        <w:rPr>
          <w:rFonts w:ascii="GHEA Grapalat" w:hAnsi="GHEA Grapalat"/>
        </w:rPr>
        <w:lastRenderedPageBreak/>
        <w:t>8</w:t>
      </w:r>
      <w:r w:rsidR="00947D03" w:rsidRPr="005E1F72">
        <w:rPr>
          <w:rFonts w:ascii="GHEA Grapalat" w:hAnsi="GHEA Grapalat"/>
          <w:lang w:val="hy-AM"/>
        </w:rPr>
        <w:t>.</w:t>
      </w:r>
      <w:r w:rsidR="00AA3CB2" w:rsidRPr="000B4CF4">
        <w:rPr>
          <w:rFonts w:ascii="GHEA Grapalat" w:hAnsi="GHEA Grapalat"/>
        </w:rPr>
        <w:t>19</w:t>
      </w:r>
      <w:r w:rsidR="003F288F" w:rsidRPr="005E1F72">
        <w:rPr>
          <w:rFonts w:ascii="GHEA Grapalat" w:hAnsi="GHEA Grapalat" w:cs="Sylfaen"/>
        </w:rPr>
        <w:t xml:space="preserve"> </w:t>
      </w:r>
      <w:r w:rsidR="00571F29" w:rsidRPr="005E1F72">
        <w:rPr>
          <w:rFonts w:ascii="GHEA Grapalat" w:hAnsi="GHEA Grapalat" w:cs="Sylfaen"/>
        </w:rPr>
        <w:t>Հայտերի</w:t>
      </w:r>
      <w:r w:rsidR="00571F29" w:rsidRPr="005E1F72">
        <w:rPr>
          <w:rFonts w:ascii="GHEA Grapalat" w:hAnsi="GHEA Grapalat" w:cs="Arial"/>
        </w:rPr>
        <w:t xml:space="preserve"> </w:t>
      </w:r>
      <w:r w:rsidR="00571F29" w:rsidRPr="005E1F72">
        <w:rPr>
          <w:rFonts w:ascii="GHEA Grapalat" w:hAnsi="GHEA Grapalat" w:cs="Sylfaen"/>
        </w:rPr>
        <w:t>գնահատումը</w:t>
      </w:r>
      <w:r w:rsidR="00571F29" w:rsidRPr="005E1F72">
        <w:rPr>
          <w:rFonts w:ascii="GHEA Grapalat" w:hAnsi="GHEA Grapalat" w:cs="Arial"/>
        </w:rPr>
        <w:t xml:space="preserve"> </w:t>
      </w:r>
      <w:r w:rsidR="00571F29" w:rsidRPr="005E1F72">
        <w:rPr>
          <w:rFonts w:ascii="GHEA Grapalat" w:hAnsi="GHEA Grapalat" w:cs="Sylfaen"/>
        </w:rPr>
        <w:t>և</w:t>
      </w:r>
      <w:r w:rsidR="00571F29" w:rsidRPr="005E1F72">
        <w:rPr>
          <w:rFonts w:ascii="GHEA Grapalat" w:hAnsi="GHEA Grapalat" w:cs="Arial"/>
        </w:rPr>
        <w:t xml:space="preserve"> </w:t>
      </w:r>
      <w:r w:rsidR="00571F29" w:rsidRPr="005E1F72">
        <w:rPr>
          <w:rFonts w:ascii="GHEA Grapalat" w:hAnsi="GHEA Grapalat" w:cs="Sylfaen"/>
        </w:rPr>
        <w:t>ընտրված մասնակցի որոշումն</w:t>
      </w:r>
      <w:r w:rsidR="00571F29" w:rsidRPr="005E1F72">
        <w:rPr>
          <w:rFonts w:ascii="GHEA Grapalat" w:hAnsi="GHEA Grapalat" w:cs="Arial"/>
        </w:rPr>
        <w:t xml:space="preserve"> </w:t>
      </w:r>
      <w:r w:rsidR="00571F29" w:rsidRPr="005E1F72">
        <w:rPr>
          <w:rFonts w:ascii="GHEA Grapalat" w:hAnsi="GHEA Grapalat" w:cs="Sylfaen"/>
        </w:rPr>
        <w:t>իրականացվում</w:t>
      </w:r>
      <w:r w:rsidR="00571F29" w:rsidRPr="005E1F72">
        <w:rPr>
          <w:rFonts w:ascii="GHEA Grapalat" w:hAnsi="GHEA Grapalat" w:cs="Arial"/>
        </w:rPr>
        <w:t xml:space="preserve"> </w:t>
      </w:r>
      <w:r w:rsidR="00571F29" w:rsidRPr="005E1F72">
        <w:rPr>
          <w:rFonts w:ascii="GHEA Grapalat" w:hAnsi="GHEA Grapalat" w:cs="Sylfaen"/>
        </w:rPr>
        <w:t>է</w:t>
      </w:r>
      <w:r w:rsidR="00571F29" w:rsidRPr="005E1F72">
        <w:rPr>
          <w:rFonts w:ascii="GHEA Grapalat" w:hAnsi="GHEA Grapalat" w:cs="Arial"/>
        </w:rPr>
        <w:t xml:space="preserve"> </w:t>
      </w:r>
      <w:r w:rsidR="00571F29" w:rsidRPr="005E1F72">
        <w:rPr>
          <w:rFonts w:ascii="GHEA Grapalat" w:hAnsi="GHEA Grapalat" w:cs="Sylfaen"/>
        </w:rPr>
        <w:t>ըստ</w:t>
      </w:r>
      <w:r w:rsidR="00571F29" w:rsidRPr="005E1F72">
        <w:rPr>
          <w:rFonts w:ascii="GHEA Grapalat" w:hAnsi="GHEA Grapalat" w:cs="Arial"/>
        </w:rPr>
        <w:t xml:space="preserve"> </w:t>
      </w:r>
      <w:r w:rsidR="00571F29" w:rsidRPr="005E1F72">
        <w:rPr>
          <w:rFonts w:ascii="GHEA Grapalat" w:hAnsi="GHEA Grapalat" w:cs="Sylfaen"/>
        </w:rPr>
        <w:t>առանձին</w:t>
      </w:r>
      <w:r w:rsidR="00571F29" w:rsidRPr="005E1F72">
        <w:rPr>
          <w:rFonts w:ascii="GHEA Grapalat" w:hAnsi="GHEA Grapalat" w:cs="Arial"/>
        </w:rPr>
        <w:t xml:space="preserve"> </w:t>
      </w:r>
      <w:r w:rsidR="00571F29" w:rsidRPr="005E1F72">
        <w:rPr>
          <w:rFonts w:ascii="GHEA Grapalat" w:hAnsi="GHEA Grapalat" w:cs="Sylfaen"/>
        </w:rPr>
        <w:t>չափաբաժինների</w:t>
      </w:r>
      <w:r w:rsidR="00FE20B2">
        <w:rPr>
          <w:rFonts w:ascii="GHEA Grapalat" w:hAnsi="GHEA Grapalat" w:cs="Sylfaen"/>
          <w:vertAlign w:val="superscript"/>
        </w:rPr>
        <w:t>12</w:t>
      </w:r>
      <w:r w:rsidR="00571F29" w:rsidRPr="00CC3A77">
        <w:rPr>
          <w:rStyle w:val="FootnoteReference"/>
          <w:rFonts w:ascii="GHEA Grapalat" w:hAnsi="GHEA Grapalat" w:cs="Sylfaen"/>
          <w:color w:val="FFFFFF"/>
        </w:rPr>
        <w:footnoteReference w:id="7"/>
      </w:r>
      <w:r w:rsidR="00571F29" w:rsidRPr="005E1F72">
        <w:rPr>
          <w:rFonts w:ascii="GHEA Grapalat" w:hAnsi="GHEA Grapalat" w:cs="Tahoma"/>
        </w:rPr>
        <w:t>։</w:t>
      </w:r>
      <w:r w:rsidR="002B103D" w:rsidRPr="005E1F72">
        <w:rPr>
          <w:rFonts w:ascii="GHEA Grapalat" w:hAnsi="GHEA Grapalat" w:cs="Tahoma"/>
          <w:lang w:val="hy-AM"/>
        </w:rPr>
        <w:t xml:space="preserve"> </w:t>
      </w:r>
    </w:p>
    <w:p w:rsidR="00583092" w:rsidRPr="005E1F72" w:rsidRDefault="00A150A9" w:rsidP="004E7F34">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3F288F" w:rsidRPr="005E1F72">
        <w:rPr>
          <w:rFonts w:ascii="GHEA Grapalat" w:hAnsi="GHEA Grapalat"/>
          <w:sz w:val="20"/>
          <w:szCs w:val="20"/>
          <w:lang w:val="af-ZA"/>
        </w:rPr>
        <w:t xml:space="preserve"> </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D61B60" w:rsidRPr="005E1F72">
        <w:rPr>
          <w:rFonts w:ascii="GHEA Grapalat" w:hAnsi="GHEA Grapalat" w:cs="Sylfaen"/>
          <w:szCs w:val="24"/>
        </w:rPr>
        <w:t xml:space="preserve"> </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պահանջների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հիմնավորման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նպատակով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ներկայացնել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լրացուցիչ</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այլ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նյութեր։</w:t>
      </w:r>
    </w:p>
    <w:p w:rsidR="00583092" w:rsidRPr="000058C9" w:rsidRDefault="00662165"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ստուգել</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պաշտոնական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աղբյուրներից</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դրա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իրավասու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ուղարկվելու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դեպքում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պետական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ինքնակառավարման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երկու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աշխատանքային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ընթացքում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տրամադրում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արդյունքում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որակվում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իրականությանը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Սույն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w:t>
      </w:r>
      <w:r w:rsidR="005D3674" w:rsidRPr="005E1F72">
        <w:rPr>
          <w:rFonts w:ascii="GHEA Grapalat" w:hAnsi="GHEA Grapalat" w:cs="Sylfaen"/>
          <w:szCs w:val="24"/>
        </w:rPr>
        <w:t xml:space="preserve"> </w:t>
      </w:r>
      <w:r w:rsidR="005D3674" w:rsidRPr="00EF2159">
        <w:rPr>
          <w:rFonts w:ascii="GHEA Grapalat" w:hAnsi="GHEA Grapalat" w:cs="Sylfaen"/>
          <w:szCs w:val="24"/>
          <w:lang w:val="hy-AM"/>
        </w:rPr>
        <w:t>մասի</w:t>
      </w:r>
      <w:r w:rsidR="00583092" w:rsidRPr="005E1F72">
        <w:rPr>
          <w:rFonts w:ascii="GHEA Grapalat" w:hAnsi="GHEA Grapalat" w:cs="Sylfaen"/>
          <w:szCs w:val="24"/>
        </w:rPr>
        <w:t xml:space="preserve"> </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կետի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կիրառման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նպատակով</w:t>
      </w:r>
      <w:r w:rsidR="00583092" w:rsidRPr="005E1F72">
        <w:rPr>
          <w:rFonts w:ascii="GHEA Grapalat" w:hAnsi="GHEA Grapalat" w:cs="Sylfaen"/>
          <w:szCs w:val="24"/>
        </w:rPr>
        <w:t xml:space="preserve"> </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արտահերթ</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նիստ։</w:t>
      </w:r>
    </w:p>
    <w:p w:rsidR="00196487" w:rsidRPr="005E1F72" w:rsidRDefault="00A150A9" w:rsidP="004E7F34">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694407">
        <w:rPr>
          <w:rFonts w:ascii="GHEA Grapalat" w:hAnsi="GHEA Grapalat" w:cs="Sylfaen"/>
          <w:sz w:val="20"/>
          <w:lang w:val="af-ZA"/>
        </w:rPr>
        <w:t xml:space="preserve"> </w:t>
      </w:r>
      <w:r w:rsidR="00196487" w:rsidRPr="005E1F72">
        <w:rPr>
          <w:rFonts w:ascii="GHEA Grapalat" w:hAnsi="GHEA Grapalat" w:cs="Tahoma"/>
          <w:sz w:val="20"/>
          <w:lang w:val="hy-AM"/>
        </w:rPr>
        <w:t>Ընտրված</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մասնակցին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որոշելու</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նիստի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ավարտին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հաջորդող</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աշխատանքային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օրը</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հանձնաժողովի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քարտուղարը՝</w:t>
      </w:r>
    </w:p>
    <w:p w:rsidR="00196487" w:rsidRPr="005E1F72" w:rsidRDefault="00196487" w:rsidP="004E7F34">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5E1F72">
        <w:rPr>
          <w:rFonts w:ascii="GHEA Grapalat" w:hAnsi="GHEA Grapalat" w:cs="Arial Armenian"/>
          <w:sz w:val="20"/>
          <w:lang w:val="hy-AM"/>
        </w:rPr>
        <w:t xml:space="preserve"> </w:t>
      </w:r>
      <w:r w:rsidRPr="005E1F72">
        <w:rPr>
          <w:rFonts w:ascii="GHEA Grapalat" w:hAnsi="GHEA Grapalat" w:cs="Tahoma"/>
          <w:sz w:val="20"/>
          <w:lang w:val="hy-AM"/>
        </w:rPr>
        <w:t>ըստ</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գնահատման</w:t>
      </w:r>
      <w:r w:rsidRPr="005E1F72">
        <w:rPr>
          <w:rFonts w:ascii="GHEA Grapalat" w:hAnsi="GHEA Grapalat" w:cs="Arial Armenian"/>
          <w:sz w:val="20"/>
          <w:lang w:val="hy-AM"/>
        </w:rPr>
        <w:t xml:space="preserve"> </w:t>
      </w:r>
      <w:r w:rsidRPr="005E1F72">
        <w:rPr>
          <w:rFonts w:ascii="GHEA Grapalat" w:hAnsi="GHEA Grapalat" w:cs="Tahoma"/>
          <w:sz w:val="20"/>
          <w:lang w:val="hy-AM"/>
        </w:rPr>
        <w:t>արդյունքների</w:t>
      </w:r>
      <w:r w:rsidRPr="005E1F72">
        <w:rPr>
          <w:rFonts w:ascii="GHEA Grapalat" w:hAnsi="GHEA Grapalat" w:cs="Arial Armenian"/>
          <w:sz w:val="20"/>
          <w:lang w:val="hy-AM"/>
        </w:rPr>
        <w:t xml:space="preserve"> </w:t>
      </w:r>
      <w:r w:rsidRPr="005E1F72">
        <w:rPr>
          <w:rFonts w:ascii="GHEA Grapalat" w:hAnsi="GHEA Grapalat" w:cs="Tahoma"/>
          <w:sz w:val="20"/>
          <w:lang w:val="hy-AM"/>
        </w:rPr>
        <w:t>և</w:t>
      </w:r>
      <w:r w:rsidRPr="005E1F72">
        <w:rPr>
          <w:rFonts w:ascii="GHEA Grapalat" w:hAnsi="GHEA Grapalat" w:cs="Arial Armenian"/>
          <w:sz w:val="20"/>
          <w:lang w:val="hy-AM"/>
        </w:rPr>
        <w:t xml:space="preserve"> </w:t>
      </w:r>
      <w:r w:rsidRPr="005E1F72">
        <w:rPr>
          <w:rFonts w:ascii="GHEA Grapalat" w:hAnsi="GHEA Grapalat" w:cs="Tahoma"/>
          <w:sz w:val="20"/>
          <w:lang w:val="hy-AM"/>
        </w:rPr>
        <w:t>գնային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առաջարկների</w:t>
      </w:r>
      <w:r w:rsidRPr="005E1F72">
        <w:rPr>
          <w:rFonts w:ascii="GHEA Grapalat" w:hAnsi="GHEA Grapalat" w:cs="Arial Armenian"/>
          <w:sz w:val="20"/>
          <w:lang w:val="hy-AM"/>
        </w:rPr>
        <w:t>.</w:t>
      </w:r>
    </w:p>
    <w:p w:rsidR="00196487" w:rsidRPr="005E1F72" w:rsidRDefault="00196487" w:rsidP="004E7F34">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միջոցով</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մասնակիցների էլեկտրոնային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փոստին</w:t>
      </w:r>
      <w:r w:rsidRPr="005E1F72">
        <w:rPr>
          <w:rFonts w:ascii="GHEA Grapalat" w:hAnsi="GHEA Grapalat" w:cs="Arial Armenian"/>
          <w:sz w:val="20"/>
          <w:lang w:val="hy-AM"/>
        </w:rPr>
        <w:t xml:space="preserve"> </w:t>
      </w:r>
      <w:r w:rsidRPr="005E1F72">
        <w:rPr>
          <w:rFonts w:ascii="GHEA Grapalat" w:hAnsi="GHEA Grapalat" w:cs="Tahoma"/>
          <w:spacing w:val="-6"/>
          <w:sz w:val="20"/>
          <w:lang w:val="hy-AM"/>
        </w:rPr>
        <w:t>ուղարկում</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է գնահատման</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արդյունքների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մասին</w:t>
      </w:r>
      <w:r w:rsidRPr="005E1F72">
        <w:rPr>
          <w:rFonts w:ascii="GHEA Grapalat" w:hAnsi="GHEA Grapalat"/>
          <w:spacing w:val="-6"/>
          <w:sz w:val="20"/>
          <w:lang w:val="hy-AM"/>
        </w:rPr>
        <w:t xml:space="preserve"> </w:t>
      </w:r>
      <w:r w:rsidRPr="005E1F72">
        <w:rPr>
          <w:rFonts w:ascii="GHEA Grapalat" w:hAnsi="GHEA Grapalat" w:cs="Tahoma"/>
          <w:spacing w:val="-6"/>
          <w:sz w:val="20"/>
          <w:lang w:val="hy-AM"/>
        </w:rPr>
        <w:t>հանձնաժողովի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նիստի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4E7F34">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694407" w:rsidRPr="000B4CF4">
        <w:rPr>
          <w:rFonts w:ascii="GHEA Grapalat" w:hAnsi="GHEA Grapalat"/>
          <w:spacing w:val="-6"/>
          <w:sz w:val="20"/>
          <w:lang w:val="hy-AM"/>
        </w:rPr>
        <w:t xml:space="preserve"> </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1F72">
        <w:rPr>
          <w:rFonts w:ascii="GHEA Grapalat" w:hAnsi="GHEA Grapalat" w:cs="Sylfaen"/>
          <w:lang w:val="hy-AM"/>
        </w:rPr>
        <w:t xml:space="preserve"> </w:t>
      </w:r>
      <w:r w:rsidR="00E45ACA"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4E7F3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D61B60" w:rsidRPr="005E1F72">
        <w:rPr>
          <w:rFonts w:ascii="GHEA Grapalat" w:hAnsi="GHEA Grapalat" w:cs="Sylfaen"/>
          <w:szCs w:val="24"/>
        </w:rPr>
        <w:t xml:space="preserve"> </w:t>
      </w:r>
      <w:r w:rsidR="00583092" w:rsidRPr="005E1F72">
        <w:rPr>
          <w:rFonts w:ascii="GHEA Grapalat" w:hAnsi="GHEA Grapalat" w:cs="Sylfaen"/>
          <w:szCs w:val="24"/>
          <w:lang w:val="hy-AM"/>
        </w:rPr>
        <w:t>Անգործության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ժամկետը</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պայմանագիր</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կնքելու</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որոշման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հայտարարության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հրապարակման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և</w:t>
      </w:r>
      <w:r w:rsidR="00583092" w:rsidRPr="005E1F72">
        <w:rPr>
          <w:rFonts w:ascii="GHEA Grapalat" w:hAnsi="GHEA Grapalat" w:cs="Sylfaen"/>
          <w:szCs w:val="24"/>
        </w:rPr>
        <w:t xml:space="preserve"> </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կողմից</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պայմանագիրը</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կնքելու</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իրավասության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առաջացման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միջև</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ընկած</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ժամանակահատվածն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է։</w:t>
      </w:r>
    </w:p>
    <w:p w:rsidR="00583092" w:rsidRPr="005E1F72" w:rsidRDefault="00583092" w:rsidP="004E7F34">
      <w:pPr>
        <w:pStyle w:val="BodyTextIndent2"/>
        <w:spacing w:line="240" w:lineRule="auto"/>
        <w:ind w:firstLine="567"/>
        <w:rPr>
          <w:rFonts w:ascii="GHEA Grapalat" w:hAnsi="GHEA Grapalat"/>
          <w:i/>
          <w:lang w:val="es-ES"/>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w:t>
      </w:r>
      <w:r w:rsidR="006657A3" w:rsidRPr="005E1F72">
        <w:rPr>
          <w:rFonts w:ascii="GHEA Grapalat" w:hAnsi="GHEA Grapalat" w:cs="Sylfaen"/>
          <w:lang w:val="es-ES"/>
        </w:rPr>
        <w:t>«</w:t>
      </w:r>
      <w:r w:rsidR="005350AA">
        <w:rPr>
          <w:rFonts w:ascii="GHEA Grapalat" w:hAnsi="GHEA Grapalat" w:cs="Sylfaen"/>
          <w:lang w:val="es-ES"/>
        </w:rPr>
        <w:t>5</w:t>
      </w:r>
      <w:r w:rsidR="006657A3" w:rsidRPr="005E1F72">
        <w:rPr>
          <w:rFonts w:ascii="GHEA Grapalat" w:hAnsi="GHEA Grapalat" w:cs="Sylfaen"/>
          <w:lang w:val="es-ES"/>
        </w:rPr>
        <w:t xml:space="preserve"> »</w:t>
      </w:r>
      <w:r w:rsidRPr="005E1F72">
        <w:rPr>
          <w:rFonts w:ascii="GHEA Grapalat" w:hAnsi="GHEA Grapalat" w:cs="Sylfaen"/>
          <w:lang w:val="es-ES"/>
        </w:rPr>
        <w:t xml:space="preserve">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sidRPr="005E1F72">
        <w:rPr>
          <w:rFonts w:ascii="GHEA Grapalat" w:hAnsi="GHEA Grapalat" w:cs="Arial"/>
          <w:lang w:val="es-ES"/>
        </w:rPr>
        <w:t>:</w:t>
      </w:r>
    </w:p>
    <w:p w:rsidR="00583092" w:rsidRPr="003B135C" w:rsidRDefault="00583092" w:rsidP="004E7F34">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պայմանագիրը</w:t>
      </w:r>
      <w:r w:rsidRPr="005E1F72">
        <w:rPr>
          <w:rFonts w:ascii="GHEA Grapalat" w:hAnsi="GHEA Grapalat" w:cs="Sylfaen"/>
          <w:szCs w:val="24"/>
          <w:lang w:val="es-ES"/>
        </w:rPr>
        <w:t xml:space="preserve"> </w:t>
      </w:r>
      <w:r w:rsidRPr="005E1F72">
        <w:rPr>
          <w:rFonts w:ascii="GHEA Grapalat" w:hAnsi="GHEA Grapalat" w:cs="Sylfaen"/>
          <w:szCs w:val="24"/>
          <w:lang w:val="ru-RU"/>
        </w:rPr>
        <w:t>կնքում</w:t>
      </w:r>
      <w:r w:rsidRPr="005E1F72">
        <w:rPr>
          <w:rFonts w:ascii="GHEA Grapalat" w:hAnsi="GHEA Grapalat" w:cs="Sylfaen"/>
          <w:szCs w:val="24"/>
          <w:lang w:val="es-ES"/>
        </w:rPr>
        <w:t xml:space="preserve"> </w:t>
      </w:r>
      <w:r w:rsidRPr="005E1F72">
        <w:rPr>
          <w:rFonts w:ascii="GHEA Grapalat" w:hAnsi="GHEA Grapalat" w:cs="Sylfaen"/>
          <w:szCs w:val="24"/>
          <w:lang w:val="ru-RU"/>
        </w:rPr>
        <w:t>է</w:t>
      </w:r>
      <w:r w:rsidRPr="005E1F72">
        <w:rPr>
          <w:rFonts w:ascii="GHEA Grapalat" w:hAnsi="GHEA Grapalat" w:cs="Sylfaen"/>
          <w:szCs w:val="24"/>
          <w:lang w:val="es-ES"/>
        </w:rPr>
        <w:t xml:space="preserve">, </w:t>
      </w:r>
      <w:r w:rsidRPr="005E1F72">
        <w:rPr>
          <w:rFonts w:ascii="GHEA Grapalat" w:hAnsi="GHEA Grapalat" w:cs="Sylfaen"/>
          <w:szCs w:val="24"/>
          <w:lang w:val="ru-RU"/>
        </w:rPr>
        <w:t>եթե</w:t>
      </w:r>
      <w:r w:rsidRPr="005E1F72">
        <w:rPr>
          <w:rFonts w:ascii="GHEA Grapalat" w:hAnsi="GHEA Grapalat" w:cs="Sylfaen"/>
          <w:szCs w:val="24"/>
          <w:lang w:val="es-ES"/>
        </w:rPr>
        <w:t xml:space="preserve"> </w:t>
      </w:r>
      <w:r w:rsidRPr="005E1F72">
        <w:rPr>
          <w:rFonts w:ascii="GHEA Grapalat" w:hAnsi="GHEA Grapalat" w:cs="Sylfaen"/>
          <w:szCs w:val="24"/>
          <w:lang w:val="ru-RU"/>
        </w:rPr>
        <w:t>սույն</w:t>
      </w:r>
      <w:r w:rsidRPr="005E1F72">
        <w:rPr>
          <w:rFonts w:ascii="GHEA Grapalat" w:hAnsi="GHEA Grapalat" w:cs="Sylfaen"/>
          <w:szCs w:val="24"/>
          <w:lang w:val="es-ES"/>
        </w:rPr>
        <w:t xml:space="preserve"> </w:t>
      </w:r>
      <w:r w:rsidRPr="005E1F72">
        <w:rPr>
          <w:rFonts w:ascii="GHEA Grapalat" w:hAnsi="GHEA Grapalat" w:cs="Sylfaen"/>
          <w:szCs w:val="24"/>
          <w:lang w:val="ru-RU"/>
        </w:rPr>
        <w:t>կետով</w:t>
      </w:r>
      <w:r w:rsidRPr="005E1F72">
        <w:rPr>
          <w:rFonts w:ascii="GHEA Grapalat" w:hAnsi="GHEA Grapalat" w:cs="Sylfaen"/>
          <w:szCs w:val="24"/>
          <w:lang w:val="es-ES"/>
        </w:rPr>
        <w:t xml:space="preserve"> </w:t>
      </w:r>
      <w:r w:rsidRPr="005E1F72">
        <w:rPr>
          <w:rFonts w:ascii="GHEA Grapalat" w:hAnsi="GHEA Grapalat" w:cs="Sylfaen"/>
          <w:szCs w:val="24"/>
          <w:lang w:val="ru-RU"/>
        </w:rPr>
        <w:t>նախատեսված</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ժամկետում</w:t>
      </w:r>
      <w:r w:rsidRPr="005E1F72">
        <w:rPr>
          <w:rFonts w:ascii="GHEA Grapalat" w:hAnsi="GHEA Grapalat" w:cs="Sylfaen"/>
          <w:szCs w:val="24"/>
          <w:lang w:val="es-ES"/>
        </w:rPr>
        <w:t xml:space="preserve"> </w:t>
      </w:r>
      <w:r w:rsidRPr="005E1F72">
        <w:rPr>
          <w:rFonts w:ascii="GHEA Grapalat" w:hAnsi="GHEA Grapalat" w:cs="Sylfaen"/>
          <w:szCs w:val="24"/>
          <w:lang w:val="ru-RU"/>
        </w:rPr>
        <w:t>որևէ</w:t>
      </w:r>
      <w:r w:rsidRPr="005E1F72">
        <w:rPr>
          <w:rFonts w:ascii="GHEA Grapalat" w:hAnsi="GHEA Grapalat" w:cs="Sylfaen"/>
          <w:szCs w:val="24"/>
          <w:lang w:val="es-ES"/>
        </w:rPr>
        <w:t xml:space="preserve"> </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Pr="005E1F72">
        <w:rPr>
          <w:rFonts w:ascii="GHEA Grapalat" w:hAnsi="GHEA Grapalat" w:cs="Sylfaen"/>
          <w:szCs w:val="24"/>
          <w:lang w:val="es-ES"/>
        </w:rPr>
        <w:t xml:space="preserve"> </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es-ES"/>
        </w:rPr>
        <w:t xml:space="preserve"> </w:t>
      </w:r>
      <w:r w:rsidRPr="005E1F72">
        <w:rPr>
          <w:rFonts w:ascii="GHEA Grapalat" w:hAnsi="GHEA Grapalat" w:cs="Sylfaen"/>
          <w:szCs w:val="24"/>
          <w:lang w:val="ru-RU"/>
        </w:rPr>
        <w:t>չի</w:t>
      </w:r>
      <w:r w:rsidRPr="005E1F72">
        <w:rPr>
          <w:rFonts w:ascii="GHEA Grapalat" w:hAnsi="GHEA Grapalat" w:cs="Sylfaen"/>
          <w:szCs w:val="24"/>
          <w:lang w:val="es-ES"/>
        </w:rPr>
        <w:t xml:space="preserve"> </w:t>
      </w:r>
      <w:r w:rsidRPr="005E1F72">
        <w:rPr>
          <w:rFonts w:ascii="GHEA Grapalat" w:hAnsi="GHEA Grapalat" w:cs="Sylfaen"/>
          <w:szCs w:val="24"/>
          <w:lang w:val="ru-RU"/>
        </w:rPr>
        <w:t>բողոքարկում</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008A120F" w:rsidRPr="005E1F72">
        <w:rPr>
          <w:rFonts w:ascii="GHEA Grapalat" w:hAnsi="GHEA Grapalat" w:cs="Sylfaen"/>
          <w:szCs w:val="24"/>
          <w:lang w:val="ru-RU"/>
        </w:rPr>
        <w:t>կամ</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առանց</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պայմանագիր</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կնքելու</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մասին</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հայտարարության</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հրապարակման</w:t>
      </w:r>
      <w:r w:rsidR="008A120F"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008A120F"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912BAD" w:rsidRPr="00BD57B2" w:rsidRDefault="00912BAD" w:rsidP="004E7F34">
      <w:pPr>
        <w:pStyle w:val="BodyTextIndent2"/>
        <w:spacing w:line="240" w:lineRule="auto"/>
        <w:ind w:firstLine="567"/>
        <w:rPr>
          <w:rFonts w:ascii="GHEA Grapalat" w:hAnsi="GHEA Grapalat" w:cs="Sylfaen"/>
          <w:szCs w:val="24"/>
          <w:lang w:val="hy-AM"/>
        </w:rPr>
      </w:pPr>
    </w:p>
    <w:p w:rsidR="00583092" w:rsidRPr="005E1F72" w:rsidRDefault="00583092" w:rsidP="004E7F34">
      <w:pPr>
        <w:ind w:firstLine="567"/>
        <w:jc w:val="center"/>
        <w:rPr>
          <w:rFonts w:ascii="GHEA Grapalat" w:hAnsi="GHEA Grapalat"/>
          <w:b/>
          <w:sz w:val="20"/>
          <w:lang w:val="es-ES"/>
        </w:rPr>
      </w:pPr>
    </w:p>
    <w:p w:rsidR="00037DDE" w:rsidRPr="005E1F72" w:rsidRDefault="00037DDE" w:rsidP="004E7F34">
      <w:pPr>
        <w:ind w:firstLine="567"/>
        <w:jc w:val="center"/>
        <w:rPr>
          <w:rFonts w:ascii="GHEA Grapalat" w:hAnsi="GHEA Grapalat"/>
          <w:b/>
          <w:sz w:val="20"/>
          <w:lang w:val="es-ES"/>
        </w:rPr>
      </w:pPr>
    </w:p>
    <w:p w:rsidR="000313A6" w:rsidRPr="005E1F72" w:rsidRDefault="00AA0AD8" w:rsidP="004E7F34">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rsidR="00096865" w:rsidRPr="005E1F72" w:rsidRDefault="00096865" w:rsidP="004E7F34">
      <w:pPr>
        <w:jc w:val="center"/>
        <w:rPr>
          <w:rFonts w:ascii="GHEA Grapalat" w:hAnsi="GHEA Grapalat"/>
          <w:b/>
          <w:iCs/>
          <w:sz w:val="20"/>
          <w:lang w:val="af-ZA"/>
        </w:rPr>
      </w:pPr>
    </w:p>
    <w:p w:rsidR="00096865" w:rsidRPr="005E1F72" w:rsidRDefault="00AA0AD8" w:rsidP="004E7F34">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կնքվում</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է</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հանձնաժողովի</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որոշման</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հիման</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կողմից</w:t>
      </w:r>
      <w:r w:rsidR="004D5671" w:rsidRPr="004B7914">
        <w:rPr>
          <w:rFonts w:ascii="GHEA Grapalat" w:hAnsi="GHEA Grapalat" w:cs="Sylfaen"/>
          <w:sz w:val="20"/>
          <w:lang w:val="hy-AM"/>
        </w:rPr>
        <w:t>։</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Պայմանագիրը</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կնքվում</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է</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rsidR="00EB6E54"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չորս</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ընթացքում</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C421A1">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երկրորդ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rsidR="00F23A51"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քարտուղարը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տրամադրում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էլեկտրոնային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w:t>
      </w:r>
      <w:r w:rsidR="00443B7A" w:rsidRPr="005E1F72">
        <w:rPr>
          <w:rFonts w:ascii="GHEA Grapalat" w:hAnsi="GHEA Grapalat" w:cs="Sylfaen"/>
          <w:sz w:val="20"/>
          <w:lang w:val="af-ZA"/>
        </w:rPr>
        <w:t xml:space="preserve"> </w:t>
      </w:r>
      <w:r w:rsidR="00443B7A"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ներառվում</w:t>
      </w:r>
      <w:r w:rsidR="00EB6E54" w:rsidRPr="005E1F72">
        <w:rPr>
          <w:rFonts w:ascii="GHEA Grapalat" w:hAnsi="GHEA Grapalat" w:cs="Sylfaen"/>
          <w:sz w:val="20"/>
          <w:lang w:val="af-ZA"/>
        </w:rPr>
        <w:t xml:space="preserve"> </w:t>
      </w:r>
      <w:r w:rsidR="003B585C" w:rsidRPr="005E1F72">
        <w:rPr>
          <w:rFonts w:ascii="GHEA Grapalat" w:hAnsi="GHEA Grapalat" w:cs="Sylfaen"/>
          <w:sz w:val="20"/>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մասնակցի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կողմից</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հայտով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ապրանքի</w:t>
      </w:r>
      <w:r w:rsidR="00EB6E54" w:rsidRPr="005E1F72">
        <w:rPr>
          <w:rFonts w:ascii="GHEA Grapalat" w:hAnsi="GHEA Grapalat" w:cs="Sylfaen"/>
          <w:sz w:val="20"/>
          <w:lang w:val="af-ZA"/>
        </w:rPr>
        <w:t xml:space="preserve"> </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օրը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հանձնաժողովի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քարտուղարը</w:t>
      </w:r>
      <w:r w:rsidR="009365B5" w:rsidRPr="005E1F72">
        <w:rPr>
          <w:rFonts w:ascii="GHEA Grapalat" w:hAnsi="GHEA Grapalat" w:cs="Sylfaen"/>
          <w:sz w:val="20"/>
          <w:lang w:val="af-ZA"/>
        </w:rPr>
        <w:t xml:space="preserve"> </w:t>
      </w:r>
      <w:r w:rsidRPr="005E1F72">
        <w:rPr>
          <w:rFonts w:ascii="GHEA Grapalat" w:hAnsi="GHEA Grapalat" w:cs="Sylfaen"/>
          <w:sz w:val="20"/>
        </w:rPr>
        <w:t>հ</w:t>
      </w:r>
      <w:r w:rsidR="009365B5" w:rsidRPr="005E1F72">
        <w:rPr>
          <w:rFonts w:ascii="GHEA Grapalat" w:hAnsi="GHEA Grapalat" w:cs="Sylfaen"/>
          <w:sz w:val="20"/>
          <w:lang w:val="ru-RU"/>
        </w:rPr>
        <w:t>ամակարգի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էլեկտրոնային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փոստին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տրամադրված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լինելու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w:t>
      </w:r>
    </w:p>
    <w:p w:rsidR="00096865"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Եթե</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կնքելու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ծանուցումը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պայմանագրի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նախագիծ</w:t>
      </w:r>
      <w:r w:rsidR="00443B7A" w:rsidRPr="005E1F72">
        <w:rPr>
          <w:rFonts w:ascii="GHEA Grapalat" w:hAnsi="GHEA Grapalat" w:cs="Sylfaen"/>
          <w:sz w:val="20"/>
        </w:rPr>
        <w:t>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ստանալուց</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օրվա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չի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ստորագրում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ներկայացնում</w:t>
      </w:r>
      <w:r w:rsidR="00096865" w:rsidRPr="005E1F72">
        <w:rPr>
          <w:rFonts w:ascii="GHEA Grapalat" w:hAnsi="GHEA Grapalat" w:cs="Sylfaen"/>
          <w:sz w:val="20"/>
          <w:lang w:val="af-ZA"/>
        </w:rPr>
        <w:t xml:space="preserve"> </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lang w:val="af-ZA"/>
        </w:rPr>
        <w:t xml:space="preserve"> </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i/>
          <w:sz w:val="20"/>
          <w:lang w:val="af-ZA"/>
        </w:rPr>
        <w:t xml:space="preserve"> </w:t>
      </w:r>
      <w:r w:rsidR="00096865" w:rsidRPr="005E1F72">
        <w:rPr>
          <w:rFonts w:ascii="GHEA Grapalat" w:hAnsi="GHEA Grapalat" w:cs="Sylfaen"/>
          <w:sz w:val="20"/>
          <w:lang w:val="hy-AM"/>
        </w:rPr>
        <w:t xml:space="preserve">ապա նա զրկվում է պայմանագիրը ստորագրելու </w:t>
      </w:r>
      <w:r w:rsidR="00096865" w:rsidRPr="005E1F72">
        <w:rPr>
          <w:rFonts w:ascii="GHEA Grapalat" w:hAnsi="GHEA Grapalat" w:cs="Sylfaen"/>
          <w:sz w:val="20"/>
          <w:lang w:val="hy-AM"/>
        </w:rPr>
        <w:lastRenderedPageBreak/>
        <w:t>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af-ZA"/>
        </w:rPr>
        <w:t xml:space="preserve"> </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4E7F34">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և</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հաստատմանը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հաջորդող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աշխատանքային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օրը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ուղեկցող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գրությամբ</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տրամադրվում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է</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ընտրված</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մասնակցին</w:t>
      </w:r>
      <w:r w:rsidRPr="005E1F72">
        <w:rPr>
          <w:rFonts w:ascii="GHEA Grapalat" w:hAnsi="GHEA Grapalat" w:cs="Sylfaen"/>
          <w:sz w:val="20"/>
          <w:lang w:val="hy-AM"/>
        </w:rPr>
        <w:t>:</w:t>
      </w:r>
    </w:p>
    <w:p w:rsidR="0033571F"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33571F"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վերաբերյալ</w:t>
      </w:r>
      <w:r w:rsidR="009365B5" w:rsidRPr="005E1F72">
        <w:rPr>
          <w:rFonts w:ascii="GHEA Grapalat" w:hAnsi="GHEA Grapalat" w:cs="Sylfaen"/>
          <w:sz w:val="20"/>
          <w:lang w:val="af-ZA"/>
        </w:rPr>
        <w:t xml:space="preserve"> </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w:t>
      </w:r>
      <w:r w:rsidR="00EA7474" w:rsidRPr="005E1F72">
        <w:rPr>
          <w:rFonts w:ascii="GHEA Grapalat" w:hAnsi="GHEA Grapalat" w:cs="Sylfaen"/>
          <w:sz w:val="20"/>
        </w:rPr>
        <w:t>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ստացած</w:t>
      </w:r>
      <w:r w:rsidR="009365B5" w:rsidRPr="005E1F72">
        <w:rPr>
          <w:rFonts w:ascii="GHEA Grapalat" w:hAnsi="GHEA Grapalat" w:cs="Sylfaen"/>
          <w:sz w:val="20"/>
          <w:lang w:val="af-ZA"/>
        </w:rPr>
        <w:t xml:space="preserve"> </w:t>
      </w:r>
      <w:r w:rsidR="00EA7474" w:rsidRPr="005E1F72">
        <w:rPr>
          <w:rFonts w:ascii="GHEA Grapalat" w:hAnsi="GHEA Grapalat" w:cs="Sylfaen"/>
          <w:sz w:val="20"/>
        </w:rPr>
        <w:t>ընտրված</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մ</w:t>
      </w:r>
      <w:r w:rsidR="00EA7474" w:rsidRPr="005E1F72">
        <w:rPr>
          <w:rFonts w:ascii="GHEA Grapalat" w:hAnsi="GHEA Grapalat" w:cs="Sylfaen"/>
          <w:sz w:val="20"/>
          <w:lang w:val="ru-RU"/>
        </w:rPr>
        <w:t>ասնակիցը</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EA7474"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ընդունում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կամ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մերժում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իրեն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ներկայացված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w:t>
      </w:r>
    </w:p>
    <w:p w:rsidR="00D612BC" w:rsidRPr="005E1F72" w:rsidRDefault="00AA0AD8" w:rsidP="004E7F3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D17258"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կետով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նախատեսված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ժամկետի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նախագծում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կատարվել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հանգեցնել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առարկայի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բնութագրերի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ընտրված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ավելացմանը</w:t>
      </w:r>
      <w:r w:rsidR="004D5671" w:rsidRPr="005E1F72">
        <w:rPr>
          <w:rFonts w:ascii="GHEA Grapalat" w:hAnsi="GHEA Grapalat" w:cs="Sylfaen"/>
          <w:i w:val="0"/>
          <w:szCs w:val="24"/>
          <w:lang w:val="ru-RU"/>
        </w:rPr>
        <w:t>։</w:t>
      </w:r>
      <w:r w:rsidR="00D612BC" w:rsidRPr="005E1F72">
        <w:rPr>
          <w:rFonts w:ascii="GHEA Mariam" w:hAnsi="GHEA Mariam"/>
          <w:spacing w:val="-8"/>
          <w:lang w:val="af-ZA"/>
        </w:rPr>
        <w:t xml:space="preserve"> </w:t>
      </w:r>
    </w:p>
    <w:p w:rsidR="00F23A51" w:rsidRPr="005E1F72" w:rsidRDefault="00AA0AD8" w:rsidP="004E7F3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Պայմանագիրը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կնքվելուն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հաջորդող</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աշխատանքային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օրը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հանձնաժողովի</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քարտուղարը</w:t>
      </w:r>
      <w:r w:rsidR="00534468" w:rsidRPr="005E1F72">
        <w:rPr>
          <w:rFonts w:ascii="GHEA Grapalat" w:hAnsi="GHEA Grapalat" w:cs="Sylfaen"/>
          <w:i w:val="0"/>
          <w:szCs w:val="24"/>
          <w:lang w:val="af-ZA"/>
        </w:rPr>
        <w:t xml:space="preserve"> </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EA7474"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ավարտում</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է</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ընթացակարգը</w:t>
      </w:r>
      <w:r w:rsidR="00F23A51" w:rsidRPr="005E1F72">
        <w:rPr>
          <w:rFonts w:ascii="GHEA Grapalat" w:hAnsi="GHEA Grapalat" w:cs="Sylfaen"/>
          <w:i w:val="0"/>
          <w:szCs w:val="24"/>
          <w:lang w:val="af-ZA"/>
        </w:rPr>
        <w:t>:</w:t>
      </w:r>
    </w:p>
    <w:p w:rsidR="00096865" w:rsidRPr="005E1F72" w:rsidRDefault="00096865" w:rsidP="004E7F34">
      <w:pPr>
        <w:jc w:val="center"/>
        <w:rPr>
          <w:rFonts w:ascii="GHEA Grapalat" w:hAnsi="GHEA Grapalat"/>
          <w:b/>
          <w:iCs/>
          <w:sz w:val="20"/>
          <w:lang w:val="af-ZA"/>
        </w:rPr>
      </w:pPr>
    </w:p>
    <w:p w:rsidR="00096865" w:rsidRPr="005E1F72" w:rsidRDefault="00030D40" w:rsidP="004E7F34">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w:t>
      </w:r>
      <w:r w:rsidR="00E2245F" w:rsidRPr="005E1F72">
        <w:rPr>
          <w:rFonts w:ascii="GHEA Grapalat" w:hAnsi="GHEA Grapalat" w:cs="Arial"/>
          <w:b/>
          <w:iCs/>
          <w:sz w:val="20"/>
          <w:lang w:val="af-ZA"/>
        </w:rPr>
        <w:t xml:space="preserve"> </w:t>
      </w:r>
      <w:r w:rsidR="00E2245F">
        <w:rPr>
          <w:rFonts w:ascii="GHEA Grapalat" w:hAnsi="GHEA Grapalat" w:cs="Sylfaen"/>
          <w:b/>
          <w:iCs/>
          <w:sz w:val="20"/>
          <w:lang w:val="hy-AM"/>
        </w:rPr>
        <w:t>ԵՎ</w:t>
      </w:r>
      <w:r w:rsidR="00E2245F" w:rsidRPr="005E1F72">
        <w:rPr>
          <w:rFonts w:ascii="GHEA Grapalat" w:hAnsi="GHEA Grapalat" w:cs="Sylfaen"/>
          <w:b/>
          <w:iCs/>
          <w:sz w:val="20"/>
          <w:lang w:val="af-ZA"/>
        </w:rPr>
        <w:t xml:space="preserve"> </w:t>
      </w:r>
      <w:r w:rsidR="008D5016" w:rsidRPr="005E1F72">
        <w:rPr>
          <w:rFonts w:ascii="GHEA Grapalat" w:hAnsi="GHEA Grapalat" w:cs="Sylfaen"/>
          <w:b/>
          <w:iCs/>
          <w:sz w:val="20"/>
          <w:lang w:val="af-ZA"/>
        </w:rPr>
        <w:t>ՊԱՅՄԱՆԱԳՐԻ</w:t>
      </w:r>
      <w:r w:rsidR="00EE0172">
        <w:rPr>
          <w:rFonts w:ascii="GHEA Grapalat" w:hAnsi="GHEA Grapalat" w:cs="Sylfaen"/>
          <w:b/>
          <w:iCs/>
          <w:sz w:val="20"/>
          <w:lang w:val="hy-AM"/>
        </w:rPr>
        <w:t xml:space="preserve"> </w:t>
      </w:r>
      <w:r w:rsidR="008D5016" w:rsidRPr="005E1F72">
        <w:rPr>
          <w:rFonts w:ascii="GHEA Grapalat" w:hAnsi="GHEA Grapalat" w:cs="Sylfaen"/>
          <w:b/>
          <w:iCs/>
          <w:sz w:val="20"/>
          <w:lang w:val="af-ZA"/>
        </w:rPr>
        <w:t>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r w:rsidR="008D5016" w:rsidRPr="005E1F72">
        <w:rPr>
          <w:rFonts w:ascii="GHEA Grapalat" w:hAnsi="GHEA Grapalat" w:cs="Arial"/>
          <w:b/>
          <w:iCs/>
          <w:sz w:val="20"/>
          <w:lang w:val="af-ZA"/>
        </w:rPr>
        <w:t xml:space="preserve"> </w:t>
      </w:r>
    </w:p>
    <w:p w:rsidR="00096865" w:rsidRPr="005E1F72" w:rsidRDefault="00096865" w:rsidP="004E7F34">
      <w:pPr>
        <w:jc w:val="center"/>
        <w:rPr>
          <w:rFonts w:ascii="GHEA Grapalat" w:hAnsi="GHEA Grapalat"/>
          <w:b/>
          <w:iCs/>
          <w:sz w:val="20"/>
          <w:lang w:val="af-ZA"/>
        </w:rPr>
      </w:pPr>
    </w:p>
    <w:p w:rsidR="00096865" w:rsidRPr="005E1F72" w:rsidRDefault="00030D40" w:rsidP="004E7F34">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w:t>
      </w:r>
      <w:r w:rsidR="00E2245F" w:rsidRPr="00972668">
        <w:rPr>
          <w:rFonts w:ascii="GHEA Grapalat" w:hAnsi="GHEA Grapalat" w:cs="Sylfaen"/>
          <w:sz w:val="20"/>
          <w:lang w:val="af-ZA"/>
        </w:rPr>
        <w:t xml:space="preserve"> </w:t>
      </w:r>
      <w:r w:rsidR="00E2245F">
        <w:rPr>
          <w:rFonts w:ascii="GHEA Grapalat" w:hAnsi="GHEA Grapalat" w:cs="Sylfaen"/>
          <w:sz w:val="20"/>
          <w:lang w:val="hy-AM"/>
        </w:rPr>
        <w:t>և</w:t>
      </w:r>
      <w:r w:rsidR="00E2245F" w:rsidRPr="00972668">
        <w:rPr>
          <w:rFonts w:ascii="GHEA Grapalat" w:hAnsi="GHEA Grapalat" w:cs="Sylfaen"/>
          <w:sz w:val="20"/>
          <w:lang w:val="af-ZA"/>
        </w:rPr>
        <w:t xml:space="preserve"> </w:t>
      </w:r>
      <w:r w:rsidR="00D33205">
        <w:rPr>
          <w:rFonts w:ascii="GHEA Grapalat" w:hAnsi="GHEA Grapalat" w:cs="Sylfaen"/>
          <w:sz w:val="20"/>
          <w:lang w:val="hy-AM"/>
        </w:rPr>
        <w:t>պ</w:t>
      </w:r>
      <w:r w:rsidR="00096865" w:rsidRPr="005E1F72">
        <w:rPr>
          <w:rFonts w:ascii="GHEA Grapalat" w:hAnsi="GHEA Grapalat" w:cs="Sylfaen"/>
          <w:sz w:val="20"/>
          <w:lang w:val="ru-RU"/>
        </w:rPr>
        <w:t>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պահանջի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ստանալու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օրվանից</w:t>
      </w:r>
      <w:r w:rsidR="00096865" w:rsidRPr="005E1F72">
        <w:rPr>
          <w:rFonts w:ascii="GHEA Grapalat" w:hAnsi="GHEA Grapalat" w:cs="Sylfaen"/>
          <w:sz w:val="20"/>
          <w:lang w:val="af-ZA"/>
        </w:rPr>
        <w:t xml:space="preserve"> </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w:t>
      </w:r>
      <w:r w:rsidR="00B413A8" w:rsidRPr="005E1F72">
        <w:rPr>
          <w:rFonts w:ascii="GHEA Grapalat" w:hAnsi="GHEA Grapalat" w:cs="Sylfaen"/>
          <w:sz w:val="20"/>
          <w:lang w:val="af-ZA"/>
        </w:rPr>
        <w:t xml:space="preserve"> </w:t>
      </w:r>
      <w:r w:rsidR="00F96621">
        <w:rPr>
          <w:rFonts w:ascii="GHEA Grapalat" w:hAnsi="GHEA Grapalat" w:cs="Sylfaen"/>
          <w:sz w:val="20"/>
          <w:lang w:val="af-ZA"/>
        </w:rPr>
        <w:t xml:space="preserve">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պարտավոր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ներկայացնել</w:t>
      </w:r>
      <w:r w:rsidR="00096865" w:rsidRPr="005E1F72">
        <w:rPr>
          <w:rFonts w:ascii="GHEA Grapalat" w:hAnsi="GHEA Grapalat" w:cs="Sylfaen"/>
          <w:sz w:val="20"/>
          <w:lang w:val="af-ZA"/>
        </w:rPr>
        <w:t xml:space="preserve"> </w:t>
      </w:r>
      <w:r w:rsidR="00D33205">
        <w:rPr>
          <w:rFonts w:ascii="GHEA Grapalat" w:hAnsi="GHEA Grapalat" w:cs="Sylfaen"/>
          <w:sz w:val="20"/>
          <w:lang w:val="hy-AM"/>
        </w:rPr>
        <w:t>որակավորման</w:t>
      </w:r>
      <w:r w:rsidR="007862B1" w:rsidRPr="000B4CF4">
        <w:rPr>
          <w:rFonts w:ascii="GHEA Grapalat" w:hAnsi="GHEA Grapalat" w:cs="Sylfaen"/>
          <w:sz w:val="20"/>
          <w:lang w:val="af-ZA"/>
        </w:rPr>
        <w:t xml:space="preserve"> </w:t>
      </w:r>
      <w:r w:rsidR="00D33205">
        <w:rPr>
          <w:rFonts w:ascii="GHEA Grapalat" w:hAnsi="GHEA Grapalat" w:cs="Sylfaen"/>
          <w:sz w:val="20"/>
          <w:lang w:val="hy-AM"/>
        </w:rPr>
        <w:t>և</w:t>
      </w:r>
      <w:r w:rsidR="00D33205" w:rsidRPr="00972668">
        <w:rPr>
          <w:rFonts w:ascii="GHEA Grapalat" w:hAnsi="GHEA Grapalat" w:cs="Sylfaen"/>
          <w:sz w:val="20"/>
          <w:lang w:val="af-ZA"/>
        </w:rPr>
        <w:t xml:space="preserve"> </w:t>
      </w:r>
      <w:r w:rsidR="00096865" w:rsidRPr="005E1F72">
        <w:rPr>
          <w:rFonts w:ascii="GHEA Grapalat" w:hAnsi="GHEA Grapalat" w:cs="Sylfaen"/>
          <w:sz w:val="20"/>
          <w:lang w:val="ru-RU"/>
        </w:rPr>
        <w:t>պայմանագրի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մասնակցի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հետ</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վերջինս</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8A3C43">
        <w:rPr>
          <w:rFonts w:ascii="GHEA Grapalat" w:hAnsi="GHEA Grapalat" w:cs="Sylfaen"/>
          <w:sz w:val="20"/>
          <w:lang w:val="hy-AM"/>
        </w:rPr>
        <w:t>որակավորման և</w:t>
      </w:r>
      <w:r w:rsidR="008A3C43" w:rsidRPr="00972668">
        <w:rPr>
          <w:rFonts w:ascii="GHEA Grapalat" w:hAnsi="GHEA Grapalat" w:cs="Sylfaen"/>
          <w:sz w:val="20"/>
          <w:lang w:val="af-ZA"/>
        </w:rPr>
        <w:t xml:space="preserve"> </w:t>
      </w:r>
      <w:r w:rsidR="00096865" w:rsidRPr="005E1F72">
        <w:rPr>
          <w:rFonts w:ascii="GHEA Grapalat" w:hAnsi="GHEA Grapalat" w:cs="Sylfaen"/>
          <w:sz w:val="20"/>
          <w:lang w:val="ru-RU"/>
        </w:rPr>
        <w:t>պայմանագրի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F2156A" w:rsidRDefault="00AD6D6A" w:rsidP="004E7F34">
      <w:pPr>
        <w:ind w:firstLine="567"/>
        <w:jc w:val="both"/>
        <w:rPr>
          <w:rFonts w:ascii="GHEA Grapalat" w:hAnsi="GHEA Grapalat" w:cs="Arial"/>
          <w:sz w:val="20"/>
          <w:lang w:val="af-ZA"/>
        </w:rPr>
      </w:pPr>
      <w:r>
        <w:rPr>
          <w:rFonts w:ascii="GHEA Grapalat" w:hAnsi="GHEA Grapalat" w:cs="Sylfaen"/>
          <w:sz w:val="20"/>
          <w:lang w:val="hy-AM"/>
        </w:rPr>
        <w:t>10.2</w:t>
      </w:r>
      <w:r w:rsidR="00F96621" w:rsidRPr="007F147C">
        <w:rPr>
          <w:rFonts w:ascii="GHEA Grapalat" w:hAnsi="GHEA Grapalat" w:cs="Sylfaen"/>
          <w:sz w:val="20"/>
          <w:lang w:val="af-ZA"/>
        </w:rPr>
        <w:t xml:space="preserve"> </w:t>
      </w:r>
      <w:r w:rsidR="0074145B">
        <w:rPr>
          <w:rFonts w:ascii="GHEA Grapalat" w:hAnsi="GHEA Grapalat" w:cs="Sylfaen"/>
          <w:sz w:val="20"/>
        </w:rPr>
        <w:t>Որակավորման</w:t>
      </w:r>
      <w:r w:rsidR="0074145B" w:rsidRPr="007F147C">
        <w:rPr>
          <w:rFonts w:ascii="GHEA Grapalat" w:hAnsi="GHEA Grapalat" w:cs="Sylfaen"/>
          <w:sz w:val="20"/>
          <w:lang w:val="af-ZA"/>
        </w:rPr>
        <w:t xml:space="preserve"> </w:t>
      </w:r>
      <w:r w:rsidR="0074145B">
        <w:rPr>
          <w:rFonts w:ascii="GHEA Grapalat" w:hAnsi="GHEA Grapalat" w:cs="Sylfaen"/>
          <w:sz w:val="20"/>
        </w:rPr>
        <w:t>ապահովման</w:t>
      </w:r>
      <w:r w:rsidR="0074145B" w:rsidRPr="007F147C">
        <w:rPr>
          <w:rFonts w:ascii="GHEA Grapalat" w:hAnsi="GHEA Grapalat" w:cs="Sylfaen"/>
          <w:sz w:val="20"/>
          <w:lang w:val="af-ZA"/>
        </w:rPr>
        <w:t xml:space="preserve"> </w:t>
      </w:r>
      <w:r w:rsidR="0074145B">
        <w:rPr>
          <w:rFonts w:ascii="GHEA Grapalat" w:hAnsi="GHEA Grapalat" w:cs="Sylfaen"/>
          <w:sz w:val="20"/>
        </w:rPr>
        <w:t>չափը</w:t>
      </w:r>
      <w:r w:rsidR="0074145B" w:rsidRPr="007F147C">
        <w:rPr>
          <w:rFonts w:ascii="GHEA Grapalat" w:hAnsi="GHEA Grapalat" w:cs="Sylfaen"/>
          <w:sz w:val="20"/>
          <w:lang w:val="af-ZA"/>
        </w:rPr>
        <w:t xml:space="preserve"> </w:t>
      </w:r>
      <w:r w:rsidR="0074145B">
        <w:rPr>
          <w:rFonts w:ascii="GHEA Grapalat" w:hAnsi="GHEA Grapalat" w:cs="Sylfaen"/>
          <w:sz w:val="20"/>
        </w:rPr>
        <w:t>հավասար</w:t>
      </w:r>
      <w:r w:rsidR="0074145B" w:rsidRPr="007F147C">
        <w:rPr>
          <w:rFonts w:ascii="GHEA Grapalat" w:hAnsi="GHEA Grapalat" w:cs="Sylfaen"/>
          <w:sz w:val="20"/>
          <w:lang w:val="af-ZA"/>
        </w:rPr>
        <w:t xml:space="preserve"> </w:t>
      </w:r>
      <w:r w:rsidR="0074145B">
        <w:rPr>
          <w:rFonts w:ascii="GHEA Grapalat" w:hAnsi="GHEA Grapalat" w:cs="Sylfaen"/>
          <w:sz w:val="20"/>
        </w:rPr>
        <w:t>է</w:t>
      </w:r>
      <w:r w:rsidR="0074145B" w:rsidRPr="007F147C">
        <w:rPr>
          <w:rFonts w:ascii="GHEA Grapalat" w:hAnsi="GHEA Grapalat" w:cs="Sylfaen"/>
          <w:sz w:val="20"/>
          <w:lang w:val="af-ZA"/>
        </w:rPr>
        <w:t xml:space="preserve"> </w:t>
      </w:r>
      <w:r w:rsidR="0074145B">
        <w:rPr>
          <w:rFonts w:ascii="GHEA Grapalat" w:hAnsi="GHEA Grapalat" w:cs="Sylfaen"/>
          <w:sz w:val="20"/>
        </w:rPr>
        <w:t>ընտրված</w:t>
      </w:r>
      <w:r w:rsidR="0074145B" w:rsidRPr="007F147C">
        <w:rPr>
          <w:rFonts w:ascii="GHEA Grapalat" w:hAnsi="GHEA Grapalat" w:cs="Sylfaen"/>
          <w:sz w:val="20"/>
          <w:lang w:val="af-ZA"/>
        </w:rPr>
        <w:t xml:space="preserve"> </w:t>
      </w:r>
      <w:r w:rsidR="0074145B">
        <w:rPr>
          <w:rFonts w:ascii="GHEA Grapalat" w:hAnsi="GHEA Grapalat" w:cs="Sylfaen"/>
          <w:sz w:val="20"/>
        </w:rPr>
        <w:t>մասնակցի</w:t>
      </w:r>
      <w:r w:rsidR="0074145B" w:rsidRPr="007F147C">
        <w:rPr>
          <w:rFonts w:ascii="GHEA Grapalat" w:hAnsi="GHEA Grapalat" w:cs="Sylfaen"/>
          <w:sz w:val="20"/>
          <w:lang w:val="af-ZA"/>
        </w:rPr>
        <w:t xml:space="preserve"> </w:t>
      </w:r>
      <w:r w:rsidR="0074145B">
        <w:rPr>
          <w:rFonts w:ascii="GHEA Grapalat" w:hAnsi="GHEA Grapalat" w:cs="Sylfaen"/>
          <w:sz w:val="20"/>
        </w:rPr>
        <w:t>գնային</w:t>
      </w:r>
      <w:r w:rsidR="0074145B" w:rsidRPr="007F147C">
        <w:rPr>
          <w:rFonts w:ascii="GHEA Grapalat" w:hAnsi="GHEA Grapalat" w:cs="Sylfaen"/>
          <w:sz w:val="20"/>
          <w:lang w:val="af-ZA"/>
        </w:rPr>
        <w:t xml:space="preserve"> </w:t>
      </w:r>
      <w:r w:rsidR="0074145B">
        <w:rPr>
          <w:rFonts w:ascii="GHEA Grapalat" w:hAnsi="GHEA Grapalat" w:cs="Sylfaen"/>
          <w:sz w:val="20"/>
        </w:rPr>
        <w:t>առաջարկի</w:t>
      </w:r>
      <w:r w:rsidR="0074145B" w:rsidRPr="007F147C">
        <w:rPr>
          <w:rFonts w:ascii="GHEA Grapalat" w:hAnsi="GHEA Grapalat" w:cs="Sylfaen"/>
          <w:sz w:val="20"/>
          <w:lang w:val="af-ZA"/>
        </w:rPr>
        <w:t xml:space="preserve"> </w:t>
      </w:r>
      <w:r w:rsidR="005350AA">
        <w:rPr>
          <w:rFonts w:ascii="GHEA Grapalat" w:hAnsi="GHEA Grapalat" w:cs="Sylfaen"/>
          <w:sz w:val="20"/>
        </w:rPr>
        <w:t>30</w:t>
      </w:r>
      <w:r w:rsidR="00F964A6">
        <w:rPr>
          <w:rFonts w:ascii="GHEA Grapalat" w:hAnsi="GHEA Grapalat" w:cs="Sylfaen"/>
          <w:sz w:val="20"/>
          <w:lang w:val="hy-AM"/>
        </w:rPr>
        <w:t xml:space="preserve">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w:t>
      </w:r>
      <w:r w:rsidR="00F96621" w:rsidRPr="007F147C">
        <w:rPr>
          <w:rFonts w:ascii="GHEA Grapalat" w:hAnsi="GHEA Grapalat" w:cs="Sylfaen"/>
          <w:sz w:val="20"/>
          <w:lang w:val="af-ZA"/>
        </w:rPr>
        <w:t xml:space="preserve"> </w:t>
      </w:r>
      <w:r w:rsidR="00F96621">
        <w:rPr>
          <w:rFonts w:ascii="GHEA Grapalat" w:hAnsi="GHEA Grapalat" w:cs="Sylfaen"/>
          <w:sz w:val="20"/>
        </w:rPr>
        <w:t>ապահովումը</w:t>
      </w:r>
      <w:r w:rsidR="00F96621" w:rsidRPr="007F147C">
        <w:rPr>
          <w:rFonts w:ascii="GHEA Grapalat" w:hAnsi="GHEA Grapalat" w:cs="Sylfaen"/>
          <w:sz w:val="20"/>
          <w:lang w:val="af-ZA"/>
        </w:rPr>
        <w:t xml:space="preserve"> </w:t>
      </w:r>
      <w:r w:rsidR="00F96621">
        <w:rPr>
          <w:rFonts w:ascii="GHEA Grapalat" w:hAnsi="GHEA Grapalat" w:cs="Sylfaen"/>
          <w:sz w:val="20"/>
        </w:rPr>
        <w:t>ներկայացվում</w:t>
      </w:r>
      <w:r w:rsidR="00F96621" w:rsidRPr="007F147C">
        <w:rPr>
          <w:rFonts w:ascii="GHEA Grapalat" w:hAnsi="GHEA Grapalat" w:cs="Sylfaen"/>
          <w:sz w:val="20"/>
          <w:lang w:val="af-ZA"/>
        </w:rPr>
        <w:t xml:space="preserve"> </w:t>
      </w:r>
      <w:r w:rsidR="00F96621">
        <w:rPr>
          <w:rFonts w:ascii="GHEA Grapalat" w:hAnsi="GHEA Grapalat" w:cs="Sylfaen"/>
          <w:sz w:val="20"/>
        </w:rPr>
        <w:t>է</w:t>
      </w:r>
      <w:r w:rsidR="00F96621" w:rsidRPr="007F147C">
        <w:rPr>
          <w:rFonts w:ascii="GHEA Grapalat" w:hAnsi="GHEA Grapalat" w:cs="Sylfaen"/>
          <w:sz w:val="20"/>
          <w:lang w:val="af-ZA"/>
        </w:rPr>
        <w:t xml:space="preserve"> </w:t>
      </w:r>
      <w:r w:rsidR="00F964A6" w:rsidRPr="00D533CD">
        <w:rPr>
          <w:rFonts w:ascii="GHEA Grapalat" w:hAnsi="GHEA Grapalat" w:cs="Sylfaen"/>
          <w:sz w:val="20"/>
        </w:rPr>
        <w:t>տուժանքի</w:t>
      </w:r>
      <w:r w:rsidR="00F964A6">
        <w:rPr>
          <w:rFonts w:ascii="GHEA Grapalat" w:hAnsi="GHEA Grapalat" w:cs="Sylfaen"/>
          <w:sz w:val="20"/>
          <w:lang w:val="hy-AM"/>
        </w:rPr>
        <w:t xml:space="preserve"> </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Pr>
          <w:rFonts w:ascii="GHEA Grapalat" w:hAnsi="GHEA Grapalat" w:cs="Sylfaen"/>
          <w:sz w:val="20"/>
          <w:lang w:val="hy-AM"/>
        </w:rPr>
        <w:t xml:space="preserve"> </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կամ</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կանխիկ</w:t>
      </w:r>
      <w:r w:rsidR="00F964A6" w:rsidRPr="00D533CD">
        <w:rPr>
          <w:rFonts w:ascii="GHEA Grapalat" w:hAnsi="GHEA Grapalat" w:cs="Sylfaen"/>
          <w:sz w:val="20"/>
          <w:lang w:val="af-ZA"/>
        </w:rPr>
        <w:t xml:space="preserve"> </w:t>
      </w:r>
      <w:r w:rsidR="00F964A6" w:rsidRPr="00D533CD">
        <w:rPr>
          <w:rFonts w:ascii="GHEA Grapalat" w:hAnsi="GHEA Grapalat" w:cs="Sylfaen"/>
          <w:sz w:val="20"/>
        </w:rPr>
        <w:t>փողի</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կամ</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բանկերի</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կամ</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ապահովագրական</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կազմակերպությունների</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կողմից</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տրամադրված</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երաշխիքների</w:t>
      </w:r>
      <w:r w:rsidR="00F964A6">
        <w:rPr>
          <w:rFonts w:ascii="GHEA Grapalat" w:hAnsi="GHEA Grapalat" w:cs="Sylfaen"/>
          <w:sz w:val="20"/>
          <w:lang w:val="hy-AM"/>
        </w:rPr>
        <w:t xml:space="preserve"> </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DD1FD1">
        <w:rPr>
          <w:rFonts w:ascii="GHEA Grapalat" w:hAnsi="GHEA Grapalat" w:cs="Sylfaen"/>
          <w:sz w:val="20"/>
          <w:lang w:val="hy-AM"/>
        </w:rPr>
        <w:t xml:space="preserve"> </w:t>
      </w:r>
      <w:r w:rsidR="00B37B9B" w:rsidRPr="00D651D1">
        <w:rPr>
          <w:rFonts w:ascii="GHEA Grapalat" w:hAnsi="GHEA Grapalat" w:cs="Sylfaen"/>
          <w:sz w:val="20"/>
          <w:lang w:val="af-ZA"/>
        </w:rPr>
        <w:t>Ընդ որում ապահովումը</w:t>
      </w:r>
      <w:r w:rsidR="00B37B9B" w:rsidRPr="000D094F">
        <w:rPr>
          <w:rFonts w:ascii="GHEA Grapalat" w:hAnsi="GHEA Grapalat"/>
          <w:color w:val="000000"/>
          <w:shd w:val="clear" w:color="auto" w:fill="FFFFFF"/>
          <w:lang w:val="af-ZA"/>
        </w:rPr>
        <w:t xml:space="preserve"> </w:t>
      </w:r>
      <w:r w:rsidR="00DF68A6" w:rsidRPr="006A626F">
        <w:rPr>
          <w:rFonts w:ascii="GHEA Grapalat" w:hAnsi="GHEA Grapalat" w:cs="Sylfaen"/>
          <w:sz w:val="20"/>
          <w:lang w:val="hy-AM"/>
        </w:rPr>
        <w:t>պետք</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է</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վավեր</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լինի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առնվազն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մինչև</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պայմանագրի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կատարման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արդյունքը</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պատվիրատուի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կողմից</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ամբողջական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ընդունվելու</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օրվան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հաջորդող</w:t>
      </w:r>
      <w:r w:rsidR="00DF68A6" w:rsidRPr="007F147C">
        <w:rPr>
          <w:rFonts w:ascii="GHEA Grapalat" w:hAnsi="GHEA Grapalat" w:cs="Sylfaen"/>
          <w:sz w:val="20"/>
          <w:lang w:val="af-ZA"/>
        </w:rPr>
        <w:t xml:space="preserve"> </w:t>
      </w:r>
      <w:r w:rsidR="005350AA">
        <w:rPr>
          <w:rFonts w:ascii="GHEA Grapalat" w:hAnsi="GHEA Grapalat" w:cs="Sylfaen"/>
          <w:sz w:val="20"/>
        </w:rPr>
        <w:t>90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DF68A6" w:rsidRPr="007F147C">
        <w:rPr>
          <w:rFonts w:ascii="GHEA Grapalat" w:hAnsi="GHEA Grapalat" w:cs="Sylfaen"/>
          <w:sz w:val="20"/>
          <w:lang w:val="af-ZA"/>
        </w:rPr>
        <w:t xml:space="preserve"> </w:t>
      </w:r>
      <w:r w:rsidR="00A558B9" w:rsidRPr="006A626F">
        <w:rPr>
          <w:rFonts w:ascii="GHEA Grapalat" w:hAnsi="GHEA Grapalat" w:cs="Sylfaen"/>
          <w:sz w:val="20"/>
          <w:lang w:val="hy-AM"/>
        </w:rPr>
        <w:t>աշխատանքային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օրը</w:t>
      </w:r>
      <w:r w:rsidR="00DF68A6" w:rsidRPr="007F147C">
        <w:rPr>
          <w:rFonts w:ascii="GHEA Grapalat" w:hAnsi="GHEA Grapalat" w:cs="Sylfaen"/>
          <w:sz w:val="20"/>
          <w:lang w:val="af-ZA"/>
        </w:rPr>
        <w:t xml:space="preserve"> </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FootnoteReference"/>
          <w:rFonts w:ascii="GHEA Grapalat" w:hAnsi="GHEA Grapalat" w:cs="Arial"/>
          <w:sz w:val="20"/>
        </w:rPr>
        <w:footnoteReference w:id="8"/>
      </w:r>
      <w:r w:rsidR="008D2C19" w:rsidRPr="006A626F">
        <w:rPr>
          <w:rFonts w:ascii="GHEA Grapalat" w:hAnsi="GHEA Grapalat" w:cs="Arial"/>
          <w:sz w:val="20"/>
          <w:vertAlign w:val="superscript"/>
          <w:lang w:val="hy-AM"/>
        </w:rPr>
        <w:t>.1</w:t>
      </w:r>
    </w:p>
    <w:p w:rsidR="00CF12EE" w:rsidRPr="007F147C" w:rsidRDefault="00F2156A" w:rsidP="004E7F34">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FootnoteReference"/>
          <w:rFonts w:ascii="GHEA Grapalat" w:hAnsi="GHEA Grapalat" w:cs="Arial"/>
          <w:color w:val="FFFFFF"/>
          <w:sz w:val="20"/>
        </w:rPr>
        <w:lastRenderedPageBreak/>
        <w:footnoteReference w:id="9"/>
      </w:r>
    </w:p>
    <w:p w:rsidR="00131772" w:rsidRDefault="00501A05" w:rsidP="004E7F34">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փողի</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ձևով</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ներկայացված</w:t>
      </w:r>
      <w:r w:rsidR="00131772" w:rsidRPr="00790F0D">
        <w:rPr>
          <w:rFonts w:ascii="GHEA Grapalat" w:hAnsi="GHEA Grapalat"/>
          <w:sz w:val="20"/>
          <w:szCs w:val="20"/>
          <w:lang w:val="af-ZA"/>
        </w:rPr>
        <w:t xml:space="preserve"> </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r w:rsidR="00131772" w:rsidRPr="00790F0D">
        <w:rPr>
          <w:rFonts w:ascii="GHEA Grapalat" w:hAnsi="GHEA Grapalat" w:cs="Arial"/>
          <w:sz w:val="20"/>
          <w:lang w:val="hy-AM"/>
        </w:rPr>
        <w:t xml:space="preserve">  </w:t>
      </w:r>
    </w:p>
    <w:p w:rsidR="00A00439" w:rsidRDefault="00797748" w:rsidP="004E7F34">
      <w:pPr>
        <w:pStyle w:val="NormalWeb"/>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62696" w:rsidP="004E7F34">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color w:val="FF0000"/>
          <w:sz w:val="20"/>
          <w:lang w:val="hy-AM"/>
        </w:rPr>
        <w:t xml:space="preserve">   </w:t>
      </w:r>
      <w:r w:rsidR="002D30B7"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002D30B7"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r w:rsidR="00A00439" w:rsidRPr="005452C5">
        <w:rPr>
          <w:rFonts w:ascii="GHEA Grapalat" w:hAnsi="GHEA Grapalat" w:cs="Arial"/>
          <w:sz w:val="20"/>
          <w:lang w:val="hy-AM"/>
        </w:rPr>
        <w:t xml:space="preserve"> </w:t>
      </w:r>
    </w:p>
    <w:p w:rsidR="00EA655E" w:rsidRDefault="00864B45" w:rsidP="004E7F34">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համաձայն:</w:t>
      </w:r>
      <w:r w:rsidR="001F330F">
        <w:rPr>
          <w:rFonts w:ascii="GHEA Grapalat" w:hAnsi="GHEA Grapalat" w:cs="Arial"/>
          <w:sz w:val="20"/>
          <w:vertAlign w:val="superscript"/>
          <w:lang w:val="hy-AM"/>
        </w:rPr>
        <w:t>13</w:t>
      </w:r>
    </w:p>
    <w:p w:rsidR="00501A05" w:rsidRPr="00E2073B" w:rsidRDefault="00501A05" w:rsidP="004E7F34">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4E7F34">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բանկային երախիքի </w:t>
      </w:r>
      <w:r w:rsidR="007862B1" w:rsidRPr="000B4CF4">
        <w:rPr>
          <w:rFonts w:ascii="GHEA Grapalat" w:hAnsi="GHEA Grapalat" w:cs="Sylfaen"/>
          <w:sz w:val="20"/>
          <w:lang w:val="hy-AM"/>
        </w:rPr>
        <w:t xml:space="preserve">(հավելված 5) </w:t>
      </w:r>
      <w:r w:rsidR="00501A05" w:rsidRPr="007F147C">
        <w:rPr>
          <w:rFonts w:ascii="GHEA Grapalat" w:hAnsi="GHEA Grapalat" w:cs="Sylfaen"/>
          <w:sz w:val="20"/>
          <w:lang w:val="hy-AM"/>
        </w:rPr>
        <w:t>կամ կան</w:t>
      </w:r>
      <w:r w:rsidR="007862B1" w:rsidRPr="000B4CF4">
        <w:rPr>
          <w:rFonts w:ascii="GHEA Grapalat" w:hAnsi="GHEA Grapalat" w:cs="Sylfaen"/>
          <w:sz w:val="20"/>
          <w:lang w:val="hy-AM"/>
        </w:rPr>
        <w:t>խ</w:t>
      </w:r>
      <w:r w:rsidR="00501A05" w:rsidRPr="007F147C">
        <w:rPr>
          <w:rFonts w:ascii="GHEA Grapalat" w:hAnsi="GHEA Grapalat" w:cs="Sylfaen"/>
          <w:sz w:val="20"/>
          <w:lang w:val="hy-AM"/>
        </w:rPr>
        <w:t>ի</w:t>
      </w:r>
      <w:r w:rsidR="00D651D1" w:rsidRPr="000537DC">
        <w:rPr>
          <w:rFonts w:ascii="GHEA Grapalat" w:hAnsi="GHEA Grapalat" w:cs="Sylfaen"/>
          <w:sz w:val="20"/>
          <w:lang w:val="hy-AM"/>
        </w:rPr>
        <w:t>կ</w:t>
      </w:r>
      <w:r w:rsidR="00501A05" w:rsidRPr="007F147C">
        <w:rPr>
          <w:rFonts w:ascii="GHEA Grapalat" w:hAnsi="GHEA Grapalat" w:cs="Sylfaen"/>
          <w:sz w:val="20"/>
          <w:lang w:val="hy-AM"/>
        </w:rPr>
        <w:t xml:space="preserve"> փողի ձևով:</w:t>
      </w:r>
      <w:r w:rsidR="0060613B">
        <w:rPr>
          <w:rFonts w:ascii="GHEA Grapalat" w:hAnsi="GHEA Grapalat" w:cs="Sylfaen"/>
          <w:sz w:val="20"/>
          <w:vertAlign w:val="superscript"/>
          <w:lang w:val="hy-AM"/>
        </w:rPr>
        <w:t>14</w:t>
      </w:r>
    </w:p>
    <w:p w:rsidR="00F562EA" w:rsidRPr="0068528C" w:rsidRDefault="00F562EA" w:rsidP="004E7F34">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4E7F34">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4E7F34">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C35F70">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4E7F34">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թե</w:t>
      </w:r>
      <w:r w:rsidRPr="007F147C">
        <w:rPr>
          <w:rFonts w:ascii="GHEA Grapalat" w:hAnsi="GHEA Grapalat" w:cs="Arial"/>
          <w:sz w:val="20"/>
          <w:lang w:val="hy-AM"/>
        </w:rPr>
        <w:t xml:space="preserve"> </w:t>
      </w:r>
      <w:r w:rsidR="00F96621" w:rsidRPr="007F147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4E7F34">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864B45" w:rsidRPr="007F147C">
        <w:rPr>
          <w:rFonts w:ascii="GHEA Grapalat" w:hAnsi="GHEA Grapalat" w:cs="Arial"/>
          <w:sz w:val="20"/>
          <w:lang w:val="hy-AM"/>
        </w:rPr>
        <w:t xml:space="preserve"> </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4E7F34">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D93027" w:rsidRPr="005E1F72">
        <w:rPr>
          <w:rFonts w:ascii="GHEA Grapalat" w:hAnsi="GHEA Grapalat" w:cs="Sylfaen"/>
          <w:sz w:val="20"/>
          <w:lang w:val="af-ZA"/>
        </w:rPr>
        <w:t xml:space="preserve"> </w:t>
      </w:r>
      <w:r w:rsidR="00CA1C11" w:rsidRPr="005E1F72">
        <w:rPr>
          <w:rFonts w:ascii="GHEA Grapalat" w:hAnsi="GHEA Grapalat" w:cs="Sylfaen"/>
          <w:sz w:val="20"/>
          <w:lang w:val="hy-AM"/>
        </w:rPr>
        <w:t>Պայմանագրով</w:t>
      </w:r>
      <w:r w:rsidR="00CA1C11" w:rsidRPr="005E1F72">
        <w:rPr>
          <w:rFonts w:ascii="GHEA Grapalat" w:hAnsi="GHEA Grapalat" w:cs="Sylfaen"/>
          <w:sz w:val="20"/>
          <w:lang w:val="af-ZA"/>
        </w:rPr>
        <w:t xml:space="preserve"> </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կողմից</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հատկացվելու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պայման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նախատեսվելու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դեպքում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ընտրված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մասնակիցը</w:t>
      </w:r>
      <w:r w:rsidR="00CA1C11" w:rsidRPr="005E1F72">
        <w:rPr>
          <w:rFonts w:ascii="GHEA Grapalat" w:hAnsi="GHEA Grapalat" w:cs="Sylfaen"/>
          <w:sz w:val="20"/>
          <w:lang w:val="af-ZA"/>
        </w:rPr>
        <w:t xml:space="preserve"> </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ներկայացնում</w:t>
      </w:r>
      <w:r w:rsidR="00CA1C11" w:rsidRPr="005E1F72">
        <w:rPr>
          <w:rFonts w:ascii="GHEA Grapalat" w:hAnsi="GHEA Grapalat" w:cs="Sylfaen"/>
          <w:sz w:val="20"/>
          <w:lang w:val="af-ZA"/>
        </w:rPr>
        <w:t xml:space="preserve"> </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ձևով</w:t>
      </w:r>
      <w:r w:rsidR="00233E3C" w:rsidRPr="00CB2241">
        <w:rPr>
          <w:rFonts w:ascii="GHEA Grapalat" w:hAnsi="GHEA Grapalat" w:cs="Sylfaen"/>
          <w:sz w:val="20"/>
          <w:lang w:val="hy-AM"/>
        </w:rPr>
        <w:t xml:space="preserve"> </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r w:rsidR="00CA1C11" w:rsidRPr="005E1F72">
        <w:rPr>
          <w:rFonts w:ascii="GHEA Grapalat" w:hAnsi="GHEA Grapalat" w:cs="Sylfaen"/>
          <w:i/>
          <w:sz w:val="20"/>
          <w:lang w:val="af-ZA"/>
        </w:rPr>
        <w:t xml:space="preserve"> </w:t>
      </w:r>
    </w:p>
    <w:p w:rsidR="00096865" w:rsidRDefault="00030D40" w:rsidP="004E7F34">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Default="00E1695E" w:rsidP="004E7F34">
      <w:pPr>
        <w:ind w:firstLine="567"/>
        <w:jc w:val="both"/>
        <w:rPr>
          <w:rFonts w:ascii="GHEA Grapalat" w:hAnsi="GHEA Grapalat" w:cs="Sylfaen"/>
          <w:b/>
          <w:sz w:val="20"/>
          <w:lang w:val="af-ZA"/>
        </w:rPr>
      </w:pPr>
    </w:p>
    <w:p w:rsidR="000355AF" w:rsidRDefault="000355AF" w:rsidP="004E7F34">
      <w:pPr>
        <w:ind w:firstLine="567"/>
        <w:jc w:val="both"/>
        <w:rPr>
          <w:rFonts w:ascii="GHEA Grapalat" w:hAnsi="GHEA Grapalat" w:cs="Sylfaen"/>
          <w:b/>
          <w:sz w:val="20"/>
          <w:lang w:val="af-ZA"/>
        </w:rPr>
      </w:pPr>
    </w:p>
    <w:p w:rsidR="000355AF" w:rsidRPr="00BD57B2" w:rsidRDefault="000355AF" w:rsidP="004E7F34">
      <w:pPr>
        <w:ind w:firstLine="567"/>
        <w:jc w:val="both"/>
        <w:rPr>
          <w:rFonts w:ascii="GHEA Grapalat" w:hAnsi="GHEA Grapalat" w:cs="Sylfaen"/>
          <w:b/>
          <w:sz w:val="20"/>
          <w:lang w:val="af-ZA"/>
        </w:rPr>
      </w:pPr>
    </w:p>
    <w:p w:rsidR="0057607E" w:rsidRDefault="0057607E" w:rsidP="004E7F34">
      <w:pPr>
        <w:ind w:firstLine="567"/>
        <w:jc w:val="center"/>
        <w:rPr>
          <w:rFonts w:ascii="GHEA Grapalat" w:hAnsi="GHEA Grapalat" w:cs="Sylfaen"/>
          <w:b/>
          <w:sz w:val="20"/>
          <w:lang w:val="af-ZA"/>
        </w:rPr>
      </w:pPr>
    </w:p>
    <w:p w:rsidR="00E1695E" w:rsidRDefault="00E1695E" w:rsidP="004E7F34">
      <w:pPr>
        <w:ind w:firstLine="567"/>
        <w:jc w:val="both"/>
        <w:rPr>
          <w:rFonts w:ascii="GHEA Grapalat" w:hAnsi="GHEA Grapalat"/>
          <w:b/>
          <w:szCs w:val="22"/>
          <w:lang w:val="hy-AM"/>
        </w:rPr>
      </w:pPr>
    </w:p>
    <w:p w:rsidR="00E1695E" w:rsidRPr="00BD57B2" w:rsidRDefault="00E1695E" w:rsidP="004E7F34">
      <w:pPr>
        <w:ind w:firstLine="567"/>
        <w:jc w:val="both"/>
        <w:rPr>
          <w:rFonts w:ascii="GHEA Grapalat" w:hAnsi="GHEA Grapalat"/>
          <w:b/>
          <w:szCs w:val="22"/>
          <w:lang w:val="hy-AM"/>
        </w:rPr>
      </w:pPr>
    </w:p>
    <w:p w:rsidR="00096865" w:rsidRPr="005E1F72" w:rsidRDefault="008D5016" w:rsidP="004E7F34">
      <w:pPr>
        <w:jc w:val="center"/>
        <w:rPr>
          <w:rFonts w:ascii="GHEA Grapalat" w:hAnsi="GHEA Grapalat" w:cs="Arial"/>
          <w:b/>
          <w:sz w:val="20"/>
          <w:lang w:val="af-ZA"/>
        </w:rPr>
      </w:pPr>
      <w:r w:rsidRPr="005E1F72">
        <w:rPr>
          <w:rFonts w:ascii="GHEA Grapalat" w:hAnsi="GHEA Grapalat"/>
          <w:b/>
          <w:sz w:val="20"/>
          <w:lang w:val="af-ZA"/>
        </w:rPr>
        <w:lastRenderedPageBreak/>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rsidR="00096865" w:rsidRPr="005E1F72" w:rsidRDefault="00096865" w:rsidP="004E7F34">
      <w:pPr>
        <w:jc w:val="center"/>
        <w:rPr>
          <w:rFonts w:ascii="GHEA Grapalat" w:hAnsi="GHEA Grapalat"/>
          <w:b/>
          <w:sz w:val="20"/>
          <w:lang w:val="af-ZA"/>
        </w:rPr>
      </w:pP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w:t>
      </w:r>
      <w:r w:rsidRPr="005E1F72">
        <w:rPr>
          <w:rFonts w:ascii="GHEA Grapalat" w:hAnsi="GHEA Grapalat" w:cs="Sylfaen"/>
          <w:sz w:val="20"/>
          <w:lang w:val="af-ZA"/>
        </w:rPr>
        <w:t xml:space="preserve"> </w:t>
      </w:r>
      <w:r w:rsidRPr="003B135C">
        <w:rPr>
          <w:rFonts w:ascii="GHEA Grapalat" w:hAnsi="GHEA Grapalat" w:cs="Sylfaen"/>
          <w:sz w:val="20"/>
          <w:lang w:val="hy-AM"/>
        </w:rPr>
        <w:t>հոդվածի</w:t>
      </w:r>
      <w:r w:rsidRPr="005E1F72">
        <w:rPr>
          <w:rFonts w:ascii="GHEA Grapalat" w:hAnsi="GHEA Grapalat" w:cs="Sylfaen"/>
          <w:sz w:val="20"/>
          <w:lang w:val="af-ZA"/>
        </w:rPr>
        <w:t xml:space="preserve"> </w:t>
      </w:r>
      <w:r w:rsidRPr="003B135C">
        <w:rPr>
          <w:rFonts w:ascii="GHEA Grapalat" w:hAnsi="GHEA Grapalat" w:cs="Sylfaen"/>
          <w:sz w:val="20"/>
          <w:lang w:val="hy-AM"/>
        </w:rPr>
        <w:t>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w:t>
      </w:r>
      <w:r w:rsidRPr="005E1F72">
        <w:rPr>
          <w:rFonts w:ascii="GHEA Grapalat" w:hAnsi="GHEA Grapalat" w:cs="Sylfaen"/>
          <w:sz w:val="20"/>
          <w:lang w:val="af-ZA"/>
        </w:rPr>
        <w:t xml:space="preserve"> </w:t>
      </w:r>
      <w:r w:rsidRPr="003B135C">
        <w:rPr>
          <w:rFonts w:ascii="GHEA Grapalat" w:hAnsi="GHEA Grapalat" w:cs="Sylfaen"/>
          <w:sz w:val="20"/>
          <w:lang w:val="hy-AM"/>
        </w:rPr>
        <w:t>սույն</w:t>
      </w:r>
      <w:r w:rsidRPr="005E1F72">
        <w:rPr>
          <w:rFonts w:ascii="GHEA Grapalat" w:hAnsi="GHEA Grapalat" w:cs="Sylfaen"/>
          <w:sz w:val="20"/>
          <w:lang w:val="af-ZA"/>
        </w:rPr>
        <w:t xml:space="preserve"> </w:t>
      </w:r>
      <w:r w:rsidRPr="003B135C">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3B135C">
        <w:rPr>
          <w:rFonts w:ascii="GHEA Grapalat" w:hAnsi="GHEA Grapalat" w:cs="Sylfaen"/>
          <w:sz w:val="20"/>
          <w:lang w:val="hy-AM"/>
        </w:rPr>
        <w:t>չկայացած</w:t>
      </w:r>
      <w:r w:rsidRPr="005E1F72">
        <w:rPr>
          <w:rFonts w:ascii="GHEA Grapalat" w:hAnsi="GHEA Grapalat" w:cs="Sylfaen"/>
          <w:sz w:val="20"/>
          <w:lang w:val="af-ZA"/>
        </w:rPr>
        <w:t xml:space="preserve"> </w:t>
      </w:r>
      <w:r w:rsidRPr="003B135C">
        <w:rPr>
          <w:rFonts w:ascii="GHEA Grapalat" w:hAnsi="GHEA Grapalat" w:cs="Sylfaen"/>
          <w:sz w:val="20"/>
          <w:lang w:val="hy-AM"/>
        </w:rPr>
        <w:t>է</w:t>
      </w:r>
      <w:r w:rsidRPr="005E1F72">
        <w:rPr>
          <w:rFonts w:ascii="GHEA Grapalat" w:hAnsi="GHEA Grapalat" w:cs="Sylfaen"/>
          <w:sz w:val="20"/>
          <w:lang w:val="af-ZA"/>
        </w:rPr>
        <w:t xml:space="preserve"> </w:t>
      </w:r>
      <w:r w:rsidRPr="003B135C">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rsidR="00096865" w:rsidRPr="00794562" w:rsidRDefault="00096865" w:rsidP="004E7F34">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համայնքների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կարիքների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կազմակերպված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գնման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ընթացակարգը</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կարող</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է</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ամբողջությամբ</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մասնակի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չկայացած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հայտարարվել</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համապատասխանաբար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Հայաստանի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Հանրապետության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կառավարության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համայնքի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պատվիրատուների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կառավարումն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իրականացնող</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լիազորված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մարմնի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հիմնադրամների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դեպքում</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հոգաբարձուների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խորհրդի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որոշման</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հիման</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վրա</w:t>
      </w:r>
      <w:r w:rsidR="00A10D1E" w:rsidRPr="0067632B">
        <w:rPr>
          <w:rStyle w:val="FootnoteReference"/>
          <w:rFonts w:ascii="GHEA Grapalat" w:hAnsi="GHEA Grapalat" w:cs="Sylfaen"/>
          <w:color w:val="FFFFFF"/>
          <w:sz w:val="20"/>
        </w:rPr>
        <w:footnoteReference w:id="10"/>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004D5671" w:rsidRPr="005E1F72">
        <w:rPr>
          <w:rFonts w:ascii="GHEA Grapalat" w:hAnsi="GHEA Grapalat" w:cs="Sylfaen"/>
          <w:sz w:val="20"/>
          <w:lang w:val="ru-RU"/>
        </w:rPr>
        <w:t>։</w:t>
      </w:r>
    </w:p>
    <w:p w:rsidR="00B027EF" w:rsidRDefault="00B027EF" w:rsidP="004E7F34">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rsidR="00CA1C11" w:rsidRPr="005E1F72" w:rsidRDefault="00731D26" w:rsidP="004E7F34">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A747D4" w:rsidRPr="005E1F72">
        <w:rPr>
          <w:rFonts w:ascii="GHEA Grapalat" w:hAnsi="GHEA Grapalat" w:cs="Sylfaen"/>
          <w:sz w:val="20"/>
        </w:rPr>
        <w:t>ն</w:t>
      </w:r>
      <w:r w:rsidR="00A747D4" w:rsidRPr="005E1F72">
        <w:rPr>
          <w:rFonts w:ascii="GHEA Grapalat" w:hAnsi="GHEA Grapalat" w:cs="Sylfaen"/>
          <w:sz w:val="20"/>
          <w:lang w:val="af-ZA"/>
        </w:rPr>
        <w:t xml:space="preserve"> </w:t>
      </w:r>
      <w:r w:rsidR="00A747D4" w:rsidRPr="005E1F72">
        <w:rPr>
          <w:rFonts w:ascii="GHEA Grapalat" w:hAnsi="GHEA Grapalat" w:cs="Sylfaen"/>
          <w:sz w:val="20"/>
        </w:rPr>
        <w:t>հաջորդող</w:t>
      </w:r>
      <w:r w:rsidR="00A747D4" w:rsidRPr="005E1F72">
        <w:rPr>
          <w:rFonts w:ascii="GHEA Grapalat" w:hAnsi="GHEA Grapalat" w:cs="Sylfaen"/>
          <w:sz w:val="20"/>
          <w:lang w:val="af-ZA"/>
        </w:rPr>
        <w:t xml:space="preserve"> </w:t>
      </w:r>
      <w:r w:rsidR="00A747D4" w:rsidRPr="005E1F72">
        <w:rPr>
          <w:rFonts w:ascii="GHEA Grapalat" w:hAnsi="GHEA Grapalat" w:cs="Sylfaen"/>
          <w:sz w:val="20"/>
        </w:rPr>
        <w:t>աշխատանքային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օրվա</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CA1C11" w:rsidRPr="005E1F72">
        <w:rPr>
          <w:rFonts w:ascii="GHEA Grapalat" w:hAnsi="GHEA Grapalat" w:cs="Sylfaen"/>
          <w:sz w:val="20"/>
          <w:lang w:val="af-ZA"/>
        </w:rPr>
        <w:t xml:space="preserve"> </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նշվում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գնման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հիմնավորումը։</w:t>
      </w:r>
      <w:r w:rsidR="00CA1C11" w:rsidRPr="005E1F72">
        <w:rPr>
          <w:rFonts w:ascii="GHEA Grapalat" w:hAnsi="GHEA Grapalat" w:cs="Sylfaen"/>
          <w:sz w:val="20"/>
          <w:lang w:val="af-ZA"/>
        </w:rPr>
        <w:t xml:space="preserve"> </w:t>
      </w:r>
    </w:p>
    <w:p w:rsidR="00CA1C11" w:rsidRPr="005E1F72" w:rsidRDefault="00CA1C11" w:rsidP="004E7F34">
      <w:pPr>
        <w:ind w:firstLine="567"/>
        <w:jc w:val="both"/>
        <w:rPr>
          <w:rFonts w:ascii="GHEA Grapalat" w:hAnsi="GHEA Grapalat" w:cs="Sylfaen"/>
          <w:sz w:val="20"/>
          <w:lang w:val="af-ZA"/>
        </w:rPr>
      </w:pPr>
    </w:p>
    <w:p w:rsidR="00096865" w:rsidRPr="005E1F72" w:rsidRDefault="00096865" w:rsidP="004E7F34">
      <w:pPr>
        <w:pStyle w:val="BodyTextIndent"/>
        <w:spacing w:line="240" w:lineRule="auto"/>
        <w:rPr>
          <w:rFonts w:ascii="GHEA Grapalat" w:hAnsi="GHEA Grapalat"/>
          <w:i w:val="0"/>
          <w:sz w:val="18"/>
          <w:szCs w:val="18"/>
          <w:u w:val="single"/>
          <w:lang w:val="af-ZA"/>
        </w:rPr>
      </w:pPr>
    </w:p>
    <w:p w:rsidR="008D5016" w:rsidRPr="005E1F72" w:rsidRDefault="008D5016" w:rsidP="004E7F34">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4E7F34">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4E7F34">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4E7F34">
      <w:pPr>
        <w:jc w:val="center"/>
        <w:rPr>
          <w:rFonts w:ascii="GHEA Grapalat" w:hAnsi="GHEA Grapalat"/>
          <w:b/>
          <w:sz w:val="20"/>
          <w:lang w:val="af-ZA"/>
        </w:rPr>
      </w:pP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rsidR="00B027EF" w:rsidRPr="002A4619"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00B027EF" w:rsidRPr="002A4619">
        <w:rPr>
          <w:rFonts w:ascii="GHEA Grapalat" w:hAnsi="GHEA Grapalat" w:cs="Sylfaen"/>
          <w:sz w:val="20"/>
          <w:szCs w:val="20"/>
          <w:lang w:val="af-ZA"/>
        </w:rPr>
        <w:t>:</w:t>
      </w:r>
    </w:p>
    <w:p w:rsidR="00B027EF" w:rsidRDefault="00B027EF" w:rsidP="004E7F34">
      <w:pPr>
        <w:ind w:firstLine="567"/>
        <w:jc w:val="both"/>
        <w:rPr>
          <w:rFonts w:ascii="GHEA Grapalat" w:hAnsi="GHEA Grapalat" w:cs="Sylfaen"/>
          <w:sz w:val="20"/>
          <w:szCs w:val="20"/>
          <w:lang w:val="af-ZA"/>
        </w:rPr>
      </w:pPr>
      <w:bookmarkStart w:id="11"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1"/>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rsidR="00671C5B" w:rsidRDefault="00B027EF" w:rsidP="004E7F34">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12.</w:t>
      </w:r>
      <w:r w:rsidR="00B027EF">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մասին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բողոքներ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քննող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անձի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կողմից</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կայացված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որոշումը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տեղեկագրում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հրապարակվելուն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հաջորդող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աշխատանքային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օրը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տվյալ</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քննած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որոշում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կայացրած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բողոքներ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քննող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անձը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գրավոր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լիազորված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մարմնին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է</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տրամադրում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բողոքարկման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վճարը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կատարած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լինելը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հավաստող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փաստաթղթի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պատճենը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բանկի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անվանումը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պետք</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է</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փոխանցվի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հետ</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վերադարձվող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rPr>
        <w:t>Լ</w:t>
      </w:r>
      <w:r w:rsidRPr="005E1F72">
        <w:rPr>
          <w:rFonts w:ascii="GHEA Grapalat" w:hAnsi="GHEA Grapalat" w:cs="Sylfaen"/>
          <w:sz w:val="20"/>
          <w:szCs w:val="20"/>
          <w:lang w:val="ru-RU"/>
        </w:rPr>
        <w:t>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միջոցով</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12"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2"/>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rsidR="000952D8" w:rsidRPr="002A4619" w:rsidRDefault="000952D8" w:rsidP="004E7F34">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3" w:name="_Hlk9264833"/>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կետով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w:t>
      </w:r>
    </w:p>
    <w:p w:rsidR="000952D8" w:rsidRPr="00DE1E5A" w:rsidRDefault="000952D8" w:rsidP="004E7F34">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2A4619">
        <w:rPr>
          <w:rFonts w:ascii="GHEA Grapalat" w:hAnsi="GHEA Grapalat" w:cs="Sylfaen"/>
          <w:sz w:val="20"/>
          <w:szCs w:val="20"/>
          <w:lang w:val="af-ZA"/>
        </w:rPr>
        <w:t xml:space="preserve"> </w:t>
      </w:r>
      <w:r>
        <w:rPr>
          <w:rFonts w:ascii="GHEA Grapalat" w:hAnsi="GHEA Grapalat" w:cs="Sylfaen"/>
          <w:sz w:val="20"/>
          <w:szCs w:val="20"/>
        </w:rPr>
        <w:t>սույն</w:t>
      </w:r>
      <w:r w:rsidRPr="002A4619">
        <w:rPr>
          <w:rFonts w:ascii="GHEA Grapalat" w:hAnsi="GHEA Grapalat" w:cs="Sylfaen"/>
          <w:sz w:val="20"/>
          <w:szCs w:val="20"/>
          <w:lang w:val="af-ZA"/>
        </w:rPr>
        <w:t xml:space="preserve"> </w:t>
      </w:r>
      <w:r>
        <w:rPr>
          <w:rFonts w:ascii="GHEA Grapalat" w:hAnsi="GHEA Grapalat" w:cs="Sylfaen"/>
          <w:sz w:val="20"/>
          <w:szCs w:val="20"/>
        </w:rPr>
        <w:t>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sidRPr="002A4619">
        <w:rPr>
          <w:rFonts w:ascii="GHEA Grapalat" w:hAnsi="GHEA Grapalat" w:cs="Sylfaen"/>
          <w:sz w:val="20"/>
          <w:szCs w:val="20"/>
          <w:lang w:val="af-ZA"/>
        </w:rPr>
        <w:t xml:space="preserve"> </w:t>
      </w:r>
      <w:r>
        <w:rPr>
          <w:rFonts w:ascii="GHEA Grapalat" w:hAnsi="GHEA Grapalat" w:cs="Sylfaen"/>
          <w:sz w:val="20"/>
          <w:szCs w:val="20"/>
        </w:rPr>
        <w:t>կետում</w:t>
      </w:r>
      <w:r w:rsidRPr="002A4619">
        <w:rPr>
          <w:rFonts w:ascii="GHEA Grapalat" w:hAnsi="GHEA Grapalat" w:cs="Sylfaen"/>
          <w:sz w:val="20"/>
          <w:szCs w:val="20"/>
          <w:lang w:val="af-ZA"/>
        </w:rPr>
        <w:t xml:space="preserve"> </w:t>
      </w:r>
      <w:r>
        <w:rPr>
          <w:rFonts w:ascii="GHEA Grapalat" w:hAnsi="GHEA Grapalat" w:cs="Sylfaen"/>
          <w:sz w:val="20"/>
          <w:szCs w:val="20"/>
        </w:rPr>
        <w:t>նշված</w:t>
      </w:r>
      <w:r w:rsidRPr="002A4619">
        <w:rPr>
          <w:rFonts w:ascii="GHEA Grapalat" w:hAnsi="GHEA Grapalat" w:cs="Sylfaen"/>
          <w:sz w:val="20"/>
          <w:szCs w:val="20"/>
          <w:lang w:val="af-ZA"/>
        </w:rPr>
        <w:t xml:space="preserve"> </w:t>
      </w:r>
      <w:r>
        <w:rPr>
          <w:rFonts w:ascii="GHEA Grapalat" w:hAnsi="GHEA Grapalat" w:cs="Sylfaen"/>
          <w:sz w:val="20"/>
          <w:szCs w:val="20"/>
        </w:rPr>
        <w:t>էլեկտրոնային</w:t>
      </w:r>
      <w:r w:rsidRPr="002A4619">
        <w:rPr>
          <w:rFonts w:ascii="GHEA Grapalat" w:hAnsi="GHEA Grapalat" w:cs="Sylfaen"/>
          <w:sz w:val="20"/>
          <w:szCs w:val="20"/>
          <w:lang w:val="af-ZA"/>
        </w:rPr>
        <w:t xml:space="preserve"> </w:t>
      </w:r>
      <w:r>
        <w:rPr>
          <w:rFonts w:ascii="GHEA Grapalat" w:hAnsi="GHEA Grapalat" w:cs="Sylfaen"/>
          <w:sz w:val="20"/>
          <w:szCs w:val="20"/>
        </w:rPr>
        <w:t>փոստին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3"/>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rsidR="007A2E3D" w:rsidRPr="002A4619"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Բողոքի</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քննությունն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իրականացվում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և</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կայացվում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բողոքը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վարույթն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ընդունվելու</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օրվանից</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ոչ</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ուշ</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քսան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օրացուցային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օրվա</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ժամկետը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կարող</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երկարաձգվել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մեկ</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անգամ՝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մինչև</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տասն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օրով՝</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գնումների</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հետ</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կապված</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բողոքներ</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քննող</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ա</w:t>
      </w:r>
      <w:r w:rsidR="007A2E3D" w:rsidRPr="00970498">
        <w:rPr>
          <w:rFonts w:ascii="GHEA Grapalat" w:hAnsi="GHEA Grapalat" w:cs="Sylfaen"/>
          <w:sz w:val="20"/>
          <w:szCs w:val="20"/>
          <w:lang w:val="ru-RU"/>
        </w:rPr>
        <w:t>նձի</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պատճառաբանված</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միջանկյալ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միջանկյալ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կայացնելու</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օրը</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գնումների</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հետ</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կապված</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բողոքներ</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քննող</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ա</w:t>
      </w:r>
      <w:r w:rsidR="007A2E3D" w:rsidRPr="00970498">
        <w:rPr>
          <w:rFonts w:ascii="GHEA Grapalat" w:hAnsi="GHEA Grapalat" w:cs="Sylfaen"/>
          <w:sz w:val="20"/>
          <w:szCs w:val="20"/>
          <w:lang w:val="ru-RU"/>
        </w:rPr>
        <w:t>նձն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ապահովում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դրա</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մասին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համապատասխան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հայտարարության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հրապարակումը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տեղեկագրում</w:t>
      </w:r>
      <w:r w:rsidR="007A2E3D" w:rsidRPr="002A4619">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rsidR="00714C96" w:rsidRPr="002A4619" w:rsidRDefault="00996C19" w:rsidP="004E7F34">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00714C96" w:rsidRPr="002A4619">
        <w:rPr>
          <w:rFonts w:ascii="GHEA Grapalat" w:hAnsi="GHEA Grapalat" w:cs="Sylfaen"/>
          <w:sz w:val="20"/>
          <w:szCs w:val="20"/>
          <w:lang w:val="af-ZA"/>
        </w:rPr>
        <w:t xml:space="preserve">: </w:t>
      </w:r>
      <w:bookmarkStart w:id="14" w:name="_Hlk9265079"/>
      <w:r w:rsidR="00714C96" w:rsidRPr="00970498">
        <w:rPr>
          <w:rFonts w:ascii="GHEA Grapalat" w:hAnsi="GHEA Grapalat" w:cs="Sylfaen"/>
          <w:sz w:val="20"/>
          <w:szCs w:val="20"/>
          <w:lang w:val="ru-RU"/>
        </w:rPr>
        <w:t>Բողոքի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քննությունն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իրականացվում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է</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և</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բողոքի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վերաբերյալ</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կայացված</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որոշման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հետ</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մեկտեղ</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հրապարակվում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անհնարինության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դեպքում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առցանց</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հեռարձակվում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նաև</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համացանցում</w:t>
      </w:r>
      <w:r w:rsidR="00714C96" w:rsidRPr="002A4619">
        <w:rPr>
          <w:rFonts w:ascii="GHEA Grapalat" w:hAnsi="GHEA Grapalat" w:cs="Sylfaen"/>
          <w:sz w:val="20"/>
          <w:szCs w:val="20"/>
          <w:lang w:val="af-ZA"/>
        </w:rPr>
        <w:t>:</w:t>
      </w:r>
    </w:p>
    <w:bookmarkEnd w:id="14"/>
    <w:p w:rsidR="00996C19" w:rsidRPr="005E1F72" w:rsidRDefault="00714C96" w:rsidP="004E7F34">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lastRenderedPageBreak/>
        <w:t xml:space="preserve"> </w:t>
      </w:r>
      <w:r w:rsidR="00996C19" w:rsidRPr="005E1F72">
        <w:rPr>
          <w:rFonts w:ascii="GHEA Grapalat" w:hAnsi="GHEA Grapalat" w:cs="Sylfaen"/>
          <w:sz w:val="20"/>
          <w:szCs w:val="20"/>
          <w:lang w:val="af-ZA"/>
        </w:rPr>
        <w:t>12.1</w:t>
      </w:r>
      <w:r>
        <w:rPr>
          <w:rFonts w:ascii="GHEA Grapalat" w:hAnsi="GHEA Grapalat" w:cs="Sylfaen"/>
          <w:sz w:val="20"/>
          <w:szCs w:val="20"/>
          <w:lang w:val="af-ZA"/>
        </w:rPr>
        <w:t>6</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Յուրաքանչյուր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շահերը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խախտվել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են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կարող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են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խախտվել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հիմք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ծառայած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գործողությունների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արդյունքում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իրավունք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ունի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մասնակցելու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ընթացակարգին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մինչև</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վերաբերյալ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որոշում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ընդունելու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ժամկետը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գնումների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հետ</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կապված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բողոքներ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քննող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ներկայացնելով</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համանման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Օրենքի</w:t>
      </w:r>
      <w:r w:rsidR="00996C19" w:rsidRPr="005E1F72">
        <w:rPr>
          <w:rFonts w:ascii="GHEA Grapalat" w:hAnsi="GHEA Grapalat" w:cs="Sylfaen"/>
          <w:sz w:val="20"/>
          <w:szCs w:val="20"/>
          <w:lang w:val="af-ZA"/>
        </w:rPr>
        <w:t xml:space="preserve"> 50-</w:t>
      </w:r>
      <w:r w:rsidR="00996C19" w:rsidRPr="005E1F72">
        <w:rPr>
          <w:rFonts w:ascii="GHEA Grapalat" w:hAnsi="GHEA Grapalat" w:cs="Sylfaen"/>
          <w:sz w:val="20"/>
          <w:szCs w:val="20"/>
          <w:lang w:val="ru-RU"/>
        </w:rPr>
        <w:t>րդ</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հոդվածի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համաձայն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ընթացակարգին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չմասնակցած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զրկվում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է</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գնումների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հետ</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կապված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բողոքներ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քննող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համանման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ներկայացնելու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իրավունքից։</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rsidR="00621350" w:rsidRPr="0049186D" w:rsidRDefault="00621350" w:rsidP="004E7F34">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2A4619">
        <w:rPr>
          <w:rFonts w:ascii="GHEA Grapalat" w:hAnsi="GHEA Grapalat" w:cs="Sylfaen"/>
          <w:sz w:val="20"/>
          <w:szCs w:val="20"/>
          <w:lang w:val="af-ZA"/>
        </w:rPr>
        <w:t xml:space="preserve"> </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2A4619">
        <w:rPr>
          <w:rFonts w:ascii="GHEA Grapalat" w:hAnsi="GHEA Grapalat" w:cs="Sylfaen"/>
          <w:sz w:val="20"/>
          <w:szCs w:val="20"/>
          <w:lang w:val="af-ZA"/>
        </w:rPr>
        <w:t>:</w:t>
      </w:r>
    </w:p>
    <w:p w:rsidR="00AE679C" w:rsidRPr="005E1F72" w:rsidRDefault="00996C19" w:rsidP="004E7F34">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AE679C" w:rsidRPr="005E1F72" w:rsidRDefault="00AE679C" w:rsidP="004E7F34">
      <w:pPr>
        <w:ind w:firstLine="567"/>
        <w:jc w:val="center"/>
        <w:rPr>
          <w:rFonts w:ascii="GHEA Grapalat" w:hAnsi="GHEA Grapalat" w:cs="Sylfaen"/>
          <w:b/>
          <w:szCs w:val="22"/>
          <w:lang w:val="es-ES"/>
        </w:rPr>
      </w:pPr>
    </w:p>
    <w:p w:rsidR="00E74BF6" w:rsidRPr="005E1F72" w:rsidRDefault="00E74BF6" w:rsidP="004E7F34">
      <w:pPr>
        <w:ind w:firstLine="567"/>
        <w:jc w:val="center"/>
        <w:rPr>
          <w:rFonts w:ascii="GHEA Grapalat" w:hAnsi="GHEA Grapalat" w:cs="Sylfaen"/>
          <w:b/>
          <w:szCs w:val="22"/>
          <w:lang w:val="es-ES"/>
        </w:rPr>
      </w:pPr>
    </w:p>
    <w:p w:rsidR="00096865" w:rsidRPr="005E1F72" w:rsidRDefault="00703C74" w:rsidP="004E7F3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4E7F34">
      <w:pPr>
        <w:pStyle w:val="BodyText"/>
        <w:spacing w:after="0"/>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096865" w:rsidRPr="005E1F72" w:rsidRDefault="00096865" w:rsidP="004E7F34">
      <w:pPr>
        <w:pStyle w:val="BodyText"/>
        <w:spacing w:after="0"/>
        <w:ind w:right="-7"/>
        <w:jc w:val="center"/>
        <w:rPr>
          <w:rFonts w:ascii="GHEA Grapalat" w:hAnsi="GHEA Grapalat"/>
          <w:b/>
          <w:szCs w:val="22"/>
          <w:lang w:val="af-ZA"/>
        </w:rPr>
      </w:pPr>
      <w:r w:rsidRPr="005E1F72">
        <w:rPr>
          <w:rFonts w:ascii="GHEA Grapalat" w:hAnsi="GHEA Grapalat" w:cs="Sylfaen"/>
          <w:b/>
          <w:szCs w:val="22"/>
          <w:lang w:val="es-ES"/>
        </w:rPr>
        <w:t>Բ</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Ց</w:t>
      </w:r>
      <w:r w:rsidRPr="005E1F72">
        <w:rPr>
          <w:rFonts w:ascii="GHEA Grapalat" w:hAnsi="GHEA Grapalat"/>
          <w:b/>
          <w:szCs w:val="22"/>
          <w:lang w:val="af-ZA"/>
        </w:rPr>
        <w:t xml:space="preserve">   </w:t>
      </w:r>
      <w:r w:rsidR="00F141E2" w:rsidRPr="005E1F72">
        <w:rPr>
          <w:rFonts w:ascii="GHEA Grapalat" w:hAnsi="GHEA Grapalat" w:cs="Sylfaen"/>
          <w:b/>
          <w:szCs w:val="22"/>
          <w:lang w:val="es-ES"/>
        </w:rPr>
        <w:t>Մ Ր Ց ՈՒ Յ Թ Ի</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rsidR="00096865" w:rsidRPr="005E1F72" w:rsidRDefault="00096865" w:rsidP="004E7F34">
      <w:pPr>
        <w:ind w:firstLine="567"/>
        <w:jc w:val="center"/>
        <w:rPr>
          <w:rFonts w:ascii="GHEA Grapalat" w:hAnsi="GHEA Grapalat"/>
          <w:szCs w:val="22"/>
          <w:lang w:val="af-ZA"/>
        </w:rPr>
      </w:pPr>
    </w:p>
    <w:p w:rsidR="00096865" w:rsidRPr="005E1F72" w:rsidRDefault="008D5016" w:rsidP="004E7F34">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rsidR="00096865" w:rsidRPr="005E1F72" w:rsidRDefault="00096865" w:rsidP="004E7F34">
      <w:pPr>
        <w:ind w:firstLine="567"/>
        <w:jc w:val="both"/>
        <w:rPr>
          <w:rFonts w:ascii="GHEA Grapalat" w:hAnsi="GHEA Grapalat"/>
          <w:szCs w:val="22"/>
          <w:lang w:val="af-ZA"/>
        </w:rPr>
      </w:pPr>
      <w:r w:rsidRPr="005E1F72">
        <w:rPr>
          <w:rFonts w:ascii="GHEA Grapalat" w:hAnsi="GHEA Grapalat"/>
          <w:szCs w:val="22"/>
          <w:lang w:val="af-ZA"/>
        </w:rPr>
        <w:t xml:space="preserve"> </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rsidR="00096865" w:rsidRPr="005E1F72" w:rsidRDefault="00096865" w:rsidP="004E7F34">
      <w:pPr>
        <w:jc w:val="center"/>
        <w:rPr>
          <w:rFonts w:ascii="GHEA Grapalat" w:hAnsi="GHEA Grapalat"/>
          <w:b/>
          <w:szCs w:val="22"/>
          <w:lang w:val="af-ZA"/>
        </w:rPr>
      </w:pPr>
    </w:p>
    <w:p w:rsidR="00096865" w:rsidRPr="005E1F72" w:rsidRDefault="008D5016" w:rsidP="004E7F34">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rsidR="00096865" w:rsidRPr="005E1F72" w:rsidRDefault="00096865" w:rsidP="004E7F34">
      <w:pPr>
        <w:ind w:firstLine="720"/>
        <w:jc w:val="center"/>
        <w:rPr>
          <w:rFonts w:ascii="GHEA Grapalat" w:hAnsi="GHEA Grapalat"/>
          <w:szCs w:val="22"/>
          <w:lang w:val="af-ZA"/>
        </w:rPr>
      </w:pPr>
    </w:p>
    <w:p w:rsidR="0078387F" w:rsidRPr="005E1F72" w:rsidRDefault="0078387F" w:rsidP="004E7F34">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001F6578"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4E7F34">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002240AB" w:rsidRPr="005E1F72">
        <w:rPr>
          <w:rFonts w:ascii="GHEA Grapalat" w:hAnsi="GHEA Grapalat" w:cs="Sylfaen"/>
          <w:sz w:val="20"/>
        </w:rPr>
        <w:t>հայտով</w:t>
      </w:r>
      <w:r w:rsidR="002240AB"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rsidR="002D5CF0" w:rsidRPr="005E1F72" w:rsidRDefault="002D5CF0" w:rsidP="004E7F34">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4E7F34">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Pr="005E1F72">
        <w:rPr>
          <w:rFonts w:ascii="GHEA Grapalat" w:hAnsi="GHEA Grapalat" w:cs="Sylfaen"/>
          <w:sz w:val="20"/>
          <w:lang w:val="es-ES"/>
        </w:rPr>
        <w:t xml:space="preserve"> </w:t>
      </w:r>
      <w:r w:rsidR="00096865" w:rsidRPr="005E1F72">
        <w:rPr>
          <w:rFonts w:ascii="GHEA Grapalat" w:hAnsi="GHEA Grapalat" w:cs="Sylfaen"/>
          <w:sz w:val="20"/>
          <w:lang w:val="ru-RU"/>
        </w:rPr>
        <w:t>ընթացակարգին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մասնակցելու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4E7F34">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w:t>
      </w:r>
      <w:r w:rsidRPr="005E1F72">
        <w:rPr>
          <w:rFonts w:ascii="GHEA Grapalat" w:hAnsi="GHEA Grapalat" w:cs="Sylfaen"/>
          <w:sz w:val="20"/>
          <w:lang w:val="es-ES"/>
        </w:rPr>
        <w:t xml:space="preserve"> </w:t>
      </w:r>
      <w:r w:rsidRPr="005E1F72">
        <w:rPr>
          <w:rFonts w:ascii="GHEA Grapalat" w:hAnsi="GHEA Grapalat" w:cs="Sylfaen"/>
          <w:sz w:val="20"/>
        </w:rPr>
        <w:t>ապրանքի</w:t>
      </w:r>
      <w:r w:rsidRPr="005E1F72">
        <w:rPr>
          <w:rFonts w:ascii="GHEA Grapalat" w:hAnsi="GHEA Grapalat" w:cs="Sylfaen"/>
          <w:sz w:val="20"/>
          <w:lang w:val="es-ES"/>
        </w:rPr>
        <w:t xml:space="preserve"> </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w:t>
      </w:r>
      <w:r w:rsidRPr="005E1F72">
        <w:rPr>
          <w:rFonts w:ascii="GHEA Grapalat" w:hAnsi="GHEA Grapalat"/>
          <w:sz w:val="20"/>
          <w:szCs w:val="20"/>
          <w:lang w:val="es-ES"/>
        </w:rPr>
        <w:t xml:space="preserve"> </w:t>
      </w:r>
      <w:r w:rsidRPr="005E1F72">
        <w:rPr>
          <w:rFonts w:ascii="GHEA Grapalat" w:hAnsi="GHEA Grapalat"/>
          <w:sz w:val="20"/>
          <w:szCs w:val="20"/>
        </w:rPr>
        <w:t>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4E7F34">
      <w:pPr>
        <w:pStyle w:val="norm"/>
        <w:spacing w:line="240"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Pr="005E1F72">
        <w:rPr>
          <w:rFonts w:ascii="GHEA Grapalat" w:hAnsi="GHEA Grapalat" w:cs="Sylfaen"/>
          <w:sz w:val="20"/>
          <w:lang w:val="af-ZA"/>
        </w:rPr>
        <w:t xml:space="preserve"> </w:t>
      </w:r>
      <w:r w:rsidR="00EF4630" w:rsidRPr="003B135C">
        <w:rPr>
          <w:rFonts w:ascii="GHEA Grapalat" w:hAnsi="GHEA Grapalat" w:cs="Sylfaen"/>
          <w:sz w:val="20"/>
          <w:szCs w:val="24"/>
          <w:lang w:val="hy-AM" w:eastAsia="en-US"/>
        </w:rPr>
        <w:t>գործակալության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պայմանագրի</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պատճենը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և</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դրա</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կողմ</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հանդիսացող</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անձի</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պայմանագիրն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իրականացվելու</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է</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գործակալության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միջոցով</w:t>
      </w:r>
      <w:r w:rsidR="00EF4630" w:rsidRPr="00DE1E5A">
        <w:rPr>
          <w:rFonts w:ascii="GHEA Grapalat" w:hAnsi="GHEA Grapalat" w:cs="Sylfaen"/>
          <w:sz w:val="20"/>
          <w:szCs w:val="24"/>
          <w:lang w:val="af-ZA" w:eastAsia="en-US"/>
        </w:rPr>
        <w:t>.</w:t>
      </w:r>
    </w:p>
    <w:p w:rsidR="00EF4630" w:rsidRPr="005E1F72" w:rsidRDefault="00EF4630" w:rsidP="004E7F3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2A4619">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11"/>
      </w:r>
    </w:p>
    <w:p w:rsidR="006505D2" w:rsidRPr="000B4CF4" w:rsidRDefault="002C4DBF" w:rsidP="004E7F34">
      <w:pPr>
        <w:ind w:firstLine="567"/>
        <w:jc w:val="both"/>
        <w:rPr>
          <w:rFonts w:ascii="GHEA Grapalat" w:hAnsi="GHEA Grapalat"/>
          <w:sz w:val="20"/>
          <w:vertAlign w:val="superscript"/>
          <w:lang w:val="af-ZA"/>
        </w:rPr>
      </w:pPr>
      <w:r w:rsidRPr="00694407">
        <w:rPr>
          <w:rFonts w:ascii="GHEA Grapalat" w:hAnsi="GHEA Grapalat" w:cs="Sylfaen"/>
          <w:sz w:val="20"/>
          <w:lang w:val="af-ZA"/>
        </w:rPr>
        <w:t>2</w:t>
      </w:r>
      <w:r w:rsidR="00E968EF" w:rsidRPr="00694407">
        <w:rPr>
          <w:rFonts w:ascii="GHEA Grapalat" w:hAnsi="GHEA Grapalat" w:cs="Sylfaen"/>
          <w:sz w:val="20"/>
          <w:lang w:val="af-ZA"/>
        </w:rPr>
        <w:t>.5</w:t>
      </w:r>
      <w:r w:rsidR="002240AB" w:rsidRPr="00694407">
        <w:rPr>
          <w:rFonts w:ascii="GHEA Grapalat" w:hAnsi="GHEA Grapalat" w:cs="Sylfaen"/>
          <w:sz w:val="20"/>
          <w:lang w:val="af-ZA"/>
        </w:rPr>
        <w:t xml:space="preserve"> </w:t>
      </w:r>
      <w:r w:rsidRPr="00694407">
        <w:rPr>
          <w:rFonts w:ascii="GHEA Grapalat" w:hAnsi="GHEA Grapalat" w:cs="Sylfaen"/>
          <w:sz w:val="20"/>
          <w:lang w:val="hy-AM"/>
        </w:rPr>
        <w:t>հայտի</w:t>
      </w:r>
      <w:r w:rsidRPr="00694407">
        <w:rPr>
          <w:rFonts w:ascii="GHEA Grapalat" w:hAnsi="GHEA Grapalat" w:cs="Sylfaen"/>
          <w:sz w:val="20"/>
          <w:lang w:val="af-ZA"/>
        </w:rPr>
        <w:t xml:space="preserve"> </w:t>
      </w:r>
      <w:r w:rsidRPr="00694407">
        <w:rPr>
          <w:rFonts w:ascii="GHEA Grapalat" w:hAnsi="GHEA Grapalat" w:cs="Sylfaen"/>
          <w:sz w:val="20"/>
          <w:lang w:val="hy-AM"/>
        </w:rPr>
        <w:t>ապահովում</w:t>
      </w:r>
      <w:r w:rsidR="006A26BE" w:rsidRPr="00694407">
        <w:rPr>
          <w:rFonts w:ascii="GHEA Grapalat" w:hAnsi="GHEA Grapalat" w:cs="Sylfaen"/>
          <w:sz w:val="20"/>
          <w:lang w:val="hy-AM"/>
        </w:rPr>
        <w:t>, որը ներկայացվում է</w:t>
      </w:r>
      <w:r w:rsidR="000F3B31" w:rsidRPr="00694407">
        <w:rPr>
          <w:rFonts w:ascii="GHEA Grapalat" w:hAnsi="GHEA Grapalat" w:cs="Sylfaen"/>
          <w:sz w:val="20"/>
          <w:lang w:val="hy-AM"/>
        </w:rPr>
        <w:t xml:space="preserve"> </w:t>
      </w:r>
      <w:r w:rsidR="000C062F" w:rsidRPr="00694407">
        <w:rPr>
          <w:rFonts w:ascii="GHEA Grapalat" w:hAnsi="GHEA Grapalat" w:cs="Sylfaen"/>
          <w:sz w:val="20"/>
          <w:lang w:val="hy-AM"/>
        </w:rPr>
        <w:t xml:space="preserve">կանխիկ փողի </w:t>
      </w:r>
      <w:r w:rsidR="006505D2" w:rsidRPr="00694407">
        <w:rPr>
          <w:rFonts w:ascii="GHEA Grapalat" w:hAnsi="GHEA Grapalat" w:cs="Sylfaen"/>
          <w:sz w:val="20"/>
          <w:lang w:val="hy-AM"/>
        </w:rPr>
        <w:t xml:space="preserve">կամ բանկային երաշխիքի </w:t>
      </w:r>
      <w:r w:rsidR="000C062F" w:rsidRPr="00694407">
        <w:rPr>
          <w:rFonts w:ascii="GHEA Grapalat" w:hAnsi="GHEA Grapalat" w:cs="Sylfaen"/>
          <w:sz w:val="20"/>
          <w:lang w:val="hy-AM"/>
        </w:rPr>
        <w:t>ձևով</w:t>
      </w:r>
      <w:r w:rsidR="00F02DBC" w:rsidRPr="000B4CF4">
        <w:rPr>
          <w:rFonts w:ascii="GHEA Grapalat" w:hAnsi="GHEA Grapalat" w:cs="Sylfaen"/>
          <w:sz w:val="20"/>
          <w:lang w:val="af-ZA"/>
        </w:rPr>
        <w:t xml:space="preserve"> (</w:t>
      </w:r>
      <w:r w:rsidR="00F02DBC" w:rsidRPr="00694407">
        <w:rPr>
          <w:rFonts w:ascii="GHEA Grapalat" w:hAnsi="GHEA Grapalat" w:cs="Sylfaen"/>
          <w:sz w:val="20"/>
        </w:rPr>
        <w:t>հավելված</w:t>
      </w:r>
      <w:r w:rsidR="00F02DBC" w:rsidRPr="000B4CF4">
        <w:rPr>
          <w:rFonts w:ascii="GHEA Grapalat" w:hAnsi="GHEA Grapalat" w:cs="Sylfaen"/>
          <w:sz w:val="20"/>
          <w:lang w:val="af-ZA"/>
        </w:rPr>
        <w:t xml:space="preserve"> N 3)</w:t>
      </w:r>
      <w:r w:rsidR="006A26BE" w:rsidRPr="00694407">
        <w:rPr>
          <w:rFonts w:ascii="GHEA Grapalat" w:hAnsi="GHEA Grapalat" w:cs="Sylfaen"/>
          <w:sz w:val="20"/>
          <w:lang w:val="hy-AM"/>
        </w:rPr>
        <w:t>:</w:t>
      </w:r>
      <w:r w:rsidR="0077364F" w:rsidRPr="00694407">
        <w:rPr>
          <w:rFonts w:ascii="GHEA Grapalat" w:hAnsi="GHEA Grapalat" w:cs="Sylfaen"/>
          <w:sz w:val="20"/>
          <w:lang w:val="hy-AM"/>
        </w:rPr>
        <w:t xml:space="preserve"> </w:t>
      </w:r>
      <w:r w:rsidR="006A26BE" w:rsidRPr="00694407">
        <w:rPr>
          <w:rFonts w:ascii="GHEA Grapalat" w:hAnsi="GHEA Grapalat" w:cs="Sylfaen"/>
          <w:sz w:val="20"/>
          <w:lang w:val="hy-AM"/>
        </w:rPr>
        <w:t>Ընդ որում</w:t>
      </w:r>
      <w:r w:rsidR="000C062F" w:rsidRPr="00694407">
        <w:rPr>
          <w:rFonts w:ascii="GHEA Grapalat" w:hAnsi="GHEA Grapalat" w:cs="Sylfaen"/>
          <w:sz w:val="20"/>
          <w:lang w:val="hy-AM"/>
        </w:rPr>
        <w:t xml:space="preserve"> </w:t>
      </w:r>
      <w:r w:rsidR="0077364F" w:rsidRPr="00694407">
        <w:rPr>
          <w:rFonts w:ascii="GHEA Grapalat" w:hAnsi="GHEA Grapalat" w:cs="Sylfaen"/>
          <w:sz w:val="20"/>
          <w:lang w:val="hy-AM"/>
        </w:rPr>
        <w:t xml:space="preserve">հայտով </w:t>
      </w:r>
      <w:r w:rsidR="000C062F" w:rsidRPr="00694407">
        <w:rPr>
          <w:rFonts w:ascii="GHEA Grapalat" w:hAnsi="GHEA Grapalat" w:cs="Sylfaen"/>
          <w:sz w:val="20"/>
          <w:lang w:val="hy-AM"/>
        </w:rPr>
        <w:t xml:space="preserve">ներկայացվում է կանխիկ փողի վճարումը </w:t>
      </w:r>
      <w:r w:rsidR="00847EB9" w:rsidRPr="00694407">
        <w:rPr>
          <w:rFonts w:ascii="GHEA Grapalat" w:hAnsi="GHEA Grapalat" w:cs="Sylfaen"/>
          <w:sz w:val="20"/>
          <w:lang w:val="hy-AM"/>
        </w:rPr>
        <w:t xml:space="preserve">հավաստող </w:t>
      </w:r>
      <w:r w:rsidR="00294FFF" w:rsidRPr="00694407">
        <w:rPr>
          <w:rFonts w:ascii="GHEA Grapalat" w:hAnsi="GHEA Grapalat" w:cs="Sylfaen"/>
          <w:sz w:val="20"/>
          <w:lang w:val="hy-AM"/>
        </w:rPr>
        <w:t xml:space="preserve">բնօրինակ </w:t>
      </w:r>
      <w:r w:rsidR="00847EB9" w:rsidRPr="00694407">
        <w:rPr>
          <w:rFonts w:ascii="GHEA Grapalat" w:hAnsi="GHEA Grapalat" w:cs="Sylfaen"/>
          <w:sz w:val="20"/>
          <w:lang w:val="hy-AM"/>
        </w:rPr>
        <w:t>փաստաթղթից կամ բանկային երաշխիքի բնօրինա</w:t>
      </w:r>
      <w:r w:rsidR="00294FFF" w:rsidRPr="00694407">
        <w:rPr>
          <w:rFonts w:ascii="GHEA Grapalat" w:hAnsi="GHEA Grapalat" w:cs="Sylfaen"/>
          <w:sz w:val="20"/>
          <w:lang w:val="hy-AM"/>
        </w:rPr>
        <w:t>կ</w:t>
      </w:r>
      <w:r w:rsidR="006505D2" w:rsidRPr="00694407">
        <w:rPr>
          <w:rFonts w:ascii="GHEA Grapalat" w:hAnsi="GHEA Grapalat" w:cs="Sylfaen"/>
          <w:sz w:val="20"/>
          <w:lang w:val="hy-AM"/>
        </w:rPr>
        <w:t xml:space="preserve">ից </w:t>
      </w:r>
      <w:r w:rsidR="000C062F" w:rsidRPr="00694407">
        <w:rPr>
          <w:rFonts w:ascii="GHEA Grapalat" w:hAnsi="GHEA Grapalat" w:cs="Sylfaen"/>
          <w:sz w:val="20"/>
          <w:lang w:val="hy-AM"/>
        </w:rPr>
        <w:t xml:space="preserve">արտատպված (սկանավորված) </w:t>
      </w:r>
      <w:r w:rsidR="00294FFF" w:rsidRPr="00694407">
        <w:rPr>
          <w:rFonts w:ascii="GHEA Grapalat" w:hAnsi="GHEA Grapalat" w:cs="Sylfaen"/>
          <w:sz w:val="20"/>
          <w:lang w:val="hy-AM"/>
        </w:rPr>
        <w:t xml:space="preserve">ընթեռնելի </w:t>
      </w:r>
      <w:r w:rsidR="000C062F" w:rsidRPr="00694407">
        <w:rPr>
          <w:rFonts w:ascii="GHEA Grapalat" w:hAnsi="GHEA Grapalat" w:cs="Sylfaen"/>
          <w:sz w:val="20"/>
          <w:lang w:val="hy-AM"/>
        </w:rPr>
        <w:t>տարբերակը</w:t>
      </w:r>
      <w:r w:rsidR="006505D2" w:rsidRPr="00694407">
        <w:rPr>
          <w:rFonts w:ascii="GHEA Grapalat" w:hAnsi="GHEA Grapalat" w:cs="Sylfaen"/>
          <w:sz w:val="20"/>
          <w:lang w:val="hy-AM"/>
        </w:rPr>
        <w:t xml:space="preserve">: </w:t>
      </w:r>
      <w:r w:rsidR="00653219" w:rsidRPr="00694407">
        <w:rPr>
          <w:rFonts w:ascii="GHEA Grapalat" w:hAnsi="GHEA Grapalat" w:cs="Sylfaen"/>
          <w:sz w:val="20"/>
          <w:lang w:val="hy-AM"/>
        </w:rPr>
        <w:t>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00A32014">
        <w:rPr>
          <w:rFonts w:ascii="GHEA Grapalat" w:hAnsi="GHEA Grapalat"/>
          <w:sz w:val="20"/>
          <w:vertAlign w:val="superscript"/>
          <w:lang w:val="hy-AM"/>
        </w:rPr>
        <w:t>17</w:t>
      </w:r>
      <w:r w:rsidR="00694407" w:rsidRPr="000B4CF4">
        <w:rPr>
          <w:rFonts w:ascii="GHEA Grapalat" w:hAnsi="GHEA Grapalat"/>
          <w:sz w:val="20"/>
          <w:vertAlign w:val="superscript"/>
          <w:lang w:val="af-ZA"/>
        </w:rPr>
        <w:t>:</w:t>
      </w:r>
      <w:r w:rsidR="00AE3B58" w:rsidRPr="00694407">
        <w:rPr>
          <w:rStyle w:val="FootnoteReference"/>
          <w:rFonts w:ascii="GHEA Grapalat" w:hAnsi="GHEA Grapalat"/>
          <w:color w:val="FFFFFF"/>
          <w:sz w:val="20"/>
          <w:lang w:val="hy-AM"/>
        </w:rPr>
        <w:footnoteReference w:id="12"/>
      </w:r>
    </w:p>
    <w:p w:rsidR="002C4DBF" w:rsidRPr="005E1F72" w:rsidRDefault="00505AD4" w:rsidP="004E7F34">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6548A2">
        <w:rPr>
          <w:rFonts w:ascii="GHEA Grapalat" w:hAnsi="GHEA Grapalat" w:cs="Sylfaen"/>
          <w:sz w:val="20"/>
          <w:lang w:val="af-ZA"/>
        </w:rPr>
        <w:t xml:space="preserve"> </w:t>
      </w:r>
      <w:r w:rsidR="00E67BA7" w:rsidRPr="00A27D90">
        <w:rPr>
          <w:rFonts w:ascii="GHEA Grapalat" w:hAnsi="GHEA Grapalat" w:cs="Sylfaen"/>
          <w:sz w:val="20"/>
          <w:lang w:val="af-ZA"/>
        </w:rPr>
        <w:t>գնային</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ներկայացվում</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է</w:t>
      </w:r>
      <w:r w:rsidR="00E67BA7" w:rsidRPr="005E1F72">
        <w:rPr>
          <w:rFonts w:ascii="GHEA Grapalat" w:hAnsi="GHEA Grapalat" w:cs="Sylfaen"/>
          <w:sz w:val="20"/>
          <w:lang w:val="af-ZA"/>
        </w:rPr>
        <w:t xml:space="preserve"> </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ավելացված</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արժեքի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հարկ</w:t>
      </w:r>
      <w:r w:rsidR="00E67BA7" w:rsidRPr="005E1F72" w:rsidDel="001A1F55">
        <w:rPr>
          <w:rFonts w:ascii="GHEA Grapalat" w:hAnsi="GHEA Grapalat" w:cs="Sylfaen"/>
          <w:sz w:val="20"/>
          <w:lang w:val="af-ZA"/>
        </w:rPr>
        <w:t xml:space="preserve"> </w:t>
      </w:r>
      <w:r w:rsidR="00E67BA7" w:rsidRPr="005E1F72">
        <w:rPr>
          <w:rFonts w:ascii="GHEA Grapalat" w:hAnsi="GHEA Grapalat" w:cs="Sylfaen"/>
          <w:sz w:val="20"/>
          <w:lang w:val="hy-AM"/>
        </w:rPr>
        <w:t>ընդհանրական</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բաղադրիչներից</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բաղկացած</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հաշվարկի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ձևով։</w:t>
      </w:r>
      <w:r w:rsidR="00E67BA7" w:rsidRPr="005E1F72">
        <w:rPr>
          <w:rFonts w:ascii="GHEA Grapalat" w:hAnsi="GHEA Grapalat" w:cs="Sylfaen"/>
          <w:sz w:val="20"/>
          <w:lang w:val="af-ZA"/>
        </w:rPr>
        <w:t xml:space="preserve"> </w:t>
      </w:r>
      <w:r w:rsidR="009368E5">
        <w:rPr>
          <w:rFonts w:ascii="GHEA Grapalat" w:hAnsi="GHEA Grapalat" w:cs="Sylfaen"/>
          <w:sz w:val="20"/>
        </w:rPr>
        <w:t>Ա</w:t>
      </w:r>
      <w:r w:rsidR="009368E5">
        <w:rPr>
          <w:rFonts w:ascii="GHEA Grapalat" w:hAnsi="GHEA Grapalat" w:cs="Sylfaen"/>
          <w:sz w:val="20"/>
          <w:lang w:val="hy-AM"/>
        </w:rPr>
        <w:t>րժեքի</w:t>
      </w:r>
      <w:r w:rsidR="009368E5" w:rsidRPr="005E1F72">
        <w:rPr>
          <w:rFonts w:ascii="GHEA Grapalat" w:hAnsi="GHEA Grapalat" w:cs="Sylfaen"/>
          <w:sz w:val="20"/>
          <w:lang w:val="af-ZA"/>
        </w:rPr>
        <w:t xml:space="preserve"> </w:t>
      </w:r>
      <w:r w:rsidR="00E67BA7" w:rsidRPr="005E1F72">
        <w:rPr>
          <w:rFonts w:ascii="GHEA Grapalat" w:hAnsi="GHEA Grapalat" w:cs="Sylfaen"/>
          <w:sz w:val="20"/>
          <w:lang w:val="ru-RU"/>
        </w:rPr>
        <w:t>բաղադրիչների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հաշվարկ</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բացվածք</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կամ</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այլ</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մանրամասներ</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չեն</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պահանջվում</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և</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ներկայացվում</w:t>
      </w:r>
      <w:r w:rsidR="00DD2498" w:rsidRPr="005E1F72">
        <w:rPr>
          <w:rFonts w:ascii="GHEA Grapalat" w:hAnsi="GHEA Grapalat" w:cs="Sylfaen"/>
          <w:sz w:val="20"/>
          <w:lang w:val="af-ZA"/>
        </w:rPr>
        <w:t>:</w:t>
      </w:r>
      <w:r w:rsidR="00401BA5" w:rsidRPr="005E1F72">
        <w:rPr>
          <w:rFonts w:ascii="GHEA Grapalat" w:hAnsi="GHEA Grapalat" w:cs="Sylfaen"/>
          <w:sz w:val="20"/>
          <w:lang w:val="af-ZA"/>
        </w:rPr>
        <w:t xml:space="preserve"> </w:t>
      </w:r>
    </w:p>
    <w:p w:rsidR="00A67EAC" w:rsidRPr="005E1F72" w:rsidRDefault="002B01B8" w:rsidP="004E7F34">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A67EAC" w:rsidRPr="005E1F72">
        <w:rPr>
          <w:rFonts w:ascii="GHEA Grapalat" w:hAnsi="GHEA Grapalat" w:cs="Sylfaen"/>
          <w:sz w:val="20"/>
          <w:lang w:val="af-ZA"/>
        </w:rPr>
        <w:t xml:space="preserve"> </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կազմված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փաստաթղթերը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ստորագրում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դրանք</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ներկայացնող</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կամ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Եթե</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ներկայացվում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այդ</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լիազորությունը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վերապահված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լինելու</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մասին</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փաստաթուղթ։</w:t>
      </w:r>
    </w:p>
    <w:p w:rsidR="00A67EAC" w:rsidRPr="005E1F72" w:rsidRDefault="002B01B8" w:rsidP="004E7F34">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Հայտում</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ներառվող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բնօրինակ</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փաստաթղթերի</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փոխարեն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ներկայացվել</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դրանց</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նոտարական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կարգով</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վավերացված</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օրինակները։</w:t>
      </w:r>
    </w:p>
    <w:p w:rsidR="00460CA5" w:rsidRPr="005E1F72" w:rsidRDefault="00460CA5" w:rsidP="004E7F34">
      <w:pPr>
        <w:jc w:val="center"/>
        <w:rPr>
          <w:rFonts w:ascii="GHEA Grapalat" w:hAnsi="GHEA Grapalat"/>
          <w:b/>
          <w:sz w:val="20"/>
          <w:lang w:val="af-ZA"/>
        </w:rPr>
      </w:pPr>
    </w:p>
    <w:p w:rsidR="00E74BF6" w:rsidRPr="005E1F72" w:rsidRDefault="00E74BF6" w:rsidP="004E7F34">
      <w:pPr>
        <w:pStyle w:val="norm"/>
        <w:spacing w:line="240" w:lineRule="auto"/>
        <w:ind w:firstLine="284"/>
        <w:jc w:val="right"/>
        <w:rPr>
          <w:rFonts w:ascii="GHEA Grapalat" w:hAnsi="GHEA Grapalat" w:cs="Sylfaen"/>
          <w:b/>
          <w:sz w:val="20"/>
          <w:lang w:val="es-ES"/>
        </w:rPr>
      </w:pPr>
    </w:p>
    <w:p w:rsidR="00E74BF6" w:rsidRPr="005E1F72" w:rsidRDefault="00E74BF6" w:rsidP="004E7F34">
      <w:pPr>
        <w:pStyle w:val="norm"/>
        <w:spacing w:line="240" w:lineRule="auto"/>
        <w:ind w:firstLine="284"/>
        <w:jc w:val="right"/>
        <w:rPr>
          <w:rFonts w:ascii="GHEA Grapalat" w:hAnsi="GHEA Grapalat" w:cs="Sylfaen"/>
          <w:b/>
          <w:sz w:val="20"/>
          <w:lang w:val="es-ES"/>
        </w:rPr>
      </w:pPr>
    </w:p>
    <w:p w:rsidR="00E74BF6" w:rsidRPr="005E1F72" w:rsidRDefault="00E74BF6" w:rsidP="004E7F34">
      <w:pPr>
        <w:pStyle w:val="norm"/>
        <w:spacing w:line="240" w:lineRule="auto"/>
        <w:ind w:firstLine="284"/>
        <w:jc w:val="right"/>
        <w:rPr>
          <w:rFonts w:ascii="GHEA Grapalat" w:hAnsi="GHEA Grapalat" w:cs="Sylfaen"/>
          <w:b/>
          <w:sz w:val="20"/>
          <w:lang w:val="es-ES"/>
        </w:rPr>
      </w:pPr>
    </w:p>
    <w:p w:rsidR="00E74BF6" w:rsidRPr="005E1F72" w:rsidRDefault="006C3873" w:rsidP="004E7F34">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4E7F34">
      <w:pPr>
        <w:pStyle w:val="norm"/>
        <w:spacing w:line="240" w:lineRule="auto"/>
        <w:ind w:firstLine="284"/>
        <w:jc w:val="right"/>
        <w:rPr>
          <w:rFonts w:ascii="GHEA Grapalat" w:hAnsi="GHEA Grapalat" w:cs="Sylfaen"/>
          <w:b/>
          <w:sz w:val="20"/>
          <w:lang w:val="es-ES"/>
        </w:rPr>
      </w:pPr>
    </w:p>
    <w:p w:rsidR="00B2572B" w:rsidRPr="00F30F6D" w:rsidRDefault="00B2572B" w:rsidP="004E7F34">
      <w:pPr>
        <w:pStyle w:val="norm"/>
        <w:spacing w:line="240" w:lineRule="auto"/>
        <w:ind w:firstLine="284"/>
        <w:jc w:val="right"/>
        <w:rPr>
          <w:rFonts w:ascii="GHEA Grapalat" w:hAnsi="GHEA Grapalat" w:cs="Arial"/>
          <w:b/>
          <w:sz w:val="20"/>
          <w:lang w:val="es-ES"/>
        </w:rPr>
      </w:pPr>
      <w:r w:rsidRPr="00F30F6D">
        <w:rPr>
          <w:rFonts w:ascii="GHEA Grapalat" w:hAnsi="GHEA Grapalat" w:cs="Sylfaen"/>
          <w:b/>
          <w:sz w:val="20"/>
          <w:lang w:val="es-ES"/>
        </w:rPr>
        <w:t>Հավելված</w:t>
      </w:r>
      <w:r w:rsidRPr="00F30F6D">
        <w:rPr>
          <w:rFonts w:ascii="GHEA Grapalat" w:hAnsi="GHEA Grapalat" w:cs="Arial"/>
          <w:b/>
          <w:sz w:val="20"/>
          <w:lang w:val="es-ES"/>
        </w:rPr>
        <w:t xml:space="preserve">  N 1</w:t>
      </w:r>
    </w:p>
    <w:p w:rsidR="00B2572B" w:rsidRPr="00F30F6D" w:rsidRDefault="00F30F6D" w:rsidP="004E7F34">
      <w:pPr>
        <w:pStyle w:val="BodyTextIndent3"/>
        <w:spacing w:line="240" w:lineRule="auto"/>
        <w:jc w:val="right"/>
        <w:rPr>
          <w:rFonts w:ascii="GHEA Grapalat" w:hAnsi="GHEA Grapalat" w:cs="Arial"/>
          <w:b/>
          <w:lang w:val="es-ES"/>
        </w:rPr>
      </w:pPr>
      <w:r w:rsidRPr="00F30F6D">
        <w:rPr>
          <w:rFonts w:ascii="GHEA Grapalat" w:hAnsi="GHEA Grapalat"/>
          <w:b/>
          <w:lang w:val="af-ZA"/>
        </w:rPr>
        <w:t>«ՀՀՇՄԳՀՀԿՀ- ՀԲՄԱՊՁԲ-21/22»</w:t>
      </w:r>
      <w:r w:rsidR="00B2572B" w:rsidRPr="00F30F6D">
        <w:rPr>
          <w:rFonts w:ascii="GHEA Grapalat" w:hAnsi="GHEA Grapalat" w:cs="Sylfaen"/>
          <w:b/>
          <w:lang w:val="es-ES"/>
        </w:rPr>
        <w:t>*</w:t>
      </w:r>
      <w:r w:rsidR="00B2572B" w:rsidRPr="00F30F6D">
        <w:rPr>
          <w:rFonts w:ascii="GHEA Grapalat" w:hAnsi="GHEA Grapalat"/>
          <w:b/>
          <w:lang w:val="es-ES"/>
        </w:rPr>
        <w:t xml:space="preserve">  </w:t>
      </w:r>
      <w:r w:rsidR="00B2572B" w:rsidRPr="00F30F6D">
        <w:rPr>
          <w:rFonts w:ascii="GHEA Grapalat" w:hAnsi="GHEA Grapalat" w:cs="Sylfaen"/>
          <w:b/>
          <w:lang w:val="es-ES"/>
        </w:rPr>
        <w:t>ծածկագրով</w:t>
      </w:r>
    </w:p>
    <w:p w:rsidR="00B2572B" w:rsidRPr="00F30F6D" w:rsidRDefault="00F30F6D" w:rsidP="004E7F34">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հրատապ </w:t>
      </w:r>
      <w:r w:rsidR="00B2572B" w:rsidRPr="00F30F6D">
        <w:rPr>
          <w:rFonts w:ascii="GHEA Grapalat" w:hAnsi="GHEA Grapalat" w:cs="Sylfaen"/>
          <w:b/>
          <w:lang w:val="es-ES"/>
        </w:rPr>
        <w:t>բաց</w:t>
      </w:r>
      <w:r w:rsidR="00B2572B" w:rsidRPr="00F30F6D">
        <w:rPr>
          <w:rFonts w:ascii="GHEA Grapalat" w:hAnsi="GHEA Grapalat" w:cs="Arial"/>
          <w:b/>
          <w:lang w:val="es-ES"/>
        </w:rPr>
        <w:t xml:space="preserve"> </w:t>
      </w:r>
      <w:r w:rsidR="00B2572B" w:rsidRPr="00F30F6D">
        <w:rPr>
          <w:rFonts w:ascii="GHEA Grapalat" w:hAnsi="GHEA Grapalat" w:cs="Sylfaen"/>
          <w:b/>
          <w:lang w:val="es-ES"/>
        </w:rPr>
        <w:t>մրցույթի</w:t>
      </w:r>
      <w:r w:rsidR="00B2572B" w:rsidRPr="00F30F6D">
        <w:rPr>
          <w:rFonts w:ascii="GHEA Grapalat" w:hAnsi="GHEA Grapalat" w:cs="Arial"/>
          <w:b/>
          <w:lang w:val="es-ES"/>
        </w:rPr>
        <w:t xml:space="preserve"> </w:t>
      </w:r>
      <w:r w:rsidR="00B2572B" w:rsidRPr="00F30F6D">
        <w:rPr>
          <w:rFonts w:ascii="GHEA Grapalat" w:hAnsi="GHEA Grapalat" w:cs="Sylfaen"/>
          <w:b/>
          <w:lang w:val="es-ES"/>
        </w:rPr>
        <w:t>հրավերի</w:t>
      </w:r>
    </w:p>
    <w:p w:rsidR="00B2572B" w:rsidRPr="005E1F72" w:rsidRDefault="00B2572B" w:rsidP="004E7F34">
      <w:pPr>
        <w:jc w:val="center"/>
        <w:rPr>
          <w:rFonts w:ascii="GHEA Grapalat" w:hAnsi="GHEA Grapalat" w:cs="Sylfaen"/>
          <w:b/>
          <w:lang w:val="es-ES"/>
        </w:rPr>
      </w:pPr>
    </w:p>
    <w:p w:rsidR="00B2572B" w:rsidRPr="005E1F72" w:rsidRDefault="00B2572B" w:rsidP="004E7F34">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B2572B" w:rsidP="004E7F34">
      <w:pPr>
        <w:pStyle w:val="Heading6"/>
        <w:jc w:val="center"/>
        <w:rPr>
          <w:rFonts w:ascii="GHEA Grapalat" w:hAnsi="GHEA Grapalat" w:cs="Arial"/>
          <w:color w:val="auto"/>
          <w:sz w:val="24"/>
          <w:szCs w:val="24"/>
          <w:lang w:val="es-ES"/>
        </w:rPr>
      </w:pPr>
      <w:r w:rsidRPr="005E1F72">
        <w:rPr>
          <w:rFonts w:ascii="GHEA Grapalat" w:hAnsi="GHEA Grapalat" w:cs="Sylfaen"/>
          <w:color w:val="auto"/>
          <w:sz w:val="24"/>
          <w:szCs w:val="24"/>
          <w:lang w:val="es-ES"/>
        </w:rPr>
        <w:t>բաց մրցույթին մասնակցելու</w:t>
      </w:r>
      <w:r w:rsidRPr="005E1F72">
        <w:rPr>
          <w:rFonts w:ascii="GHEA Grapalat" w:hAnsi="GHEA Grapalat" w:cs="Arial"/>
          <w:color w:val="auto"/>
          <w:sz w:val="24"/>
          <w:szCs w:val="24"/>
          <w:lang w:val="es-ES"/>
        </w:rPr>
        <w:t xml:space="preserve">  </w:t>
      </w:r>
    </w:p>
    <w:p w:rsidR="00B2572B" w:rsidRPr="005E1F72" w:rsidRDefault="00B2572B" w:rsidP="004E7F34">
      <w:pPr>
        <w:rPr>
          <w:lang w:val="es-ES" w:eastAsia="ru-RU"/>
        </w:rPr>
      </w:pPr>
    </w:p>
    <w:p w:rsidR="00B2572B" w:rsidRPr="005E1F72" w:rsidRDefault="00B2572B" w:rsidP="004E7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rsidR="00B2572B" w:rsidRPr="005E1F72" w:rsidRDefault="00B2572B" w:rsidP="004E7F34">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B2572B" w:rsidRPr="005E1F72" w:rsidRDefault="00B2572B" w:rsidP="004E7F34">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Pr="005E1F72">
        <w:rPr>
          <w:rFonts w:ascii="GHEA Grapalat" w:hAnsi="GHEA Grapalat"/>
          <w:sz w:val="22"/>
          <w:szCs w:val="22"/>
          <w:u w:val="single"/>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ծածկագրով հայտարարված</w:t>
      </w:r>
    </w:p>
    <w:p w:rsidR="00B2572B" w:rsidRPr="005E1F72" w:rsidRDefault="00B2572B" w:rsidP="004E7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sidR="00476A47" w:rsidRPr="005E1F72">
        <w:rPr>
          <w:rFonts w:ascii="GHEA Grapalat" w:hAnsi="GHEA Grapalat" w:cs="Sylfaen"/>
          <w:vertAlign w:val="superscript"/>
          <w:lang w:val="es-ES"/>
        </w:rPr>
        <w:t>պ</w:t>
      </w:r>
      <w:r w:rsidRPr="005E1F72">
        <w:rPr>
          <w:rFonts w:ascii="GHEA Grapalat" w:hAnsi="GHEA Grapalat" w:cs="Sylfaen"/>
          <w:vertAlign w:val="superscript"/>
          <w:lang w:val="es-ES"/>
        </w:rPr>
        <w:t>ատվիրատուի անվանումը</w:t>
      </w: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cs="Sylfaen"/>
          <w:sz w:val="20"/>
          <w:szCs w:val="20"/>
          <w:lang w:val="es-ES"/>
        </w:rPr>
        <w:t>բաց մրցույթի</w:t>
      </w:r>
      <w:r w:rsidRPr="005E1F72">
        <w:rPr>
          <w:rFonts w:ascii="GHEA Grapalat" w:hAnsi="GHEA Grapalat" w:cs="Arial"/>
          <w:sz w:val="16"/>
          <w:szCs w:val="16"/>
          <w:lang w:val="es-ES"/>
        </w:rPr>
        <w:t xml:space="preserve"> </w:t>
      </w:r>
      <w:r w:rsidRPr="005E1F72">
        <w:rPr>
          <w:rFonts w:ascii="GHEA Grapalat" w:hAnsi="GHEA Grapalat"/>
          <w:u w:val="single"/>
          <w:lang w:val="es-ES"/>
        </w:rPr>
        <w:tab/>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t xml:space="preserve">     </w:t>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հրավերի </w:t>
      </w:r>
    </w:p>
    <w:p w:rsidR="00B2572B" w:rsidRPr="005E1F72" w:rsidRDefault="00B2572B" w:rsidP="004E7F34">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4E7F34">
      <w:pPr>
        <w:jc w:val="both"/>
        <w:rPr>
          <w:rFonts w:ascii="GHEA Grapalat" w:hAnsi="GHEA Grapalat"/>
          <w:sz w:val="20"/>
          <w:szCs w:val="20"/>
          <w:lang w:val="es-ES"/>
        </w:rPr>
      </w:pPr>
      <w:r w:rsidRPr="005E1F72">
        <w:rPr>
          <w:rFonts w:ascii="GHEA Grapalat" w:hAnsi="GHEA Grapalat"/>
          <w:vertAlign w:val="superscript"/>
          <w:lang w:val="es-ES"/>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rsidR="00B2572B" w:rsidRPr="005E1F72" w:rsidRDefault="00B2572B" w:rsidP="004E7F34">
      <w:pPr>
        <w:jc w:val="both"/>
        <w:rPr>
          <w:rFonts w:ascii="GHEA Grapalat" w:hAnsi="GHEA Grapalat"/>
          <w:sz w:val="12"/>
          <w:szCs w:val="12"/>
          <w:u w:val="single"/>
          <w:lang w:val="es-ES"/>
        </w:rPr>
      </w:pP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4E7F34">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rsidR="004D5333" w:rsidRDefault="00B2572B" w:rsidP="004E7F34">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4E7F34">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B2572B" w:rsidRPr="005E1F72" w:rsidRDefault="00B2572B" w:rsidP="004E7F34">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4E7F34">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w:t>
      </w:r>
      <w:r w:rsidR="006548A2">
        <w:rPr>
          <w:rFonts w:ascii="GHEA Grapalat" w:hAnsi="GHEA Grapalat" w:cs="Arial"/>
          <w:vertAlign w:val="superscript"/>
          <w:lang w:val="es-ES"/>
        </w:rPr>
        <w:t xml:space="preserve">                                                 </w:t>
      </w:r>
      <w:r w:rsidRPr="005E1F72">
        <w:rPr>
          <w:rFonts w:ascii="GHEA Grapalat" w:hAnsi="GHEA Grapalat" w:cs="Arial"/>
          <w:vertAlign w:val="superscript"/>
          <w:lang w:val="es-ES"/>
        </w:rPr>
        <w:t>հարկի վճարողի հաշվառման համարը</w:t>
      </w:r>
    </w:p>
    <w:p w:rsidR="00B2572B" w:rsidRPr="005E1F72" w:rsidRDefault="00B2572B" w:rsidP="004E7F34">
      <w:pPr>
        <w:jc w:val="both"/>
        <w:rPr>
          <w:rFonts w:ascii="GHEA Grapalat" w:hAnsi="GHEA Grapalat" w:cs="Arial"/>
          <w:vertAlign w:val="superscript"/>
          <w:lang w:val="es-ES"/>
        </w:rPr>
      </w:pPr>
    </w:p>
    <w:p w:rsidR="00B2572B" w:rsidRPr="005E1F72" w:rsidRDefault="00B2572B" w:rsidP="004E7F34">
      <w:pPr>
        <w:jc w:val="both"/>
        <w:rPr>
          <w:rFonts w:ascii="GHEA Grapalat" w:hAnsi="GHEA Grapalat"/>
          <w:sz w:val="22"/>
          <w:szCs w:val="22"/>
          <w:lang w:val="es-ES"/>
        </w:rPr>
      </w:pPr>
    </w:p>
    <w:p w:rsidR="00B2572B" w:rsidRPr="005E1F72" w:rsidRDefault="00B2572B" w:rsidP="004E7F34">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4E7F34">
      <w:pPr>
        <w:jc w:val="both"/>
        <w:rPr>
          <w:rFonts w:ascii="GHEA Grapalat" w:hAnsi="GHEA Grapalat"/>
          <w:sz w:val="10"/>
          <w:szCs w:val="10"/>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էլեկտրոնային փոստի հասցեն</w:t>
      </w:r>
    </w:p>
    <w:p w:rsidR="00B2572B" w:rsidRPr="005E1F72" w:rsidRDefault="00B2572B" w:rsidP="004E7F34">
      <w:pPr>
        <w:jc w:val="right"/>
        <w:rPr>
          <w:rFonts w:ascii="GHEA Grapalat" w:hAnsi="GHEA Grapalat"/>
          <w:sz w:val="10"/>
          <w:szCs w:val="10"/>
          <w:lang w:val="es-ES"/>
        </w:rPr>
      </w:pPr>
    </w:p>
    <w:p w:rsidR="00B2572B" w:rsidRPr="005E1F72" w:rsidRDefault="00B2572B" w:rsidP="004E7F34">
      <w:pPr>
        <w:jc w:val="right"/>
        <w:rPr>
          <w:rFonts w:ascii="GHEA Grapalat" w:hAnsi="GHEA Grapalat"/>
          <w:sz w:val="10"/>
          <w:szCs w:val="10"/>
          <w:lang w:val="es-ES"/>
        </w:rPr>
      </w:pPr>
    </w:p>
    <w:p w:rsidR="00B2572B" w:rsidRPr="005E1F72" w:rsidRDefault="00B2572B" w:rsidP="004E7F34">
      <w:pPr>
        <w:jc w:val="right"/>
        <w:rPr>
          <w:rFonts w:ascii="GHEA Grapalat" w:hAnsi="GHEA Grapalat"/>
          <w:sz w:val="10"/>
          <w:szCs w:val="10"/>
          <w:lang w:val="es-ES"/>
        </w:rPr>
      </w:pPr>
    </w:p>
    <w:p w:rsidR="00B2572B" w:rsidRPr="004D5333" w:rsidRDefault="00B2572B" w:rsidP="004E7F34">
      <w:pPr>
        <w:jc w:val="right"/>
        <w:rPr>
          <w:rFonts w:ascii="GHEA Grapalat" w:hAnsi="GHEA Grapalat"/>
          <w:sz w:val="10"/>
          <w:szCs w:val="10"/>
          <w:lang w:val="hy-AM"/>
        </w:rPr>
      </w:pPr>
    </w:p>
    <w:p w:rsidR="003257F0" w:rsidRPr="006548A2" w:rsidRDefault="003257F0" w:rsidP="004E7F34">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Pr="006548A2">
        <w:rPr>
          <w:rFonts w:ascii="GHEA Grapalat" w:hAnsi="GHEA Grapalat"/>
          <w:sz w:val="20"/>
          <w:szCs w:val="20"/>
          <w:lang w:val="es-ES"/>
        </w:rPr>
        <w:t xml:space="preserve"> </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Pr="006548A2">
        <w:rPr>
          <w:rFonts w:ascii="GHEA Grapalat" w:hAnsi="GHEA Grapalat"/>
          <w:sz w:val="20"/>
          <w:szCs w:val="20"/>
          <w:lang w:val="es-ES"/>
        </w:rPr>
        <w:t xml:space="preserve">                                  </w:t>
      </w:r>
    </w:p>
    <w:p w:rsidR="003257F0" w:rsidRPr="001F37D5" w:rsidRDefault="003257F0" w:rsidP="004E7F3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4E7F34">
      <w:pPr>
        <w:jc w:val="right"/>
        <w:rPr>
          <w:rFonts w:ascii="GHEA Grapalat" w:hAnsi="GHEA Grapalat"/>
          <w:sz w:val="10"/>
          <w:szCs w:val="10"/>
          <w:lang w:val="hy-AM"/>
        </w:rPr>
      </w:pPr>
    </w:p>
    <w:p w:rsidR="003257F0" w:rsidRDefault="003257F0" w:rsidP="004E7F34">
      <w:pPr>
        <w:ind w:firstLine="708"/>
        <w:jc w:val="both"/>
        <w:rPr>
          <w:rFonts w:ascii="GHEA Grapalat" w:hAnsi="GHEA Grapalat" w:cs="Arial"/>
          <w:sz w:val="20"/>
          <w:szCs w:val="20"/>
          <w:lang w:val="hy-AM"/>
        </w:rPr>
      </w:pPr>
    </w:p>
    <w:p w:rsidR="006548A2" w:rsidRPr="006548A2" w:rsidRDefault="003257F0" w:rsidP="004E7F34">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4E7F34">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E7F34">
      <w:pPr>
        <w:ind w:firstLine="709"/>
        <w:rPr>
          <w:rFonts w:ascii="GHEA Grapalat" w:hAnsi="GHEA Grapalat" w:cs="Arial"/>
          <w:sz w:val="20"/>
          <w:szCs w:val="20"/>
          <w:lang w:val="hy-AM"/>
        </w:rPr>
      </w:pPr>
    </w:p>
    <w:p w:rsidR="00A5473D" w:rsidRDefault="00A5473D" w:rsidP="004E7F34">
      <w:pPr>
        <w:ind w:firstLine="709"/>
        <w:jc w:val="both"/>
        <w:rPr>
          <w:rFonts w:ascii="GHEA Grapalat" w:hAnsi="GHEA Grapalat" w:cs="Arial"/>
          <w:sz w:val="20"/>
          <w:szCs w:val="20"/>
          <w:lang w:val="hy-AM"/>
        </w:rPr>
      </w:pPr>
    </w:p>
    <w:p w:rsidR="006C3873" w:rsidRPr="00DE1E5A" w:rsidRDefault="006C3873" w:rsidP="004E7F34">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6C3873" w:rsidRPr="00DE1E5A" w:rsidRDefault="006C3873" w:rsidP="004E7F34">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735A6" w:rsidRPr="003B135C" w:rsidRDefault="006C3873" w:rsidP="004E7F34">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F30F6D" w:rsidRPr="00F30F6D">
        <w:rPr>
          <w:rFonts w:ascii="GHEA Grapalat" w:hAnsi="GHEA Grapalat"/>
          <w:b/>
          <w:sz w:val="20"/>
          <w:szCs w:val="20"/>
          <w:lang w:val="af-ZA"/>
        </w:rPr>
        <w:t>«ՀՀՇՄԳՀՀԿՀ- ՀԲՄԱՊՁԲ-21/22»</w:t>
      </w:r>
      <w:r w:rsidRPr="00DE1E5A">
        <w:rPr>
          <w:rFonts w:ascii="GHEA Grapalat" w:hAnsi="GHEA Grapalat" w:cs="Arial"/>
          <w:sz w:val="20"/>
          <w:szCs w:val="20"/>
          <w:lang w:val="es-ES"/>
        </w:rPr>
        <w:t xml:space="preserve">* </w:t>
      </w:r>
      <w:r w:rsidR="00F30F6D">
        <w:rPr>
          <w:rFonts w:ascii="GHEA Grapalat" w:hAnsi="GHEA Grapalat" w:cs="Arial"/>
          <w:sz w:val="20"/>
          <w:szCs w:val="20"/>
          <w:lang w:val="es-ES"/>
        </w:rPr>
        <w:t>հրատապ</w:t>
      </w:r>
      <w:r w:rsidRPr="00DE1E5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բաց մրցույթի </w:t>
      </w:r>
      <w:r w:rsidRPr="00DE1E5A">
        <w:rPr>
          <w:rFonts w:ascii="GHEA Grapalat" w:hAnsi="GHEA Grapalat" w:cs="Arial"/>
          <w:sz w:val="20"/>
          <w:szCs w:val="20"/>
          <w:lang w:val="es-ES"/>
        </w:rPr>
        <w:t>հրավերով սահմանված մասնակցության իրավունքի պահանջներին</w:t>
      </w:r>
      <w:r>
        <w:rPr>
          <w:rFonts w:ascii="GHEA Grapalat" w:hAnsi="GHEA Grapalat" w:cs="Arial"/>
          <w:sz w:val="20"/>
          <w:szCs w:val="20"/>
          <w:lang w:val="es-ES"/>
        </w:rPr>
        <w:t xml:space="preserve"> </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r w:rsidR="00EB07BB" w:rsidRPr="0047087C">
        <w:rPr>
          <w:rFonts w:ascii="GHEA Grapalat" w:hAnsi="GHEA Grapalat" w:cs="Sylfaen"/>
          <w:sz w:val="20"/>
          <w:lang w:val="hy-AM"/>
        </w:rPr>
        <w:t xml:space="preserve"> </w:t>
      </w:r>
      <w:r w:rsidR="00D735A6">
        <w:rPr>
          <w:rStyle w:val="FootnoteReference"/>
          <w:rFonts w:ascii="GHEA Grapalat" w:hAnsi="GHEA Grapalat" w:cs="Sylfaen"/>
          <w:sz w:val="20"/>
        </w:rPr>
        <w:footnoteReference w:id="13"/>
      </w:r>
    </w:p>
    <w:p w:rsidR="006C3873" w:rsidRPr="00DE1E5A" w:rsidRDefault="00887807" w:rsidP="004E7F34">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F30F6D" w:rsidRPr="00F30F6D">
        <w:rPr>
          <w:rFonts w:ascii="GHEA Grapalat" w:hAnsi="GHEA Grapalat"/>
          <w:b/>
          <w:sz w:val="20"/>
          <w:szCs w:val="20"/>
          <w:lang w:val="af-ZA"/>
        </w:rPr>
        <w:t>«ՀՀՇՄԳՀՀԿՀ- ՀԲՄԱՊՁԲ-21/22»</w:t>
      </w:r>
      <w:r w:rsidR="006C3873" w:rsidRPr="00E75737">
        <w:rPr>
          <w:rFonts w:ascii="GHEA Grapalat" w:hAnsi="GHEA Grapalat" w:cs="Sylfaen"/>
          <w:sz w:val="22"/>
          <w:szCs w:val="22"/>
          <w:lang w:val="hy-AM"/>
        </w:rPr>
        <w:t xml:space="preserve">* </w:t>
      </w:r>
      <w:r w:rsidR="00F30F6D">
        <w:rPr>
          <w:rFonts w:ascii="GHEA Grapalat" w:hAnsi="GHEA Grapalat" w:cs="Sylfaen"/>
          <w:sz w:val="22"/>
          <w:szCs w:val="22"/>
        </w:rPr>
        <w:t>հրատապ</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ծածկագրով բաց մրցույթին մասնակցելու շրջանակում`</w:t>
      </w:r>
    </w:p>
    <w:p w:rsidR="006C3873" w:rsidRPr="00DE1E5A" w:rsidRDefault="006C3873" w:rsidP="004E7F34">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DE1E5A" w:rsidRDefault="006C3873" w:rsidP="004E7F34">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6C3873" w:rsidRPr="00DE1E5A" w:rsidRDefault="006C3873" w:rsidP="004E7F34">
      <w:pPr>
        <w:jc w:val="both"/>
        <w:rPr>
          <w:rFonts w:ascii="GHEA Grapalat" w:hAnsi="GHEA Grapalat" w:cs="Arial"/>
          <w:vertAlign w:val="superscript"/>
          <w:lang w:val="hy-AM"/>
        </w:rPr>
      </w:pPr>
      <w:r w:rsidRPr="00DE1E5A">
        <w:rPr>
          <w:rFonts w:ascii="GHEA Grapalat" w:hAnsi="GHEA Grapalat"/>
          <w:vertAlign w:val="superscript"/>
          <w:lang w:val="es-ES"/>
        </w:rPr>
        <w:lastRenderedPageBreak/>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6C3873" w:rsidRPr="00DE1E5A" w:rsidRDefault="006C3873" w:rsidP="004E7F34">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6C3873" w:rsidRPr="00DE1E5A" w:rsidRDefault="006C3873" w:rsidP="004E7F34">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6C3873" w:rsidRPr="00DE1E5A" w:rsidRDefault="006C3873" w:rsidP="004E7F34">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6C3873" w:rsidRPr="00DE1E5A" w:rsidRDefault="006C3873" w:rsidP="004E7F34">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7F07D4" w:rsidRDefault="006C3873" w:rsidP="004E7F34">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4E7F34">
      <w:pPr>
        <w:ind w:left="720"/>
        <w:jc w:val="both"/>
        <w:rPr>
          <w:rFonts w:ascii="GHEA Grapalat" w:hAnsi="GHEA Grapalat" w:cs="Arial"/>
          <w:sz w:val="20"/>
          <w:szCs w:val="20"/>
          <w:lang w:val="es-ES"/>
        </w:rPr>
      </w:pPr>
    </w:p>
    <w:p w:rsidR="007F07D4" w:rsidRPr="00DE1E5A" w:rsidRDefault="000F176D" w:rsidP="004E7F3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t xml:space="preserve">                   </w:t>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4E7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vertAlign w:val="superscript"/>
          <w:lang w:val="es-ES"/>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7C2175" w:rsidRPr="007F07D4" w:rsidRDefault="007C2175" w:rsidP="004E7F34">
      <w:pPr>
        <w:jc w:val="both"/>
        <w:rPr>
          <w:rFonts w:ascii="GHEA Grapalat" w:hAnsi="GHEA Grapalat"/>
          <w:sz w:val="22"/>
          <w:szCs w:val="22"/>
          <w:lang w:val="hy-AM"/>
        </w:rPr>
      </w:pPr>
    </w:p>
    <w:p w:rsidR="007C2175" w:rsidRDefault="000271DE" w:rsidP="004E7F34">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r w:rsidR="006C3873" w:rsidRPr="007F07D4">
        <w:rPr>
          <w:rFonts w:ascii="GHEA Grapalat" w:hAnsi="GHEA Grapalat" w:cs="Arial"/>
          <w:sz w:val="18"/>
          <w:szCs w:val="18"/>
          <w:vertAlign w:val="superscript"/>
          <w:lang w:val="es-ES"/>
        </w:rPr>
        <w:t xml:space="preserve"> </w:t>
      </w:r>
    </w:p>
    <w:p w:rsidR="006C3873" w:rsidRPr="00DE1E5A" w:rsidRDefault="006C3873" w:rsidP="004E7F34">
      <w:pPr>
        <w:jc w:val="right"/>
        <w:rPr>
          <w:rFonts w:ascii="GHEA Grapalat" w:hAnsi="GHEA Grapalat"/>
          <w:sz w:val="10"/>
          <w:szCs w:val="10"/>
          <w:lang w:val="es-ES"/>
        </w:rPr>
      </w:pPr>
    </w:p>
    <w:p w:rsidR="00E97AB0" w:rsidRDefault="00E97AB0" w:rsidP="004E7F34">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4E7F3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Default="00E97AB0" w:rsidP="004E7F34">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4E7F34">
      <w:pPr>
        <w:jc w:val="both"/>
        <w:rPr>
          <w:rFonts w:ascii="GHEA Grapalat" w:hAnsi="GHEA Grapalat"/>
          <w:sz w:val="20"/>
          <w:lang w:val="es-ES"/>
        </w:rPr>
      </w:pPr>
    </w:p>
    <w:p w:rsidR="006548A2" w:rsidRDefault="006548A2" w:rsidP="004E7F34">
      <w:pPr>
        <w:jc w:val="both"/>
        <w:rPr>
          <w:rFonts w:ascii="GHEA Grapalat" w:hAnsi="GHEA Grapalat"/>
          <w:sz w:val="20"/>
          <w:lang w:val="es-ES"/>
        </w:rPr>
      </w:pPr>
    </w:p>
    <w:p w:rsidR="006548A2" w:rsidRDefault="006548A2" w:rsidP="004E7F34">
      <w:pPr>
        <w:jc w:val="both"/>
        <w:rPr>
          <w:rFonts w:ascii="GHEA Grapalat" w:hAnsi="GHEA Grapalat"/>
          <w:sz w:val="20"/>
          <w:lang w:val="es-ES"/>
        </w:rPr>
      </w:pPr>
    </w:p>
    <w:p w:rsidR="006548A2" w:rsidRPr="005E1F72" w:rsidRDefault="006548A2" w:rsidP="004E7F34">
      <w:pPr>
        <w:jc w:val="both"/>
        <w:rPr>
          <w:rFonts w:ascii="GHEA Grapalat" w:hAnsi="GHEA Grapalat"/>
          <w:sz w:val="20"/>
          <w:lang w:val="es-ES"/>
        </w:rPr>
      </w:pPr>
    </w:p>
    <w:p w:rsidR="00B2572B" w:rsidRPr="005E1F72" w:rsidRDefault="00B2572B" w:rsidP="004E7F34">
      <w:pPr>
        <w:jc w:val="both"/>
        <w:rPr>
          <w:rFonts w:ascii="GHEA Grapalat" w:hAnsi="GHEA Grapalat"/>
          <w:sz w:val="20"/>
          <w:lang w:val="es-ES"/>
        </w:rPr>
      </w:pPr>
    </w:p>
    <w:p w:rsidR="00B2572B" w:rsidRPr="005E1F72" w:rsidRDefault="00B2572B" w:rsidP="004E7F34">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4E7F34">
      <w:pPr>
        <w:jc w:val="both"/>
        <w:rPr>
          <w:rFonts w:ascii="GHEA Grapalat" w:hAnsi="GHEA Grapalat" w:cs="Arial"/>
          <w:sz w:val="20"/>
          <w:vertAlign w:val="superscript"/>
          <w:lang w:val="es-ES"/>
        </w:rPr>
      </w:pPr>
    </w:p>
    <w:p w:rsidR="00B2572B" w:rsidRPr="005E1F72" w:rsidRDefault="00B2572B" w:rsidP="004E7F34">
      <w:pPr>
        <w:jc w:val="both"/>
        <w:rPr>
          <w:rFonts w:ascii="GHEA Grapalat" w:hAnsi="GHEA Grapalat"/>
          <w:sz w:val="20"/>
          <w:lang w:val="hy-AM"/>
        </w:rPr>
      </w:pPr>
      <w:r w:rsidRPr="005E1F72">
        <w:rPr>
          <w:rFonts w:ascii="GHEA Grapalat" w:hAnsi="GHEA Grapalat"/>
          <w:sz w:val="20"/>
          <w:lang w:val="hy-AM"/>
        </w:rPr>
        <w:t xml:space="preserve">    </w:t>
      </w:r>
    </w:p>
    <w:p w:rsidR="00B2572B" w:rsidRPr="005E1F72" w:rsidRDefault="00B2572B" w:rsidP="004E7F34">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14"/>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B2572B" w:rsidRPr="005E1F72" w:rsidRDefault="00B2572B" w:rsidP="004E7F34">
      <w:pPr>
        <w:pStyle w:val="BodyTextIndent3"/>
        <w:spacing w:line="240" w:lineRule="auto"/>
        <w:jc w:val="right"/>
        <w:rPr>
          <w:rFonts w:ascii="GHEA Grapalat" w:hAnsi="GHEA Grapalat"/>
          <w:b/>
          <w:lang w:val="hy-AM"/>
        </w:rPr>
      </w:pPr>
    </w:p>
    <w:p w:rsidR="00B2572B" w:rsidRPr="005E1F72" w:rsidRDefault="00B2572B" w:rsidP="004E7F34">
      <w:pPr>
        <w:pStyle w:val="BodyTextIndent3"/>
        <w:spacing w:line="240" w:lineRule="auto"/>
        <w:jc w:val="right"/>
        <w:rPr>
          <w:rFonts w:ascii="GHEA Grapalat" w:hAnsi="GHEA Grapalat"/>
          <w:b/>
          <w:lang w:val="hy-AM"/>
        </w:rPr>
      </w:pPr>
    </w:p>
    <w:p w:rsidR="00CE3A99" w:rsidRPr="005E1F72" w:rsidRDefault="00CE3A99" w:rsidP="004E7F34">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sidRPr="005E1F72">
        <w:rPr>
          <w:rFonts w:ascii="GHEA Grapalat" w:hAnsi="GHEA Grapalat" w:cs="Sylfaen"/>
          <w:b/>
          <w:lang w:val="hy-AM"/>
        </w:rPr>
        <w:lastRenderedPageBreak/>
        <w:t xml:space="preserve"> </w:t>
      </w:r>
    </w:p>
    <w:p w:rsidR="000B1088" w:rsidRPr="000B4CF4" w:rsidRDefault="000B1088" w:rsidP="004E7F34">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sidR="00E968EF" w:rsidRPr="000B4CF4">
        <w:rPr>
          <w:rFonts w:ascii="GHEA Grapalat" w:hAnsi="GHEA Grapalat" w:cs="Arial"/>
          <w:b/>
          <w:i w:val="0"/>
          <w:lang w:val="hy-AM"/>
        </w:rPr>
        <w:t>1.1</w:t>
      </w:r>
    </w:p>
    <w:p w:rsidR="000B1088" w:rsidRPr="005E1F72" w:rsidRDefault="00F30F6D" w:rsidP="004E7F34">
      <w:pPr>
        <w:pStyle w:val="BodyTextIndent3"/>
        <w:spacing w:line="240" w:lineRule="auto"/>
        <w:jc w:val="right"/>
        <w:rPr>
          <w:rFonts w:ascii="GHEA Grapalat" w:hAnsi="GHEA Grapalat" w:cs="Arial"/>
          <w:b/>
          <w:lang w:val="hy-AM"/>
        </w:rPr>
      </w:pPr>
      <w:r w:rsidRPr="00F30F6D">
        <w:rPr>
          <w:rFonts w:ascii="GHEA Grapalat" w:hAnsi="GHEA Grapalat"/>
          <w:b/>
          <w:lang w:val="af-ZA"/>
        </w:rPr>
        <w:t>«ՀՀՇՄԳՀՀԿՀ- ՀԲՄԱՊՁԲ-21/22»</w:t>
      </w:r>
      <w:r w:rsidR="000B1088" w:rsidRPr="005E1F72">
        <w:rPr>
          <w:rFonts w:ascii="GHEA Grapalat" w:hAnsi="GHEA Grapalat" w:cs="Sylfaen"/>
          <w:b/>
          <w:lang w:val="hy-AM"/>
        </w:rPr>
        <w:t>*</w:t>
      </w:r>
      <w:r w:rsidR="000B1088" w:rsidRPr="005E1F72">
        <w:rPr>
          <w:rFonts w:ascii="GHEA Grapalat" w:hAnsi="GHEA Grapalat"/>
          <w:b/>
          <w:lang w:val="hy-AM"/>
        </w:rPr>
        <w:t xml:space="preserve">  </w:t>
      </w:r>
      <w:r w:rsidR="000B1088" w:rsidRPr="005E1F72">
        <w:rPr>
          <w:rFonts w:ascii="GHEA Grapalat" w:hAnsi="GHEA Grapalat" w:cs="Sylfaen"/>
          <w:b/>
          <w:lang w:val="hy-AM"/>
        </w:rPr>
        <w:t>ծածկագրով</w:t>
      </w:r>
    </w:p>
    <w:p w:rsidR="000B1088" w:rsidRPr="005E1F72" w:rsidRDefault="00F30F6D" w:rsidP="004E7F34">
      <w:pPr>
        <w:pStyle w:val="BodyTextIndent3"/>
        <w:spacing w:line="240" w:lineRule="auto"/>
        <w:jc w:val="right"/>
        <w:rPr>
          <w:rFonts w:ascii="GHEA Grapalat" w:hAnsi="GHEA Grapalat" w:cs="Arial"/>
          <w:b/>
          <w:lang w:val="hy-AM"/>
        </w:rPr>
      </w:pPr>
      <w:r>
        <w:rPr>
          <w:rFonts w:ascii="GHEA Grapalat" w:hAnsi="GHEA Grapalat" w:cs="Sylfaen"/>
          <w:b/>
        </w:rPr>
        <w:t xml:space="preserve">հրատապ </w:t>
      </w:r>
      <w:r w:rsidR="000B1088" w:rsidRPr="005E1F72">
        <w:rPr>
          <w:rFonts w:ascii="GHEA Grapalat" w:hAnsi="GHEA Grapalat" w:cs="Sylfaen"/>
          <w:b/>
          <w:lang w:val="hy-AM"/>
        </w:rPr>
        <w:t>բաց</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4E7F34">
      <w:pPr>
        <w:ind w:left="-66"/>
        <w:jc w:val="center"/>
        <w:rPr>
          <w:rFonts w:ascii="GHEA Grapalat" w:hAnsi="GHEA Grapalat"/>
          <w:b/>
          <w:lang w:val="hy-AM"/>
        </w:rPr>
      </w:pPr>
    </w:p>
    <w:p w:rsidR="000B1088" w:rsidRPr="005E1F72" w:rsidRDefault="000B1088" w:rsidP="004E7F34">
      <w:pPr>
        <w:pStyle w:val="Heading3"/>
        <w:spacing w:line="240" w:lineRule="auto"/>
        <w:ind w:firstLine="567"/>
        <w:jc w:val="left"/>
        <w:rPr>
          <w:rFonts w:ascii="GHEA Grapalat" w:hAnsi="GHEA Grapalat"/>
          <w:b/>
          <w:lang w:val="hy-AM"/>
        </w:rPr>
      </w:pPr>
    </w:p>
    <w:p w:rsidR="000B1088" w:rsidRPr="005E1F72" w:rsidRDefault="000B1088" w:rsidP="004E7F34">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4E7F34">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4E7F34">
      <w:pPr>
        <w:pStyle w:val="Heading3"/>
        <w:spacing w:line="240" w:lineRule="auto"/>
        <w:ind w:firstLine="567"/>
        <w:rPr>
          <w:rFonts w:ascii="GHEA Grapalat" w:hAnsi="GHEA Grapalat" w:cs="Arial"/>
          <w:lang w:val="es-ES"/>
        </w:rPr>
      </w:pPr>
    </w:p>
    <w:p w:rsidR="000B1088" w:rsidRPr="005E1F72" w:rsidRDefault="000B1088" w:rsidP="004E7F34">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t xml:space="preserve">      </w:t>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0C50BE">
        <w:rPr>
          <w:rFonts w:ascii="GHEA Grapalat" w:hAnsi="GHEA Grapalat" w:cs="Arial"/>
          <w:sz w:val="20"/>
          <w:szCs w:val="20"/>
          <w:lang w:val="es-ES"/>
        </w:rPr>
        <w:t xml:space="preserve"> </w:t>
      </w:r>
      <w:r w:rsidR="00F30F6D" w:rsidRPr="00F30F6D">
        <w:rPr>
          <w:rFonts w:ascii="GHEA Grapalat" w:hAnsi="GHEA Grapalat"/>
          <w:b/>
          <w:sz w:val="20"/>
          <w:szCs w:val="20"/>
          <w:lang w:val="af-ZA"/>
        </w:rPr>
        <w:t>«ՀՀՇՄԳՀՀԿՀ- ՀԲՄԱՊՁԲ-21/22»</w:t>
      </w:r>
      <w:r w:rsidR="001B7698">
        <w:rPr>
          <w:rStyle w:val="FootnoteReference"/>
          <w:rFonts w:ascii="GHEA Grapalat" w:hAnsi="GHEA Grapalat" w:cs="Arial"/>
          <w:sz w:val="20"/>
          <w:szCs w:val="20"/>
          <w:lang w:val="es-ES"/>
        </w:rPr>
        <w:t>*</w:t>
      </w:r>
      <w:r w:rsidRPr="005E1F72">
        <w:rPr>
          <w:rFonts w:ascii="GHEA Grapalat" w:hAnsi="GHEA Grapalat" w:cs="Arial"/>
          <w:sz w:val="20"/>
          <w:szCs w:val="20"/>
          <w:lang w:val="es-ES"/>
        </w:rPr>
        <w:t xml:space="preserve"> </w:t>
      </w:r>
    </w:p>
    <w:p w:rsidR="000B1088" w:rsidRPr="005E1F72" w:rsidRDefault="000B1088" w:rsidP="004E7F34">
      <w:pPr>
        <w:jc w:val="both"/>
        <w:rPr>
          <w:rFonts w:ascii="GHEA Grapalat" w:hAnsi="GHEA Grapalat" w:cs="Arial"/>
          <w:sz w:val="20"/>
          <w:szCs w:val="20"/>
          <w:u w:val="single"/>
          <w:lang w:val="es-ES"/>
        </w:rPr>
      </w:pPr>
      <w:r w:rsidRPr="005E1F72">
        <w:rPr>
          <w:rFonts w:ascii="GHEA Grapalat" w:hAnsi="GHEA Grapalat"/>
          <w:sz w:val="20"/>
          <w:vertAlign w:val="superscript"/>
          <w:lang w:val="es-ES"/>
        </w:rPr>
        <w:t xml:space="preserve">                                                    </w:t>
      </w:r>
      <w:r w:rsidRPr="005E1F72">
        <w:rPr>
          <w:rFonts w:ascii="GHEA Grapalat" w:hAnsi="GHEA Grapalat"/>
          <w:sz w:val="20"/>
          <w:vertAlign w:val="superscript"/>
          <w:lang w:val="hy-AM"/>
        </w:rPr>
        <w:t>մասնակցի անվանումը</w:t>
      </w:r>
    </w:p>
    <w:p w:rsidR="000B1088" w:rsidRPr="005E1F72" w:rsidRDefault="000B1088" w:rsidP="004E7F34">
      <w:pPr>
        <w:jc w:val="both"/>
        <w:rPr>
          <w:rFonts w:ascii="GHEA Grapalat" w:hAnsi="GHEA Grapalat"/>
          <w:lang w:val="hy-AM"/>
        </w:rPr>
      </w:pPr>
      <w:r w:rsidRPr="005E1F72">
        <w:rPr>
          <w:rFonts w:ascii="GHEA Grapalat" w:hAnsi="GHEA Grapalat" w:cs="Arial"/>
          <w:sz w:val="20"/>
          <w:szCs w:val="20"/>
          <w:lang w:val="es-ES"/>
        </w:rPr>
        <w:t>ծածկագրով բաց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r w:rsidRPr="005E1F72">
        <w:rPr>
          <w:rFonts w:ascii="GHEA Grapalat" w:hAnsi="GHEA Grapalat" w:cs="Arial"/>
          <w:sz w:val="20"/>
          <w:szCs w:val="20"/>
          <w:lang w:val="es-ES"/>
        </w:rPr>
        <w:t xml:space="preserve"> </w:t>
      </w:r>
    </w:p>
    <w:p w:rsidR="000B1088" w:rsidRPr="005E1F72" w:rsidRDefault="000B1088" w:rsidP="004E7F34">
      <w:pPr>
        <w:pStyle w:val="Heading3"/>
        <w:spacing w:line="240" w:lineRule="auto"/>
        <w:ind w:firstLine="567"/>
        <w:rPr>
          <w:rFonts w:ascii="GHEA Grapalat" w:hAnsi="GHEA Grapalat" w:cs="Arial"/>
          <w:lang w:val="es-ES"/>
        </w:rPr>
      </w:pPr>
    </w:p>
    <w:p w:rsidR="000B1088" w:rsidRPr="005E1F72" w:rsidRDefault="000B1088" w:rsidP="004E7F3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4E7F34">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4E7F34">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4E7F34">
            <w:pPr>
              <w:jc w:val="center"/>
              <w:rPr>
                <w:rFonts w:ascii="GHEA Grapalat" w:hAnsi="GHEA Grapalat"/>
                <w:b/>
                <w:bCs/>
                <w:sz w:val="16"/>
                <w:szCs w:val="18"/>
                <w:lang w:val="es-ES"/>
              </w:rPr>
            </w:pPr>
          </w:p>
        </w:tc>
        <w:tc>
          <w:tcPr>
            <w:tcW w:w="1460" w:type="dxa"/>
            <w:vAlign w:val="center"/>
          </w:tcPr>
          <w:p w:rsidR="00ED36CA" w:rsidRPr="001557AE" w:rsidRDefault="00E968EF" w:rsidP="004E7F34">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4E7F34">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4E7F34">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4E7F34">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4E7F34">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4E7F34">
            <w:pPr>
              <w:pStyle w:val="Heading3"/>
              <w:spacing w:line="240" w:lineRule="auto"/>
              <w:jc w:val="left"/>
              <w:rPr>
                <w:rFonts w:ascii="GHEA Grapalat" w:hAnsi="GHEA Grapalat"/>
                <w:b/>
                <w:lang w:val="hy-AM"/>
              </w:rPr>
            </w:pPr>
          </w:p>
        </w:tc>
        <w:tc>
          <w:tcPr>
            <w:tcW w:w="1460" w:type="dxa"/>
          </w:tcPr>
          <w:p w:rsidR="00ED36CA" w:rsidRPr="005E1F72" w:rsidRDefault="00ED36CA" w:rsidP="004E7F34">
            <w:pPr>
              <w:pStyle w:val="Heading3"/>
              <w:spacing w:line="240" w:lineRule="auto"/>
              <w:jc w:val="left"/>
              <w:rPr>
                <w:rFonts w:ascii="GHEA Grapalat" w:hAnsi="GHEA Grapalat"/>
                <w:b/>
                <w:lang w:val="hy-AM"/>
              </w:rPr>
            </w:pPr>
          </w:p>
        </w:tc>
        <w:tc>
          <w:tcPr>
            <w:tcW w:w="2003" w:type="dxa"/>
          </w:tcPr>
          <w:p w:rsidR="00ED36CA" w:rsidRPr="005E1F72" w:rsidRDefault="00ED36CA" w:rsidP="004E7F34">
            <w:pPr>
              <w:pStyle w:val="Heading3"/>
              <w:spacing w:line="240" w:lineRule="auto"/>
              <w:jc w:val="left"/>
              <w:rPr>
                <w:rFonts w:ascii="GHEA Grapalat" w:hAnsi="GHEA Grapalat"/>
                <w:b/>
                <w:lang w:val="hy-AM"/>
              </w:rPr>
            </w:pPr>
          </w:p>
        </w:tc>
        <w:tc>
          <w:tcPr>
            <w:tcW w:w="1757" w:type="dxa"/>
          </w:tcPr>
          <w:p w:rsidR="00ED36CA" w:rsidRPr="005E1F72" w:rsidRDefault="00ED36CA" w:rsidP="004E7F34">
            <w:pPr>
              <w:pStyle w:val="Heading3"/>
              <w:spacing w:line="240" w:lineRule="auto"/>
              <w:jc w:val="left"/>
              <w:rPr>
                <w:rFonts w:ascii="GHEA Grapalat" w:hAnsi="GHEA Grapalat"/>
                <w:b/>
                <w:lang w:val="hy-AM"/>
              </w:rPr>
            </w:pPr>
          </w:p>
        </w:tc>
        <w:tc>
          <w:tcPr>
            <w:tcW w:w="1530" w:type="dxa"/>
          </w:tcPr>
          <w:p w:rsidR="00ED36CA" w:rsidRPr="005E1F72" w:rsidRDefault="00ED36CA" w:rsidP="004E7F34">
            <w:pPr>
              <w:pStyle w:val="Heading3"/>
              <w:spacing w:line="240" w:lineRule="auto"/>
              <w:jc w:val="left"/>
              <w:rPr>
                <w:rFonts w:ascii="GHEA Grapalat" w:hAnsi="GHEA Grapalat"/>
                <w:b/>
                <w:lang w:val="hy-AM"/>
              </w:rPr>
            </w:pPr>
          </w:p>
        </w:tc>
        <w:tc>
          <w:tcPr>
            <w:tcW w:w="1800" w:type="dxa"/>
          </w:tcPr>
          <w:p w:rsidR="00ED36CA" w:rsidRPr="005E1F72" w:rsidRDefault="00ED36CA" w:rsidP="004E7F34">
            <w:pPr>
              <w:pStyle w:val="Heading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4E7F34">
            <w:pPr>
              <w:pStyle w:val="Heading3"/>
              <w:spacing w:line="240" w:lineRule="auto"/>
              <w:jc w:val="left"/>
              <w:rPr>
                <w:rFonts w:ascii="GHEA Grapalat" w:hAnsi="GHEA Grapalat"/>
                <w:b/>
                <w:lang w:val="hy-AM"/>
              </w:rPr>
            </w:pPr>
          </w:p>
        </w:tc>
        <w:tc>
          <w:tcPr>
            <w:tcW w:w="1460" w:type="dxa"/>
          </w:tcPr>
          <w:p w:rsidR="00ED36CA" w:rsidRPr="005E1F72" w:rsidRDefault="00ED36CA" w:rsidP="004E7F34">
            <w:pPr>
              <w:pStyle w:val="Heading3"/>
              <w:spacing w:line="240" w:lineRule="auto"/>
              <w:jc w:val="left"/>
              <w:rPr>
                <w:rFonts w:ascii="GHEA Grapalat" w:hAnsi="GHEA Grapalat"/>
                <w:b/>
                <w:lang w:val="hy-AM"/>
              </w:rPr>
            </w:pPr>
          </w:p>
        </w:tc>
        <w:tc>
          <w:tcPr>
            <w:tcW w:w="2003" w:type="dxa"/>
          </w:tcPr>
          <w:p w:rsidR="00ED36CA" w:rsidRPr="005E1F72" w:rsidRDefault="00ED36CA" w:rsidP="004E7F34">
            <w:pPr>
              <w:pStyle w:val="Heading3"/>
              <w:spacing w:line="240" w:lineRule="auto"/>
              <w:jc w:val="left"/>
              <w:rPr>
                <w:rFonts w:ascii="GHEA Grapalat" w:hAnsi="GHEA Grapalat"/>
                <w:b/>
                <w:lang w:val="hy-AM"/>
              </w:rPr>
            </w:pPr>
          </w:p>
        </w:tc>
        <w:tc>
          <w:tcPr>
            <w:tcW w:w="1757" w:type="dxa"/>
          </w:tcPr>
          <w:p w:rsidR="00ED36CA" w:rsidRPr="005E1F72" w:rsidRDefault="00ED36CA" w:rsidP="004E7F34">
            <w:pPr>
              <w:pStyle w:val="Heading3"/>
              <w:spacing w:line="240" w:lineRule="auto"/>
              <w:jc w:val="left"/>
              <w:rPr>
                <w:rFonts w:ascii="GHEA Grapalat" w:hAnsi="GHEA Grapalat"/>
                <w:b/>
                <w:lang w:val="hy-AM"/>
              </w:rPr>
            </w:pPr>
          </w:p>
        </w:tc>
        <w:tc>
          <w:tcPr>
            <w:tcW w:w="1530" w:type="dxa"/>
          </w:tcPr>
          <w:p w:rsidR="00ED36CA" w:rsidRPr="005E1F72" w:rsidRDefault="00ED36CA" w:rsidP="004E7F34">
            <w:pPr>
              <w:pStyle w:val="Heading3"/>
              <w:spacing w:line="240" w:lineRule="auto"/>
              <w:jc w:val="left"/>
              <w:rPr>
                <w:rFonts w:ascii="GHEA Grapalat" w:hAnsi="GHEA Grapalat"/>
                <w:b/>
                <w:lang w:val="hy-AM"/>
              </w:rPr>
            </w:pPr>
          </w:p>
        </w:tc>
        <w:tc>
          <w:tcPr>
            <w:tcW w:w="1800" w:type="dxa"/>
          </w:tcPr>
          <w:p w:rsidR="00ED36CA" w:rsidRPr="005E1F72" w:rsidRDefault="00ED36CA" w:rsidP="004E7F34">
            <w:pPr>
              <w:pStyle w:val="Heading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4E7F34">
            <w:pPr>
              <w:pStyle w:val="Heading3"/>
              <w:spacing w:line="240" w:lineRule="auto"/>
              <w:jc w:val="left"/>
              <w:rPr>
                <w:rFonts w:ascii="GHEA Grapalat" w:hAnsi="GHEA Grapalat"/>
                <w:b/>
                <w:lang w:val="hy-AM"/>
              </w:rPr>
            </w:pPr>
          </w:p>
        </w:tc>
        <w:tc>
          <w:tcPr>
            <w:tcW w:w="1460" w:type="dxa"/>
          </w:tcPr>
          <w:p w:rsidR="00ED36CA" w:rsidRPr="005E1F72" w:rsidRDefault="00ED36CA" w:rsidP="004E7F34">
            <w:pPr>
              <w:pStyle w:val="Heading3"/>
              <w:spacing w:line="240" w:lineRule="auto"/>
              <w:jc w:val="left"/>
              <w:rPr>
                <w:rFonts w:ascii="GHEA Grapalat" w:hAnsi="GHEA Grapalat"/>
                <w:b/>
                <w:lang w:val="hy-AM"/>
              </w:rPr>
            </w:pPr>
          </w:p>
        </w:tc>
        <w:tc>
          <w:tcPr>
            <w:tcW w:w="2003" w:type="dxa"/>
          </w:tcPr>
          <w:p w:rsidR="00ED36CA" w:rsidRPr="005E1F72" w:rsidRDefault="00ED36CA" w:rsidP="004E7F34">
            <w:pPr>
              <w:pStyle w:val="Heading3"/>
              <w:spacing w:line="240" w:lineRule="auto"/>
              <w:jc w:val="left"/>
              <w:rPr>
                <w:rFonts w:ascii="GHEA Grapalat" w:hAnsi="GHEA Grapalat"/>
                <w:b/>
                <w:lang w:val="hy-AM"/>
              </w:rPr>
            </w:pPr>
          </w:p>
        </w:tc>
        <w:tc>
          <w:tcPr>
            <w:tcW w:w="1757" w:type="dxa"/>
          </w:tcPr>
          <w:p w:rsidR="00ED36CA" w:rsidRPr="005E1F72" w:rsidRDefault="00ED36CA" w:rsidP="004E7F34">
            <w:pPr>
              <w:pStyle w:val="Heading3"/>
              <w:spacing w:line="240" w:lineRule="auto"/>
              <w:jc w:val="left"/>
              <w:rPr>
                <w:rFonts w:ascii="GHEA Grapalat" w:hAnsi="GHEA Grapalat"/>
                <w:b/>
                <w:lang w:val="hy-AM"/>
              </w:rPr>
            </w:pPr>
          </w:p>
        </w:tc>
        <w:tc>
          <w:tcPr>
            <w:tcW w:w="1530" w:type="dxa"/>
          </w:tcPr>
          <w:p w:rsidR="00ED36CA" w:rsidRPr="005E1F72" w:rsidRDefault="00ED36CA" w:rsidP="004E7F34">
            <w:pPr>
              <w:pStyle w:val="Heading3"/>
              <w:spacing w:line="240" w:lineRule="auto"/>
              <w:jc w:val="left"/>
              <w:rPr>
                <w:rFonts w:ascii="GHEA Grapalat" w:hAnsi="GHEA Grapalat"/>
                <w:b/>
                <w:lang w:val="hy-AM"/>
              </w:rPr>
            </w:pPr>
          </w:p>
        </w:tc>
        <w:tc>
          <w:tcPr>
            <w:tcW w:w="1800" w:type="dxa"/>
          </w:tcPr>
          <w:p w:rsidR="00ED36CA" w:rsidRPr="005E1F72" w:rsidRDefault="00ED36CA" w:rsidP="004E7F34">
            <w:pPr>
              <w:pStyle w:val="Heading3"/>
              <w:spacing w:line="240" w:lineRule="auto"/>
              <w:jc w:val="left"/>
              <w:rPr>
                <w:rFonts w:ascii="GHEA Grapalat" w:hAnsi="GHEA Grapalat"/>
                <w:b/>
                <w:lang w:val="hy-AM"/>
              </w:rPr>
            </w:pPr>
          </w:p>
        </w:tc>
      </w:tr>
    </w:tbl>
    <w:p w:rsidR="000B1088" w:rsidRPr="005E1F72" w:rsidRDefault="000B1088" w:rsidP="004E7F34">
      <w:pPr>
        <w:pStyle w:val="Heading3"/>
        <w:spacing w:line="240" w:lineRule="auto"/>
        <w:ind w:firstLine="567"/>
        <w:jc w:val="left"/>
        <w:rPr>
          <w:rFonts w:ascii="GHEA Grapalat" w:hAnsi="GHEA Grapalat"/>
          <w:b/>
          <w:lang w:val="en-US"/>
        </w:rPr>
      </w:pPr>
    </w:p>
    <w:p w:rsidR="000B1088" w:rsidRPr="005E1F72" w:rsidRDefault="000B1088" w:rsidP="004E7F34">
      <w:pPr>
        <w:pStyle w:val="Heading3"/>
        <w:spacing w:line="240" w:lineRule="auto"/>
        <w:ind w:firstLine="567"/>
        <w:jc w:val="left"/>
        <w:rPr>
          <w:rFonts w:ascii="GHEA Grapalat" w:hAnsi="GHEA Grapalat"/>
          <w:b/>
          <w:lang w:val="en-US"/>
        </w:rPr>
      </w:pPr>
    </w:p>
    <w:p w:rsidR="000B1088" w:rsidRPr="005E1F72" w:rsidRDefault="000B1088" w:rsidP="004E7F34">
      <w:pPr>
        <w:pStyle w:val="Heading3"/>
        <w:spacing w:line="240" w:lineRule="auto"/>
        <w:ind w:firstLine="567"/>
        <w:jc w:val="left"/>
        <w:rPr>
          <w:rFonts w:ascii="GHEA Grapalat" w:hAnsi="GHEA Grapalat"/>
          <w:b/>
          <w:lang w:val="en-US"/>
        </w:rPr>
      </w:pPr>
    </w:p>
    <w:p w:rsidR="000B1088" w:rsidRPr="005E1F72" w:rsidRDefault="000B1088" w:rsidP="004E7F34">
      <w:pPr>
        <w:pStyle w:val="Heading3"/>
        <w:spacing w:line="240" w:lineRule="auto"/>
        <w:ind w:firstLine="567"/>
        <w:jc w:val="left"/>
        <w:rPr>
          <w:rFonts w:ascii="GHEA Grapalat" w:hAnsi="GHEA Grapalat"/>
          <w:b/>
          <w:lang w:val="en-US"/>
        </w:rPr>
      </w:pPr>
    </w:p>
    <w:p w:rsidR="000B1088" w:rsidRPr="005E1F72" w:rsidRDefault="000B1088" w:rsidP="004E7F34">
      <w:pPr>
        <w:rPr>
          <w:rFonts w:ascii="GHEA Grapalat" w:hAnsi="GHEA Grapalat"/>
          <w:sz w:val="20"/>
          <w:lang w:val="es-ES"/>
        </w:rPr>
      </w:pPr>
    </w:p>
    <w:p w:rsidR="000B1088" w:rsidRPr="005E1F72" w:rsidRDefault="000B1088" w:rsidP="004E7F34">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t xml:space="preserve">    </w:t>
      </w:r>
    </w:p>
    <w:p w:rsidR="000B1088" w:rsidRPr="00383931" w:rsidRDefault="000B1088" w:rsidP="004E7F34">
      <w:pPr>
        <w:jc w:val="both"/>
        <w:rPr>
          <w:rFonts w:ascii="GHEA Grapalat" w:hAnsi="GHEA Grapalat"/>
          <w:sz w:val="20"/>
          <w:u w:val="single"/>
          <w:lang w:val="hy-AM"/>
        </w:rPr>
      </w:pPr>
      <w:r w:rsidRPr="005E1F72">
        <w:rPr>
          <w:rFonts w:ascii="GHEA Grapalat" w:hAnsi="GHEA Grapalat" w:cs="Sylfaen"/>
          <w:sz w:val="20"/>
          <w:vertAlign w:val="superscript"/>
          <w:lang w:val="hy-AM"/>
        </w:rPr>
        <w:t xml:space="preserve">   </w:t>
      </w:r>
      <w:r w:rsidR="00D331CE">
        <w:rPr>
          <w:rFonts w:ascii="GHEA Grapalat" w:hAnsi="GHEA Grapalat" w:cs="Sylfaen"/>
          <w:sz w:val="20"/>
          <w:vertAlign w:val="superscript"/>
          <w:lang w:val="hy-AM"/>
        </w:rPr>
        <w:t xml:space="preserve">                          </w:t>
      </w: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 xml:space="preserve">  </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383931">
        <w:rPr>
          <w:rFonts w:ascii="GHEA Grapalat" w:hAnsi="GHEA Grapalat" w:cs="Sylfaen"/>
          <w:vertAlign w:val="superscript"/>
          <w:lang w:val="hy-AM"/>
        </w:rPr>
        <w:t xml:space="preserve">                          </w:t>
      </w:r>
      <w:r w:rsidR="00D331CE">
        <w:rPr>
          <w:rFonts w:ascii="GHEA Grapalat" w:hAnsi="GHEA Grapalat" w:cs="Sylfaen"/>
          <w:vertAlign w:val="superscript"/>
          <w:lang w:val="hy-AM"/>
        </w:rPr>
        <w:t xml:space="preserve">            </w:t>
      </w:r>
      <w:r w:rsidRPr="00383931">
        <w:rPr>
          <w:rFonts w:ascii="GHEA Grapalat" w:hAnsi="GHEA Grapalat" w:cs="Sylfaen"/>
          <w:vertAlign w:val="superscript"/>
          <w:lang w:val="hy-AM"/>
        </w:rPr>
        <w:t xml:space="preserve"> </w:t>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r w:rsidRPr="005E1F72">
        <w:rPr>
          <w:rFonts w:ascii="GHEA Grapalat" w:hAnsi="GHEA Grapalat" w:cs="Sylfaen"/>
          <w:sz w:val="20"/>
          <w:lang w:val="hy-AM"/>
        </w:rPr>
        <w:t xml:space="preserve"> </w:t>
      </w:r>
    </w:p>
    <w:p w:rsidR="000B1088" w:rsidRPr="00383931" w:rsidRDefault="000B1088" w:rsidP="004E7F34">
      <w:pPr>
        <w:jc w:val="right"/>
        <w:rPr>
          <w:rFonts w:ascii="GHEA Grapalat" w:hAnsi="GHEA Grapalat" w:cs="Sylfaen"/>
          <w:sz w:val="20"/>
          <w:lang w:val="hy-AM"/>
        </w:rPr>
      </w:pPr>
    </w:p>
    <w:p w:rsidR="000B1088" w:rsidRPr="00383931" w:rsidRDefault="000B1088" w:rsidP="004E7F34">
      <w:pPr>
        <w:jc w:val="right"/>
        <w:rPr>
          <w:rFonts w:ascii="GHEA Grapalat" w:hAnsi="GHEA Grapalat" w:cs="Sylfaen"/>
          <w:sz w:val="20"/>
          <w:lang w:val="hy-AM"/>
        </w:rPr>
      </w:pPr>
    </w:p>
    <w:p w:rsidR="000B1088" w:rsidRPr="005E1F72" w:rsidRDefault="000B1088" w:rsidP="004E7F34">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0B1088" w:rsidRPr="005E1F72" w:rsidRDefault="000B1088" w:rsidP="004E7F34">
      <w:pPr>
        <w:jc w:val="right"/>
        <w:rPr>
          <w:rFonts w:ascii="GHEA Grapalat" w:hAnsi="GHEA Grapalat"/>
          <w:sz w:val="20"/>
          <w:lang w:val="hy-AM"/>
        </w:rPr>
      </w:pPr>
    </w:p>
    <w:p w:rsidR="000B1088" w:rsidRPr="005E1F72" w:rsidRDefault="000B1088" w:rsidP="004E7F34">
      <w:pPr>
        <w:jc w:val="right"/>
        <w:rPr>
          <w:rFonts w:ascii="GHEA Grapalat" w:hAnsi="GHEA Grapalat"/>
          <w:sz w:val="20"/>
          <w:lang w:val="hy-AM"/>
        </w:rPr>
      </w:pPr>
    </w:p>
    <w:p w:rsidR="001B7698" w:rsidRPr="002A4619" w:rsidRDefault="001B7698" w:rsidP="004E7F34">
      <w:pPr>
        <w:pStyle w:val="FootnoteText"/>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563192">
        <w:rPr>
          <w:rFonts w:ascii="GHEA Grapalat" w:hAnsi="GHEA Grapalat"/>
          <w:i/>
          <w:sz w:val="16"/>
          <w:szCs w:val="16"/>
          <w:lang w:val="hy-AM"/>
        </w:rPr>
        <w:t>է</w:t>
      </w:r>
      <w:r w:rsidRPr="001E7733">
        <w:rPr>
          <w:rFonts w:ascii="GHEA Grapalat" w:hAnsi="GHEA Grapalat"/>
          <w:i/>
          <w:sz w:val="16"/>
          <w:szCs w:val="16"/>
          <w:lang w:val="af-ZA"/>
        </w:rPr>
        <w:t xml:space="preserve"> </w:t>
      </w:r>
      <w:r w:rsidRPr="00563192">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563192">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563192">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w:t>
      </w:r>
      <w:r w:rsidRPr="001E7733">
        <w:rPr>
          <w:rFonts w:ascii="GHEA Grapalat" w:hAnsi="GHEA Grapalat"/>
          <w:i/>
          <w:sz w:val="16"/>
          <w:szCs w:val="16"/>
          <w:lang w:val="af-ZA"/>
        </w:rPr>
        <w:t xml:space="preserve"> </w:t>
      </w:r>
      <w:r w:rsidRPr="00563192">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563192">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563192">
        <w:rPr>
          <w:rFonts w:ascii="GHEA Grapalat" w:hAnsi="GHEA Grapalat"/>
          <w:i/>
          <w:sz w:val="16"/>
          <w:szCs w:val="16"/>
          <w:lang w:val="hy-AM"/>
        </w:rPr>
        <w:t>հրապարակելը</w:t>
      </w:r>
      <w:r w:rsidRPr="00A65C38">
        <w:rPr>
          <w:rFonts w:ascii="GHEA Grapalat" w:hAnsi="GHEA Grapalat"/>
          <w:i/>
          <w:sz w:val="16"/>
          <w:szCs w:val="16"/>
          <w:lang w:val="hy-AM"/>
        </w:rPr>
        <w:t>:</w:t>
      </w: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rPr>
      </w:pPr>
    </w:p>
    <w:p w:rsidR="000355AF" w:rsidRDefault="000355AF" w:rsidP="004E7F34">
      <w:pPr>
        <w:pStyle w:val="BodyTextIndent3"/>
        <w:spacing w:line="240" w:lineRule="auto"/>
        <w:ind w:firstLine="0"/>
        <w:jc w:val="right"/>
        <w:rPr>
          <w:rFonts w:ascii="GHEA Grapalat" w:hAnsi="GHEA Grapalat"/>
          <w:b/>
        </w:rPr>
      </w:pPr>
    </w:p>
    <w:p w:rsidR="000355AF" w:rsidRDefault="000355AF" w:rsidP="004E7F34">
      <w:pPr>
        <w:pStyle w:val="BodyTextIndent3"/>
        <w:spacing w:line="240" w:lineRule="auto"/>
        <w:ind w:firstLine="0"/>
        <w:jc w:val="right"/>
        <w:rPr>
          <w:rFonts w:ascii="GHEA Grapalat" w:hAnsi="GHEA Grapalat"/>
          <w:b/>
        </w:rPr>
      </w:pPr>
    </w:p>
    <w:p w:rsidR="000355AF" w:rsidRPr="000355AF" w:rsidRDefault="000355AF" w:rsidP="004E7F34">
      <w:pPr>
        <w:pStyle w:val="BodyTextIndent3"/>
        <w:spacing w:line="240" w:lineRule="auto"/>
        <w:ind w:firstLine="0"/>
        <w:jc w:val="right"/>
        <w:rPr>
          <w:rFonts w:ascii="GHEA Grapalat" w:hAnsi="GHEA Grapalat"/>
          <w:b/>
        </w:rPr>
      </w:pPr>
    </w:p>
    <w:p w:rsidR="002A773D" w:rsidRDefault="002A773D" w:rsidP="004E7F34">
      <w:pPr>
        <w:pStyle w:val="BodyTextIndent3"/>
        <w:spacing w:line="240" w:lineRule="auto"/>
        <w:ind w:firstLine="0"/>
        <w:jc w:val="right"/>
        <w:rPr>
          <w:rFonts w:ascii="GHEA Grapalat" w:hAnsi="GHEA Grapalat"/>
          <w:b/>
          <w:lang w:val="hy-AM"/>
        </w:rPr>
      </w:pPr>
    </w:p>
    <w:p w:rsidR="002A773D" w:rsidRDefault="002A773D" w:rsidP="004E7F34">
      <w:pPr>
        <w:pStyle w:val="BodyTextIndent3"/>
        <w:spacing w:line="240" w:lineRule="auto"/>
        <w:ind w:firstLine="0"/>
        <w:jc w:val="right"/>
        <w:rPr>
          <w:rFonts w:ascii="GHEA Grapalat" w:hAnsi="GHEA Grapalat"/>
          <w:b/>
          <w:lang w:val="hy-AM"/>
        </w:rPr>
      </w:pPr>
    </w:p>
    <w:p w:rsidR="008B7CFE" w:rsidRPr="0088082F" w:rsidRDefault="008B7CFE" w:rsidP="004E7F34">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F30F6D" w:rsidP="004E7F34">
      <w:pPr>
        <w:pStyle w:val="BodyTextIndent3"/>
        <w:spacing w:line="240" w:lineRule="auto"/>
        <w:jc w:val="right"/>
        <w:rPr>
          <w:rFonts w:ascii="GHEA Grapalat" w:hAnsi="GHEA Grapalat" w:cs="Arial"/>
          <w:b/>
          <w:lang w:val="hy-AM"/>
        </w:rPr>
      </w:pPr>
      <w:r w:rsidRPr="00F30F6D">
        <w:rPr>
          <w:rFonts w:ascii="GHEA Grapalat" w:hAnsi="GHEA Grapalat"/>
          <w:b/>
          <w:lang w:val="af-ZA"/>
        </w:rPr>
        <w:t>«ՀՀՇՄԳՀՀԿՀ- ՀԲՄԱՊՁԲ-21/22»</w:t>
      </w:r>
      <w:r w:rsidR="008B7CFE" w:rsidRPr="005E1F72">
        <w:rPr>
          <w:rFonts w:ascii="GHEA Grapalat" w:hAnsi="GHEA Grapalat" w:cs="Sylfaen"/>
          <w:b/>
          <w:lang w:val="hy-AM"/>
        </w:rPr>
        <w:t>*</w:t>
      </w:r>
      <w:r w:rsidR="008B7CFE" w:rsidRPr="005E1F72">
        <w:rPr>
          <w:rFonts w:ascii="GHEA Grapalat" w:hAnsi="GHEA Grapalat"/>
          <w:b/>
          <w:lang w:val="hy-AM"/>
        </w:rPr>
        <w:t xml:space="preserve">  </w:t>
      </w:r>
      <w:r w:rsidR="008B7CFE" w:rsidRPr="005E1F72">
        <w:rPr>
          <w:rFonts w:ascii="GHEA Grapalat" w:hAnsi="GHEA Grapalat" w:cs="Sylfaen"/>
          <w:b/>
          <w:lang w:val="hy-AM"/>
        </w:rPr>
        <w:t>ծածկագրով</w:t>
      </w:r>
    </w:p>
    <w:p w:rsidR="008B7CFE" w:rsidRDefault="00F30F6D" w:rsidP="004E7F34">
      <w:pPr>
        <w:pStyle w:val="BodyTextIndent3"/>
        <w:spacing w:line="240" w:lineRule="auto"/>
        <w:jc w:val="right"/>
        <w:rPr>
          <w:rFonts w:ascii="GHEA Grapalat" w:hAnsi="GHEA Grapalat" w:cs="Sylfaen"/>
          <w:b/>
          <w:lang w:val="hy-AM"/>
        </w:rPr>
      </w:pPr>
      <w:r>
        <w:rPr>
          <w:rFonts w:ascii="GHEA Grapalat" w:hAnsi="GHEA Grapalat" w:cs="Sylfaen"/>
          <w:b/>
        </w:rPr>
        <w:t xml:space="preserve">հրատապ </w:t>
      </w:r>
      <w:r w:rsidR="008B7CFE" w:rsidRPr="005E1F72">
        <w:rPr>
          <w:rFonts w:ascii="GHEA Grapalat" w:hAnsi="GHEA Grapalat" w:cs="Sylfaen"/>
          <w:b/>
          <w:lang w:val="hy-AM"/>
        </w:rPr>
        <w:t>բաց</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4E7F34">
      <w:pPr>
        <w:pStyle w:val="BodyTextIndent3"/>
        <w:spacing w:line="240" w:lineRule="auto"/>
        <w:jc w:val="right"/>
        <w:rPr>
          <w:rFonts w:ascii="GHEA Grapalat" w:hAnsi="GHEA Grapalat" w:cs="Sylfaen"/>
          <w:b/>
          <w:lang w:val="hy-AM"/>
        </w:rPr>
      </w:pPr>
    </w:p>
    <w:p w:rsidR="00427635" w:rsidRPr="007F07D4" w:rsidRDefault="00427635" w:rsidP="004E7F34">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4E7F34">
      <w:pPr>
        <w:pStyle w:val="BodyTextIndent3"/>
        <w:tabs>
          <w:tab w:val="left" w:pos="4792"/>
        </w:tabs>
        <w:spacing w:line="240" w:lineRule="auto"/>
        <w:jc w:val="left"/>
        <w:rPr>
          <w:rFonts w:ascii="GHEA Grapalat" w:hAnsi="GHEA Grapalat" w:cs="Sylfaen"/>
          <w:b/>
          <w:lang w:val="hy-AM"/>
        </w:rPr>
      </w:pPr>
    </w:p>
    <w:p w:rsidR="008B7CFE" w:rsidRPr="00B3390B" w:rsidRDefault="008B7CFE" w:rsidP="004E7F34">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4E7F34">
      <w:pPr>
        <w:ind w:left="360" w:hanging="360"/>
        <w:jc w:val="center"/>
        <w:rPr>
          <w:rFonts w:ascii="GHEA Grapalat" w:eastAsia="GHEA Grapalat" w:hAnsi="GHEA Grapalat" w:cs="GHEA Grapalat"/>
          <w:lang w:val="hy-AM"/>
        </w:rPr>
      </w:pP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rPr>
          <w:rFonts w:ascii="GHEA Grapalat" w:eastAsia="GHEA Grapalat" w:hAnsi="GHEA Grapalat" w:cs="GHEA Grapalat"/>
        </w:rPr>
      </w:pPr>
    </w:p>
    <w:p w:rsidR="008B7CFE" w:rsidRPr="00FD1EE4" w:rsidRDefault="008B7CFE" w:rsidP="004E7F34">
      <w:pPr>
        <w:rPr>
          <w:rFonts w:ascii="GHEA Grapalat" w:eastAsia="GHEA Grapalat" w:hAnsi="GHEA Grapalat" w:cs="GHEA Grapalat"/>
        </w:rPr>
      </w:pPr>
      <w:r w:rsidRPr="00FD1EE4">
        <w:rPr>
          <w:rFonts w:ascii="GHEA Grapalat" w:hAnsi="GHEA Grapalat"/>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574FF7"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E7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E7F34">
      <w:pPr>
        <w:rPr>
          <w:rFonts w:ascii="GHEA Grapalat" w:eastAsia="GHEA Grapalat" w:hAnsi="GHEA Grapalat" w:cs="GHEA Grapalat"/>
          <w:b/>
        </w:rPr>
      </w:pPr>
      <w:r w:rsidRPr="00FD1EE4">
        <w:rPr>
          <w:rFonts w:ascii="GHEA Grapalat" w:hAnsi="GHEA Grapalat"/>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8B7CFE" w:rsidRPr="00FD1EE4">
              <w:rPr>
                <w:rFonts w:ascii="GHEA Grapalat" w:hAnsi="GHEA Grapalat"/>
              </w:rPr>
              <w:t xml:space="preserve"> </w:t>
            </w:r>
            <w:r w:rsidR="008B7CFE"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Իրական շահառու դառնալու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FD0B92" w:rsidP="004E7F34">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FD0B92" w:rsidP="004E7F34">
            <w:pPr>
              <w:spacing w:before="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4E7F34">
            <w:pPr>
              <w:spacing w:before="240"/>
              <w:rPr>
                <w:rFonts w:ascii="GHEA Grapalat" w:eastAsia="GHEA Grapalat" w:hAnsi="GHEA Grapalat" w:cs="GHEA Grapalat"/>
              </w:rPr>
            </w:pPr>
          </w:p>
        </w:tc>
      </w:tr>
    </w:tbl>
    <w:p w:rsidR="008B7CFE"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B7CFE" w:rsidRPr="00FD1EE4" w:rsidRDefault="008B7CFE" w:rsidP="004E7F34">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4E7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4E7F34">
            <w:pPr>
              <w:rPr>
                <w:rFonts w:ascii="GHEA Grapalat" w:eastAsia="GHEA Grapalat" w:hAnsi="GHEA Grapalat" w:cs="GHEA Grapalat"/>
                <w:b/>
                <w:color w:val="000000"/>
              </w:rPr>
            </w:pPr>
          </w:p>
        </w:tc>
      </w:tr>
    </w:tbl>
    <w:p w:rsidR="008B7CFE" w:rsidRPr="00FD1EE4" w:rsidRDefault="008B7CFE" w:rsidP="004E7F34">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4E7F34">
      <w:pPr>
        <w:pStyle w:val="BodyTextIndent3"/>
        <w:spacing w:line="240" w:lineRule="auto"/>
        <w:jc w:val="right"/>
        <w:rPr>
          <w:rFonts w:ascii="GHEA Grapalat" w:hAnsi="GHEA Grapalat" w:cs="Arial"/>
          <w:b/>
        </w:rPr>
      </w:pPr>
    </w:p>
    <w:p w:rsidR="008B7CFE" w:rsidRDefault="008B7CFE" w:rsidP="004E7F34">
      <w:pPr>
        <w:pStyle w:val="BodyTextIndent3"/>
        <w:spacing w:line="240" w:lineRule="auto"/>
        <w:ind w:firstLine="0"/>
        <w:jc w:val="left"/>
        <w:rPr>
          <w:rFonts w:ascii="GHEA Grapalat" w:hAnsi="GHEA Grapalat"/>
          <w:i/>
          <w:sz w:val="16"/>
          <w:szCs w:val="16"/>
          <w:lang w:val="hy-AM"/>
        </w:rPr>
      </w:pPr>
    </w:p>
    <w:p w:rsidR="008B7CFE" w:rsidRDefault="008B7CFE" w:rsidP="004E7F34">
      <w:pPr>
        <w:pStyle w:val="BodyTextIndent3"/>
        <w:spacing w:line="240" w:lineRule="auto"/>
        <w:ind w:firstLine="0"/>
        <w:jc w:val="left"/>
        <w:rPr>
          <w:rFonts w:ascii="GHEA Grapalat" w:hAnsi="GHEA Grapalat"/>
          <w:i/>
          <w:sz w:val="16"/>
          <w:szCs w:val="16"/>
          <w:lang w:val="hy-AM"/>
        </w:rPr>
      </w:pPr>
    </w:p>
    <w:p w:rsidR="008B7CFE" w:rsidRDefault="008B7CFE" w:rsidP="004E7F34">
      <w:pPr>
        <w:pStyle w:val="BodyTextIndent3"/>
        <w:spacing w:line="240" w:lineRule="auto"/>
        <w:ind w:firstLine="0"/>
        <w:jc w:val="left"/>
        <w:rPr>
          <w:rFonts w:ascii="GHEA Grapalat" w:hAnsi="GHEA Grapalat"/>
          <w:i/>
          <w:sz w:val="16"/>
          <w:szCs w:val="16"/>
          <w:lang w:val="hy-AM"/>
        </w:rPr>
      </w:pPr>
    </w:p>
    <w:p w:rsidR="008B7CFE" w:rsidRDefault="008B7CFE" w:rsidP="004E7F34">
      <w:pPr>
        <w:pStyle w:val="BodyTextIndent3"/>
        <w:spacing w:line="240" w:lineRule="auto"/>
        <w:ind w:firstLine="0"/>
        <w:jc w:val="left"/>
        <w:rPr>
          <w:rFonts w:ascii="GHEA Grapalat" w:hAnsi="GHEA Grapalat"/>
          <w:i/>
          <w:sz w:val="16"/>
          <w:szCs w:val="16"/>
          <w:lang w:val="hy-AM"/>
        </w:rPr>
      </w:pPr>
    </w:p>
    <w:p w:rsidR="008B7CFE" w:rsidRDefault="008B7CFE" w:rsidP="004E7F34">
      <w:pPr>
        <w:pStyle w:val="BodyTextIndent3"/>
        <w:spacing w:line="240" w:lineRule="auto"/>
        <w:ind w:firstLine="0"/>
        <w:jc w:val="left"/>
        <w:rPr>
          <w:rFonts w:ascii="GHEA Grapalat" w:hAnsi="GHEA Grapalat"/>
          <w:b/>
          <w:lang w:val="hy-AM"/>
        </w:rPr>
      </w:pPr>
    </w:p>
    <w:p w:rsidR="008B7CFE" w:rsidRDefault="008B7CFE" w:rsidP="004E7F34">
      <w:pPr>
        <w:pStyle w:val="BodyTextIndent3"/>
        <w:spacing w:line="240" w:lineRule="auto"/>
        <w:ind w:firstLine="0"/>
        <w:jc w:val="left"/>
        <w:rPr>
          <w:rFonts w:ascii="GHEA Grapalat" w:hAnsi="GHEA Grapalat"/>
          <w:b/>
          <w:lang w:val="hy-AM"/>
        </w:rPr>
      </w:pPr>
    </w:p>
    <w:p w:rsidR="008B7CFE" w:rsidRDefault="008B7CFE" w:rsidP="004E7F34">
      <w:pPr>
        <w:pStyle w:val="BodyTextIndent3"/>
        <w:spacing w:line="240" w:lineRule="auto"/>
        <w:ind w:firstLine="0"/>
        <w:jc w:val="left"/>
        <w:rPr>
          <w:rFonts w:ascii="GHEA Grapalat" w:hAnsi="GHEA Grapalat"/>
          <w:b/>
          <w:lang w:val="hy-AM"/>
        </w:rPr>
      </w:pPr>
    </w:p>
    <w:p w:rsidR="008B7CFE" w:rsidRDefault="008B7CFE" w:rsidP="004E7F34">
      <w:pPr>
        <w:pStyle w:val="BodyTextIndent3"/>
        <w:spacing w:line="240" w:lineRule="auto"/>
        <w:ind w:firstLine="0"/>
        <w:jc w:val="left"/>
        <w:rPr>
          <w:rFonts w:ascii="GHEA Grapalat" w:hAnsi="GHEA Grapalat"/>
          <w:b/>
        </w:rPr>
      </w:pPr>
    </w:p>
    <w:p w:rsidR="000355AF" w:rsidRDefault="000355AF" w:rsidP="004E7F34">
      <w:pPr>
        <w:pStyle w:val="BodyTextIndent3"/>
        <w:spacing w:line="240" w:lineRule="auto"/>
        <w:ind w:firstLine="0"/>
        <w:jc w:val="left"/>
        <w:rPr>
          <w:rFonts w:ascii="GHEA Grapalat" w:hAnsi="GHEA Grapalat"/>
          <w:b/>
        </w:rPr>
      </w:pPr>
    </w:p>
    <w:p w:rsidR="000355AF" w:rsidRDefault="000355AF" w:rsidP="004E7F34">
      <w:pPr>
        <w:pStyle w:val="BodyTextIndent3"/>
        <w:spacing w:line="240" w:lineRule="auto"/>
        <w:ind w:firstLine="0"/>
        <w:jc w:val="left"/>
        <w:rPr>
          <w:rFonts w:ascii="GHEA Grapalat" w:hAnsi="GHEA Grapalat"/>
          <w:b/>
        </w:rPr>
      </w:pPr>
    </w:p>
    <w:p w:rsidR="000355AF" w:rsidRDefault="000355AF" w:rsidP="004E7F34">
      <w:pPr>
        <w:pStyle w:val="BodyTextIndent3"/>
        <w:spacing w:line="240" w:lineRule="auto"/>
        <w:ind w:firstLine="0"/>
        <w:jc w:val="left"/>
        <w:rPr>
          <w:rFonts w:ascii="GHEA Grapalat" w:hAnsi="GHEA Grapalat"/>
          <w:b/>
        </w:rPr>
      </w:pPr>
    </w:p>
    <w:p w:rsidR="000355AF" w:rsidRDefault="000355AF" w:rsidP="004E7F34">
      <w:pPr>
        <w:pStyle w:val="BodyTextIndent3"/>
        <w:spacing w:line="240" w:lineRule="auto"/>
        <w:ind w:firstLine="0"/>
        <w:jc w:val="left"/>
        <w:rPr>
          <w:rFonts w:ascii="GHEA Grapalat" w:hAnsi="GHEA Grapalat"/>
          <w:b/>
        </w:rPr>
      </w:pPr>
    </w:p>
    <w:p w:rsidR="000355AF" w:rsidRPr="000355AF" w:rsidRDefault="000355AF" w:rsidP="004E7F34">
      <w:pPr>
        <w:pStyle w:val="BodyTextIndent3"/>
        <w:spacing w:line="240" w:lineRule="auto"/>
        <w:ind w:firstLine="0"/>
        <w:jc w:val="left"/>
        <w:rPr>
          <w:rFonts w:ascii="GHEA Grapalat" w:hAnsi="GHEA Grapalat"/>
          <w:b/>
        </w:rPr>
      </w:pPr>
    </w:p>
    <w:p w:rsidR="00213F87" w:rsidRDefault="00213F87" w:rsidP="004E7F34">
      <w:pPr>
        <w:jc w:val="center"/>
        <w:rPr>
          <w:rFonts w:ascii="GHEA Grapalat" w:eastAsia="GHEA Grapalat" w:hAnsi="GHEA Grapalat" w:cs="GHEA Grapalat"/>
          <w:b/>
        </w:rPr>
      </w:pPr>
    </w:p>
    <w:p w:rsidR="00213F87" w:rsidRDefault="00213F87" w:rsidP="004E7F34">
      <w:pPr>
        <w:jc w:val="center"/>
        <w:rPr>
          <w:rFonts w:ascii="GHEA Grapalat" w:eastAsia="GHEA Grapalat" w:hAnsi="GHEA Grapalat" w:cs="GHEA Grapalat"/>
          <w:b/>
        </w:rPr>
      </w:pPr>
    </w:p>
    <w:p w:rsidR="008B7CFE" w:rsidRDefault="008B7CFE" w:rsidP="004E7F34">
      <w:pPr>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8B7CFE" w:rsidRDefault="008B7CFE" w:rsidP="004E7F34">
      <w:pPr>
        <w:pBdr>
          <w:top w:val="nil"/>
          <w:left w:val="nil"/>
          <w:bottom w:val="nil"/>
          <w:right w:val="nil"/>
          <w:between w:val="nil"/>
        </w:pBdr>
        <w:ind w:left="567"/>
        <w:jc w:val="center"/>
        <w:rPr>
          <w:rFonts w:ascii="GHEA Grapalat" w:eastAsia="GHEA Grapalat" w:hAnsi="GHEA Grapalat" w:cs="GHEA Grapalat"/>
          <w:color w:val="000000"/>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E7F34">
      <w:pPr>
        <w:numPr>
          <w:ilvl w:val="1"/>
          <w:numId w:val="29"/>
        </w:numPr>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E7F34">
      <w:pPr>
        <w:numPr>
          <w:ilvl w:val="1"/>
          <w:numId w:val="29"/>
        </w:numPr>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4E7F34">
      <w:pPr>
        <w:ind w:firstLine="567"/>
        <w:jc w:val="both"/>
        <w:rPr>
          <w:rFonts w:ascii="GHEA Grapalat" w:eastAsia="GHEA Grapalat" w:hAnsi="GHEA Grapalat" w:cs="GHEA Grapalat"/>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Pr>
          <w:rFonts w:ascii="GHEA Grapalat" w:eastAsia="GHEA Grapalat" w:hAnsi="GHEA Grapalat" w:cs="GHEA Grapalat"/>
        </w:rPr>
        <w:lastRenderedPageBreak/>
        <w:t>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4E7F34">
      <w:pPr>
        <w:pBdr>
          <w:top w:val="nil"/>
          <w:left w:val="nil"/>
          <w:bottom w:val="nil"/>
          <w:right w:val="nil"/>
          <w:between w:val="nil"/>
        </w:pBdr>
        <w:ind w:firstLine="567"/>
        <w:jc w:val="both"/>
        <w:rPr>
          <w:rFonts w:ascii="GHEA Grapalat" w:eastAsia="GHEA Grapalat" w:hAnsi="GHEA Grapalat" w:cs="GHEA Grapalat"/>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4E7F34">
      <w:pPr>
        <w:pBdr>
          <w:top w:val="nil"/>
          <w:left w:val="nil"/>
          <w:bottom w:val="nil"/>
          <w:right w:val="nil"/>
          <w:between w:val="nil"/>
        </w:pBdr>
        <w:ind w:left="1789" w:firstLine="567"/>
        <w:jc w:val="both"/>
        <w:rPr>
          <w:rFonts w:ascii="GHEA Grapalat" w:eastAsia="GHEA Grapalat" w:hAnsi="GHEA Grapalat" w:cs="GHEA Grapalat"/>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w:t>
      </w:r>
      <w:r w:rsidRPr="00FD1EE4">
        <w:rPr>
          <w:rFonts w:ascii="GHEA Grapalat" w:eastAsia="GHEA Grapalat" w:hAnsi="GHEA Grapalat" w:cs="GHEA Grapalat"/>
        </w:rPr>
        <w:lastRenderedPageBreak/>
        <w:t>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4E7F34">
      <w:pPr>
        <w:pBdr>
          <w:top w:val="nil"/>
          <w:left w:val="nil"/>
          <w:bottom w:val="nil"/>
          <w:right w:val="nil"/>
          <w:between w:val="nil"/>
        </w:pBdr>
        <w:ind w:left="1789" w:firstLine="567"/>
        <w:jc w:val="both"/>
        <w:rPr>
          <w:rFonts w:ascii="GHEA Grapalat" w:eastAsia="GHEA Grapalat" w:hAnsi="GHEA Grapalat" w:cs="GHEA Grapalat"/>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4E7F34">
      <w:pPr>
        <w:pBdr>
          <w:top w:val="nil"/>
          <w:left w:val="nil"/>
          <w:bottom w:val="nil"/>
          <w:right w:val="nil"/>
          <w:between w:val="nil"/>
        </w:pBdr>
        <w:ind w:left="1789" w:firstLine="567"/>
        <w:jc w:val="both"/>
        <w:rPr>
          <w:rFonts w:ascii="GHEA Grapalat" w:eastAsia="GHEA Grapalat" w:hAnsi="GHEA Grapalat" w:cs="GHEA Grapalat"/>
        </w:rPr>
      </w:pPr>
    </w:p>
    <w:p w:rsidR="008B7CFE" w:rsidRPr="00646A9A"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4E7F34">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BodyTextIndent3"/>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646A9A">
        <w:rPr>
          <w:rFonts w:ascii="GHEA Grapalat" w:hAnsi="GHEA Grapalat"/>
          <w:i/>
          <w:sz w:val="16"/>
          <w:szCs w:val="16"/>
          <w:lang w:val="af-ZA"/>
        </w:rPr>
        <w:t xml:space="preserve"> </w:t>
      </w:r>
      <w:r w:rsidRPr="00B3390B">
        <w:rPr>
          <w:rFonts w:ascii="GHEA Grapalat" w:hAnsi="GHEA Grapalat"/>
          <w:i/>
          <w:sz w:val="16"/>
          <w:szCs w:val="16"/>
          <w:lang w:val="hy-AM"/>
        </w:rPr>
        <w:t>լրացվում</w:t>
      </w:r>
      <w:r w:rsidRPr="00646A9A">
        <w:rPr>
          <w:rFonts w:ascii="GHEA Grapalat" w:hAnsi="GHEA Grapalat"/>
          <w:i/>
          <w:sz w:val="16"/>
          <w:szCs w:val="16"/>
          <w:lang w:val="af-ZA"/>
        </w:rPr>
        <w:t xml:space="preserve"> </w:t>
      </w:r>
      <w:r w:rsidRPr="00B3390B">
        <w:rPr>
          <w:rFonts w:ascii="GHEA Grapalat" w:hAnsi="GHEA Grapalat"/>
          <w:i/>
          <w:sz w:val="16"/>
          <w:szCs w:val="16"/>
          <w:lang w:val="hy-AM"/>
        </w:rPr>
        <w:t>է</w:t>
      </w:r>
      <w:r w:rsidRPr="00646A9A">
        <w:rPr>
          <w:rFonts w:ascii="GHEA Grapalat" w:hAnsi="GHEA Grapalat"/>
          <w:i/>
          <w:sz w:val="16"/>
          <w:szCs w:val="16"/>
          <w:lang w:val="af-ZA"/>
        </w:rPr>
        <w:t xml:space="preserve"> </w:t>
      </w:r>
      <w:r w:rsidRPr="00B3390B">
        <w:rPr>
          <w:rFonts w:ascii="GHEA Grapalat" w:hAnsi="GHEA Grapalat"/>
          <w:i/>
          <w:sz w:val="16"/>
          <w:szCs w:val="16"/>
          <w:lang w:val="hy-AM"/>
        </w:rPr>
        <w:t>հանձնաժողովի</w:t>
      </w:r>
      <w:r w:rsidRPr="00646A9A">
        <w:rPr>
          <w:rFonts w:ascii="GHEA Grapalat" w:hAnsi="GHEA Grapalat"/>
          <w:i/>
          <w:sz w:val="16"/>
          <w:szCs w:val="16"/>
          <w:lang w:val="af-ZA"/>
        </w:rPr>
        <w:t xml:space="preserve"> </w:t>
      </w:r>
      <w:r w:rsidRPr="00B3390B">
        <w:rPr>
          <w:rFonts w:ascii="GHEA Grapalat" w:hAnsi="GHEA Grapalat"/>
          <w:i/>
          <w:sz w:val="16"/>
          <w:szCs w:val="16"/>
          <w:lang w:val="hy-AM"/>
        </w:rPr>
        <w:t>քարտուղարի</w:t>
      </w:r>
      <w:r w:rsidRPr="00646A9A">
        <w:rPr>
          <w:rFonts w:ascii="GHEA Grapalat" w:hAnsi="GHEA Grapalat"/>
          <w:i/>
          <w:sz w:val="16"/>
          <w:szCs w:val="16"/>
          <w:lang w:val="af-ZA"/>
        </w:rPr>
        <w:t xml:space="preserve"> </w:t>
      </w:r>
      <w:r w:rsidRPr="00B3390B">
        <w:rPr>
          <w:rFonts w:ascii="GHEA Grapalat" w:hAnsi="GHEA Grapalat"/>
          <w:i/>
          <w:sz w:val="16"/>
          <w:szCs w:val="16"/>
          <w:lang w:val="hy-AM"/>
        </w:rPr>
        <w:t>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w:t>
      </w:r>
      <w:r w:rsidRPr="00646A9A">
        <w:rPr>
          <w:rFonts w:ascii="GHEA Grapalat" w:hAnsi="GHEA Grapalat"/>
          <w:i/>
          <w:sz w:val="16"/>
          <w:szCs w:val="16"/>
          <w:lang w:val="af-ZA"/>
        </w:rPr>
        <w:t xml:space="preserve"> </w:t>
      </w:r>
      <w:r w:rsidRPr="00B3390B">
        <w:rPr>
          <w:rFonts w:ascii="GHEA Grapalat" w:hAnsi="GHEA Grapalat"/>
          <w:i/>
          <w:sz w:val="16"/>
          <w:szCs w:val="16"/>
          <w:lang w:val="hy-AM"/>
        </w:rPr>
        <w:t>հրավերը</w:t>
      </w:r>
      <w:r w:rsidRPr="00646A9A">
        <w:rPr>
          <w:rFonts w:ascii="GHEA Grapalat" w:hAnsi="GHEA Grapalat"/>
          <w:i/>
          <w:sz w:val="16"/>
          <w:szCs w:val="16"/>
          <w:lang w:val="af-ZA"/>
        </w:rPr>
        <w:t xml:space="preserve"> </w:t>
      </w:r>
      <w:r w:rsidRPr="00B3390B">
        <w:rPr>
          <w:rFonts w:ascii="GHEA Grapalat" w:hAnsi="GHEA Grapalat"/>
          <w:i/>
          <w:sz w:val="16"/>
          <w:szCs w:val="16"/>
          <w:lang w:val="hy-AM"/>
        </w:rPr>
        <w:t>տեղեկագրում</w:t>
      </w:r>
      <w:r w:rsidRPr="00646A9A">
        <w:rPr>
          <w:rFonts w:ascii="GHEA Grapalat" w:hAnsi="GHEA Grapalat"/>
          <w:i/>
          <w:sz w:val="16"/>
          <w:szCs w:val="16"/>
          <w:lang w:val="af-ZA"/>
        </w:rPr>
        <w:t xml:space="preserve"> </w:t>
      </w:r>
      <w:r w:rsidRPr="00B3390B">
        <w:rPr>
          <w:rFonts w:ascii="GHEA Grapalat" w:hAnsi="GHEA Grapalat"/>
          <w:i/>
          <w:sz w:val="16"/>
          <w:szCs w:val="16"/>
          <w:lang w:val="hy-AM"/>
        </w:rPr>
        <w:t>հրապարակելը</w:t>
      </w:r>
      <w:r w:rsidRPr="00646A9A">
        <w:rPr>
          <w:rFonts w:ascii="GHEA Grapalat" w:hAnsi="GHEA Grapalat"/>
          <w:i/>
          <w:sz w:val="16"/>
          <w:szCs w:val="16"/>
          <w:lang w:val="hy-AM"/>
        </w:rPr>
        <w:t>:</w:t>
      </w:r>
    </w:p>
    <w:p w:rsidR="006B4368" w:rsidRPr="00B3390B" w:rsidRDefault="006B4368" w:rsidP="004E7F34">
      <w:pPr>
        <w:pStyle w:val="BodyTextIndent3"/>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0355AF" w:rsidRDefault="000B1088" w:rsidP="004E7F34">
      <w:pPr>
        <w:pStyle w:val="BodyTextIndent3"/>
        <w:spacing w:line="240" w:lineRule="auto"/>
        <w:ind w:firstLine="0"/>
        <w:jc w:val="left"/>
        <w:rPr>
          <w:rFonts w:ascii="GHEA Grapalat" w:hAnsi="GHEA Grapalat"/>
          <w:b/>
        </w:rPr>
      </w:pPr>
      <w:r w:rsidRPr="005E1F72">
        <w:rPr>
          <w:rFonts w:ascii="GHEA Grapalat" w:hAnsi="GHEA Grapalat"/>
          <w:b/>
          <w:lang w:val="hy-AM"/>
        </w:rPr>
        <w:br w:type="page"/>
      </w:r>
      <w:r w:rsidR="003A26B9">
        <w:rPr>
          <w:rFonts w:ascii="GHEA Grapalat" w:hAnsi="GHEA Grapalat"/>
          <w:b/>
          <w:lang w:val="hy-AM"/>
        </w:rPr>
        <w:lastRenderedPageBreak/>
        <w:t xml:space="preserve">                                                                                                              </w:t>
      </w:r>
    </w:p>
    <w:p w:rsidR="000355AF" w:rsidRDefault="000355AF" w:rsidP="004E7F34">
      <w:pPr>
        <w:pStyle w:val="BodyTextIndent3"/>
        <w:spacing w:line="240" w:lineRule="auto"/>
        <w:ind w:firstLine="0"/>
        <w:jc w:val="left"/>
        <w:rPr>
          <w:rFonts w:ascii="GHEA Grapalat" w:hAnsi="GHEA Grapalat"/>
          <w:b/>
        </w:rPr>
      </w:pPr>
    </w:p>
    <w:p w:rsidR="00B2572B" w:rsidRPr="000B4CF4" w:rsidRDefault="003A26B9" w:rsidP="000355AF">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sidR="00B2572B" w:rsidRPr="005E1F72">
        <w:rPr>
          <w:rFonts w:ascii="GHEA Grapalat" w:hAnsi="GHEA Grapalat" w:cs="Sylfaen"/>
          <w:b/>
          <w:lang w:val="hy-AM"/>
        </w:rPr>
        <w:t>Հավելված</w:t>
      </w:r>
      <w:r w:rsidR="00B2572B" w:rsidRPr="005E1F72">
        <w:rPr>
          <w:rFonts w:ascii="GHEA Grapalat" w:hAnsi="GHEA Grapalat" w:cs="Arial"/>
          <w:b/>
          <w:lang w:val="hy-AM"/>
        </w:rPr>
        <w:t xml:space="preserve"> </w:t>
      </w:r>
      <w:r w:rsidR="00AA3C87" w:rsidRPr="000B4CF4">
        <w:rPr>
          <w:rFonts w:ascii="GHEA Grapalat" w:hAnsi="GHEA Grapalat" w:cs="Arial"/>
          <w:b/>
          <w:lang w:val="hy-AM"/>
        </w:rPr>
        <w:t>2</w:t>
      </w:r>
    </w:p>
    <w:p w:rsidR="00B2572B" w:rsidRPr="005E1F72" w:rsidRDefault="00F30F6D" w:rsidP="004E7F34">
      <w:pPr>
        <w:pStyle w:val="BodyTextIndent3"/>
        <w:spacing w:line="240" w:lineRule="auto"/>
        <w:jc w:val="right"/>
        <w:rPr>
          <w:rFonts w:ascii="GHEA Grapalat" w:hAnsi="GHEA Grapalat" w:cs="Arial"/>
          <w:b/>
          <w:lang w:val="hy-AM"/>
        </w:rPr>
      </w:pPr>
      <w:r w:rsidRPr="00F30F6D">
        <w:rPr>
          <w:rFonts w:ascii="GHEA Grapalat" w:hAnsi="GHEA Grapalat"/>
          <w:b/>
          <w:lang w:val="af-ZA"/>
        </w:rPr>
        <w:t>«ՀՀՇՄԳՀՀԿՀ- ՀԲՄԱՊՁԲ-21/22»</w:t>
      </w:r>
      <w:r w:rsidR="00B2572B" w:rsidRPr="005E1F72">
        <w:rPr>
          <w:rFonts w:ascii="GHEA Grapalat" w:hAnsi="GHEA Grapalat" w:cs="Sylfaen"/>
          <w:b/>
          <w:lang w:val="hy-AM"/>
        </w:rPr>
        <w:t>*</w:t>
      </w:r>
      <w:r w:rsidR="00B2572B" w:rsidRPr="005E1F72">
        <w:rPr>
          <w:rFonts w:ascii="GHEA Grapalat" w:hAnsi="GHEA Grapalat"/>
          <w:b/>
          <w:lang w:val="hy-AM"/>
        </w:rPr>
        <w:t xml:space="preserve">  </w:t>
      </w:r>
      <w:r w:rsidR="00B2572B" w:rsidRPr="005E1F72">
        <w:rPr>
          <w:rFonts w:ascii="GHEA Grapalat" w:hAnsi="GHEA Grapalat" w:cs="Sylfaen"/>
          <w:b/>
          <w:lang w:val="hy-AM"/>
        </w:rPr>
        <w:t>ծածկագրով</w:t>
      </w:r>
    </w:p>
    <w:p w:rsidR="00B2572B" w:rsidRPr="005E1F72" w:rsidRDefault="00F30F6D" w:rsidP="004E7F34">
      <w:pPr>
        <w:pStyle w:val="BodyTextIndent3"/>
        <w:spacing w:line="240" w:lineRule="auto"/>
        <w:jc w:val="right"/>
        <w:rPr>
          <w:rFonts w:ascii="GHEA Grapalat" w:hAnsi="GHEA Grapalat" w:cs="Arial"/>
          <w:b/>
          <w:lang w:val="hy-AM"/>
        </w:rPr>
      </w:pPr>
      <w:r>
        <w:rPr>
          <w:rFonts w:ascii="GHEA Grapalat" w:hAnsi="GHEA Grapalat" w:cs="Sylfaen"/>
          <w:b/>
        </w:rPr>
        <w:t xml:space="preserve">հրատապ </w:t>
      </w:r>
      <w:r w:rsidR="00B2572B" w:rsidRPr="005E1F72">
        <w:rPr>
          <w:rFonts w:ascii="GHEA Grapalat" w:hAnsi="GHEA Grapalat" w:cs="Sylfaen"/>
          <w:b/>
          <w:lang w:val="hy-AM"/>
        </w:rPr>
        <w:t>բաց</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4E7F34">
      <w:pPr>
        <w:rPr>
          <w:rFonts w:ascii="GHEA Grapalat" w:hAnsi="GHEA Grapalat"/>
          <w:lang w:val="hy-AM"/>
        </w:rPr>
      </w:pPr>
    </w:p>
    <w:p w:rsidR="00B2572B" w:rsidRPr="005E1F72" w:rsidRDefault="00B2572B" w:rsidP="004E7F34">
      <w:pPr>
        <w:ind w:firstLine="567"/>
        <w:jc w:val="center"/>
        <w:rPr>
          <w:rFonts w:ascii="GHEA Grapalat" w:hAnsi="GHEA Grapalat"/>
          <w:sz w:val="20"/>
          <w:lang w:val="hy-AM"/>
        </w:rPr>
      </w:pPr>
    </w:p>
    <w:p w:rsidR="00B2572B" w:rsidRPr="005E1F72" w:rsidRDefault="00B2572B" w:rsidP="004E7F34">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4E7F34">
      <w:pPr>
        <w:ind w:firstLine="567"/>
        <w:rPr>
          <w:rFonts w:ascii="GHEA Grapalat" w:hAnsi="GHEA Grapalat"/>
          <w:lang w:val="hy-AM"/>
        </w:rPr>
      </w:pPr>
    </w:p>
    <w:p w:rsidR="00B2572B" w:rsidRPr="005E1F72" w:rsidRDefault="00B2572B" w:rsidP="004E7F34">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F30F6D" w:rsidRPr="00F30F6D">
        <w:rPr>
          <w:rFonts w:ascii="GHEA Grapalat" w:hAnsi="GHEA Grapalat"/>
          <w:b/>
          <w:sz w:val="20"/>
          <w:szCs w:val="20"/>
          <w:lang w:val="af-ZA"/>
        </w:rPr>
        <w:t>«ՀՀՇՄԳՀՀԿՀ- ՀԲՄԱՊՁԲ-21/22»</w:t>
      </w:r>
      <w:r w:rsidRPr="005E1F72">
        <w:rPr>
          <w:rFonts w:ascii="GHEA Grapalat" w:hAnsi="GHEA Grapalat" w:cs="Arial"/>
          <w:sz w:val="20"/>
          <w:szCs w:val="20"/>
          <w:lang w:val="es-ES"/>
        </w:rPr>
        <w:t>* ծածկագրով</w:t>
      </w:r>
      <w:r w:rsidR="00F30F6D">
        <w:rPr>
          <w:rFonts w:ascii="GHEA Grapalat" w:hAnsi="GHEA Grapalat" w:cs="Arial"/>
          <w:sz w:val="20"/>
          <w:szCs w:val="20"/>
          <w:lang w:val="es-ES"/>
        </w:rPr>
        <w:t xml:space="preserve"> հրատապ</w:t>
      </w:r>
      <w:r w:rsidRPr="005E1F72">
        <w:rPr>
          <w:rFonts w:ascii="GHEA Grapalat" w:hAnsi="GHEA Grapalat" w:cs="Arial"/>
          <w:sz w:val="20"/>
          <w:szCs w:val="20"/>
          <w:lang w:val="es-ES"/>
        </w:rPr>
        <w:t xml:space="preserve"> բաց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cs="Arial"/>
          <w:sz w:val="20"/>
          <w:szCs w:val="20"/>
          <w:lang w:val="es-ES"/>
        </w:rPr>
        <w:t>-ն առաջարկում է</w:t>
      </w:r>
      <w:r w:rsidRPr="005E1F72">
        <w:rPr>
          <w:rFonts w:ascii="GHEA Grapalat" w:hAnsi="GHEA Grapalat" w:cs="Arial"/>
          <w:lang w:val="hy-AM"/>
        </w:rPr>
        <w:t xml:space="preserve">   </w:t>
      </w:r>
    </w:p>
    <w:p w:rsidR="00B2572B" w:rsidRPr="005E1F72" w:rsidRDefault="00B2572B" w:rsidP="004E7F34">
      <w:pPr>
        <w:ind w:firstLine="567"/>
        <w:jc w:val="both"/>
        <w:rPr>
          <w:rFonts w:ascii="GHEA Grapalat" w:hAnsi="GHEA Grapalat" w:cs="Arial"/>
        </w:rPr>
      </w:pPr>
      <w:bookmarkStart w:id="17" w:name="_Hlk23147299"/>
      <w:r w:rsidRPr="005E1F72">
        <w:rPr>
          <w:rFonts w:ascii="GHEA Grapalat" w:hAnsi="GHEA Grapalat" w:cs="Sylfaen"/>
          <w:vertAlign w:val="superscript"/>
          <w:lang w:val="hy-AM"/>
        </w:rPr>
        <w:t xml:space="preserve">                                                                                     մասնակցի անվանումը</w:t>
      </w:r>
    </w:p>
    <w:bookmarkEnd w:id="17"/>
    <w:p w:rsidR="00B2572B" w:rsidRPr="005E1F72" w:rsidRDefault="00B2572B" w:rsidP="004E7F34">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4E7F34">
      <w:pPr>
        <w:jc w:val="center"/>
        <w:rPr>
          <w:rFonts w:ascii="GHEA Grapalat" w:hAnsi="GHEA Grapalat"/>
          <w:sz w:val="20"/>
          <w:lang w:val="hy-AM"/>
        </w:rPr>
      </w:pPr>
      <w:r w:rsidRPr="005E1F72">
        <w:rPr>
          <w:rFonts w:ascii="GHEA Grapalat" w:hAnsi="GHEA Grapalat"/>
          <w:sz w:val="20"/>
          <w:szCs w:val="20"/>
          <w:lang w:val="es-ES"/>
        </w:rPr>
        <w:t xml:space="preserve">                                                                                                                                   </w:t>
      </w: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627976"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4E7F34">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4E7F34">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4E7F34">
            <w:pPr>
              <w:jc w:val="center"/>
              <w:rPr>
                <w:rFonts w:ascii="GHEA Grapalat" w:hAnsi="GHEA Grapalat"/>
                <w:bCs/>
                <w:sz w:val="16"/>
                <w:szCs w:val="18"/>
                <w:lang w:val="es-ES"/>
              </w:rPr>
            </w:pPr>
            <w:r>
              <w:rPr>
                <w:rFonts w:ascii="GHEA Grapalat" w:hAnsi="GHEA Grapalat"/>
                <w:b/>
                <w:bCs/>
                <w:sz w:val="16"/>
                <w:szCs w:val="18"/>
                <w:lang w:val="es-ES"/>
              </w:rPr>
              <w:t xml:space="preserve"> </w:t>
            </w: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4E7F34">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4E7F34">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4E7F34">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4E7F34">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4E7F34">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4E7F34">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39531B" w:rsidRPr="00627976"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531B" w:rsidRPr="005E1F72" w:rsidRDefault="0039531B" w:rsidP="004E7F34">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39531B" w:rsidRPr="004B6E05" w:rsidRDefault="0039531B" w:rsidP="000355AF">
            <w:pPr>
              <w:pStyle w:val="BodyTextIndent2"/>
              <w:spacing w:line="240" w:lineRule="auto"/>
              <w:ind w:firstLine="0"/>
              <w:rPr>
                <w:rFonts w:ascii="GHEA Grapalat" w:hAnsi="GHEA Grapalat"/>
                <w:vertAlign w:val="subscript"/>
              </w:rPr>
            </w:pPr>
            <w:r w:rsidRPr="004B6E05">
              <w:rPr>
                <w:rFonts w:ascii="GHEA Grapalat" w:hAnsi="GHEA Grapalat"/>
              </w:rPr>
              <w:t>բազմաֆունկցիոնալ (ջրցան և ձնամաքրիչ)</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9531B" w:rsidRPr="005E1F72" w:rsidRDefault="0039531B" w:rsidP="004E7F3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531B" w:rsidRPr="005E1F72" w:rsidRDefault="0039531B" w:rsidP="004E7F34">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531B" w:rsidRPr="005E1F72" w:rsidRDefault="0039531B" w:rsidP="004E7F34">
            <w:pPr>
              <w:jc w:val="center"/>
              <w:rPr>
                <w:rFonts w:ascii="GHEA Grapalat" w:hAnsi="GHEA Grapalat"/>
                <w:lang w:val="es-ES"/>
              </w:rPr>
            </w:pPr>
          </w:p>
        </w:tc>
      </w:tr>
      <w:tr w:rsidR="0039531B" w:rsidRPr="00627976"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9531B" w:rsidRPr="005E1F72" w:rsidRDefault="0039531B" w:rsidP="004E7F34">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39531B" w:rsidRPr="004B6E05" w:rsidRDefault="0039531B" w:rsidP="000355AF">
            <w:pPr>
              <w:pStyle w:val="BodyTextIndent2"/>
              <w:spacing w:line="240" w:lineRule="auto"/>
              <w:ind w:firstLine="0"/>
              <w:rPr>
                <w:rFonts w:ascii="GHEA Grapalat" w:hAnsi="GHEA Grapalat"/>
              </w:rPr>
            </w:pPr>
            <w:r w:rsidRPr="004B6E05">
              <w:rPr>
                <w:rFonts w:ascii="GHEA Grapalat" w:hAnsi="GHEA Grapalat"/>
                <w:sz w:val="21"/>
                <w:szCs w:val="21"/>
              </w:rPr>
              <w:t>բազմաֆունկցիոնալ ամբարձիչ</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9531B" w:rsidRPr="005E1F72" w:rsidRDefault="0039531B" w:rsidP="004E7F3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531B" w:rsidRPr="005E1F72" w:rsidRDefault="0039531B" w:rsidP="004E7F34">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531B" w:rsidRPr="005E1F72" w:rsidRDefault="0039531B" w:rsidP="004E7F34">
            <w:pPr>
              <w:rPr>
                <w:rFonts w:ascii="GHEA Grapalat" w:hAnsi="GHEA Grapalat"/>
                <w:lang w:val="es-ES"/>
              </w:rPr>
            </w:pPr>
          </w:p>
        </w:tc>
      </w:tr>
    </w:tbl>
    <w:p w:rsidR="00B2572B" w:rsidRPr="005E1F72" w:rsidRDefault="00B2572B" w:rsidP="004E7F34">
      <w:pPr>
        <w:rPr>
          <w:rFonts w:ascii="GHEA Grapalat" w:hAnsi="GHEA Grapalat"/>
          <w:sz w:val="18"/>
          <w:szCs w:val="18"/>
          <w:lang w:val="es-ES"/>
        </w:rPr>
      </w:pPr>
    </w:p>
    <w:p w:rsidR="00B2572B" w:rsidRPr="005E1F72" w:rsidRDefault="00B2572B" w:rsidP="004E7F34">
      <w:pPr>
        <w:rPr>
          <w:rFonts w:ascii="GHEA Grapalat" w:hAnsi="GHEA Grapalat"/>
          <w:sz w:val="18"/>
          <w:szCs w:val="18"/>
          <w:lang w:val="es-ES"/>
        </w:rPr>
      </w:pPr>
    </w:p>
    <w:p w:rsidR="00B2572B" w:rsidRPr="005E1F72" w:rsidRDefault="00B2572B" w:rsidP="004E7F34">
      <w:pPr>
        <w:rPr>
          <w:rFonts w:ascii="GHEA Grapalat" w:hAnsi="GHEA Grapalat"/>
          <w:sz w:val="18"/>
          <w:szCs w:val="18"/>
          <w:lang w:val="hy-AM"/>
        </w:rPr>
      </w:pPr>
    </w:p>
    <w:p w:rsidR="00B2572B" w:rsidRPr="005E1F72" w:rsidRDefault="00B2572B" w:rsidP="004E7F34">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rsidR="00B2572B" w:rsidRPr="005E1F72" w:rsidRDefault="00B2572B" w:rsidP="004E7F34">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4E7F34">
      <w:pPr>
        <w:jc w:val="right"/>
        <w:rPr>
          <w:rFonts w:ascii="GHEA Grapalat" w:hAnsi="GHEA Grapalat"/>
          <w:sz w:val="20"/>
          <w:lang w:val="hy-AM"/>
        </w:rPr>
      </w:pPr>
      <w:r w:rsidRPr="005E1F72">
        <w:rPr>
          <w:rFonts w:ascii="GHEA Grapalat" w:hAnsi="GHEA Grapalat"/>
          <w:sz w:val="20"/>
          <w:lang w:val="hy-AM"/>
        </w:rPr>
        <w:t xml:space="preserve">    </w:t>
      </w:r>
    </w:p>
    <w:p w:rsidR="00B2572B" w:rsidRPr="005E1F72" w:rsidRDefault="00B2572B" w:rsidP="004E7F34">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5"/>
      </w:r>
      <w:r w:rsidRPr="005E1F72">
        <w:rPr>
          <w:rFonts w:ascii="GHEA Grapalat" w:hAnsi="GHEA Grapalat"/>
          <w:sz w:val="20"/>
          <w:lang w:val="hy-AM"/>
        </w:rPr>
        <w:tab/>
      </w:r>
      <w:r w:rsidRPr="005E1F72">
        <w:rPr>
          <w:rFonts w:ascii="GHEA Grapalat" w:hAnsi="GHEA Grapalat"/>
          <w:sz w:val="20"/>
          <w:lang w:val="hy-AM"/>
        </w:rPr>
        <w:tab/>
        <w:t xml:space="preserve"> </w:t>
      </w:r>
    </w:p>
    <w:p w:rsidR="00B2572B" w:rsidRPr="005E1F72" w:rsidRDefault="00B2572B" w:rsidP="004E7F34">
      <w:pPr>
        <w:jc w:val="right"/>
        <w:rPr>
          <w:rFonts w:ascii="GHEA Grapalat" w:hAnsi="GHEA Grapalat"/>
          <w:sz w:val="20"/>
          <w:lang w:val="hy-AM"/>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pStyle w:val="BodyTextIndent3"/>
        <w:spacing w:line="240" w:lineRule="auto"/>
        <w:jc w:val="right"/>
        <w:rPr>
          <w:rFonts w:ascii="GHEA Grapalat" w:hAnsi="GHEA Grapalat"/>
          <w:i/>
          <w:lang w:val="hy-AM"/>
        </w:rPr>
      </w:pPr>
    </w:p>
    <w:p w:rsidR="00B2572B" w:rsidRPr="005E1F72" w:rsidRDefault="00B2572B" w:rsidP="004E7F34">
      <w:pPr>
        <w:pStyle w:val="BodyTextIndent3"/>
        <w:spacing w:line="240" w:lineRule="auto"/>
        <w:jc w:val="right"/>
        <w:rPr>
          <w:rFonts w:ascii="GHEA Grapalat" w:hAnsi="GHEA Grapalat"/>
          <w:i/>
          <w:lang w:val="hy-AM"/>
        </w:rPr>
      </w:pPr>
    </w:p>
    <w:p w:rsidR="00B2572B" w:rsidRPr="005E1F72" w:rsidRDefault="00B2572B" w:rsidP="004E7F34">
      <w:pPr>
        <w:pStyle w:val="BodyTextIndent3"/>
        <w:spacing w:line="240" w:lineRule="auto"/>
        <w:jc w:val="right"/>
        <w:rPr>
          <w:rFonts w:ascii="GHEA Grapalat" w:hAnsi="GHEA Grapalat"/>
          <w:i/>
          <w:lang w:val="hy-AM"/>
        </w:rPr>
      </w:pPr>
    </w:p>
    <w:p w:rsidR="00B2572B" w:rsidRPr="005E1F72" w:rsidRDefault="00B2572B" w:rsidP="004E7F34">
      <w:pPr>
        <w:pStyle w:val="BodyTextIndent3"/>
        <w:spacing w:line="240" w:lineRule="auto"/>
        <w:jc w:val="right"/>
        <w:rPr>
          <w:rFonts w:ascii="GHEA Grapalat" w:hAnsi="GHEA Grapalat"/>
          <w:i/>
          <w:lang w:val="es-ES" w:eastAsia="ru-RU"/>
        </w:rPr>
      </w:pPr>
    </w:p>
    <w:p w:rsidR="00F30F6D" w:rsidRPr="005E1F72" w:rsidRDefault="00B2572B" w:rsidP="00F30F6D">
      <w:pPr>
        <w:pStyle w:val="BodyTextIndent3"/>
        <w:spacing w:line="240" w:lineRule="auto"/>
        <w:jc w:val="right"/>
        <w:rPr>
          <w:rFonts w:ascii="GHEA Grapalat" w:hAnsi="GHEA Grapalat" w:cs="Sylfaen"/>
          <w:b/>
          <w:lang w:val="hy-AM"/>
        </w:rPr>
      </w:pPr>
      <w:r w:rsidRPr="005E1F72">
        <w:rPr>
          <w:rFonts w:ascii="GHEA Grapalat" w:hAnsi="GHEA Grapalat"/>
          <w:i/>
          <w:lang w:val="es-ES" w:eastAsia="ru-RU"/>
        </w:rPr>
        <w:br w:type="page"/>
      </w:r>
      <w:bookmarkStart w:id="19" w:name="_Hlk41310580"/>
    </w:p>
    <w:p w:rsidR="009C370D" w:rsidRPr="000B4CF4" w:rsidRDefault="009C370D" w:rsidP="004E7F34">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0B4CF4">
        <w:rPr>
          <w:rFonts w:ascii="GHEA Grapalat" w:hAnsi="GHEA Grapalat" w:cs="Arial"/>
          <w:b/>
          <w:lang w:val="hy-AM"/>
        </w:rPr>
        <w:t>4</w:t>
      </w:r>
    </w:p>
    <w:p w:rsidR="009C370D" w:rsidRPr="005E1F72" w:rsidRDefault="00F30F6D" w:rsidP="004E7F34">
      <w:pPr>
        <w:pStyle w:val="BodyTextIndent3"/>
        <w:spacing w:line="240" w:lineRule="auto"/>
        <w:jc w:val="right"/>
        <w:rPr>
          <w:rFonts w:ascii="GHEA Grapalat" w:hAnsi="GHEA Grapalat" w:cs="Arial"/>
          <w:b/>
          <w:lang w:val="hy-AM"/>
        </w:rPr>
      </w:pPr>
      <w:r w:rsidRPr="00F30F6D">
        <w:rPr>
          <w:rFonts w:ascii="GHEA Grapalat" w:hAnsi="GHEA Grapalat"/>
          <w:b/>
          <w:lang w:val="af-ZA"/>
        </w:rPr>
        <w:t>«ՀՀՇՄԳՀՀԿՀ- ՀԲՄԱՊՁԲ-21/22»</w:t>
      </w:r>
      <w:r w:rsidR="009C370D" w:rsidRPr="005E1F72">
        <w:rPr>
          <w:rFonts w:ascii="GHEA Grapalat" w:hAnsi="GHEA Grapalat" w:cs="Sylfaen"/>
          <w:b/>
          <w:lang w:val="es-ES"/>
        </w:rPr>
        <w:t>*</w:t>
      </w:r>
      <w:r w:rsidR="009C370D" w:rsidRPr="005E1F72">
        <w:rPr>
          <w:rFonts w:ascii="GHEA Grapalat" w:hAnsi="GHEA Grapalat"/>
          <w:b/>
          <w:lang w:val="hy-AM"/>
        </w:rPr>
        <w:t xml:space="preserve">  </w:t>
      </w:r>
      <w:r w:rsidR="009C370D" w:rsidRPr="005E1F72">
        <w:rPr>
          <w:rFonts w:ascii="GHEA Grapalat" w:hAnsi="GHEA Grapalat" w:cs="Sylfaen"/>
          <w:b/>
          <w:lang w:val="hy-AM"/>
        </w:rPr>
        <w:t>ծածկագրով</w:t>
      </w:r>
    </w:p>
    <w:p w:rsidR="009C370D" w:rsidRDefault="00F30F6D" w:rsidP="004E7F34">
      <w:pPr>
        <w:pStyle w:val="BodyTextIndent3"/>
        <w:spacing w:line="240" w:lineRule="auto"/>
        <w:jc w:val="right"/>
        <w:rPr>
          <w:rFonts w:ascii="GHEA Grapalat" w:hAnsi="GHEA Grapalat" w:cs="Sylfaen"/>
          <w:b/>
          <w:lang w:val="hy-AM"/>
        </w:rPr>
      </w:pPr>
      <w:r>
        <w:rPr>
          <w:rFonts w:ascii="GHEA Grapalat" w:hAnsi="GHEA Grapalat" w:cs="Sylfaen"/>
          <w:b/>
        </w:rPr>
        <w:t xml:space="preserve">հրատապ </w:t>
      </w:r>
      <w:r w:rsidR="009C370D" w:rsidRPr="005E1F72">
        <w:rPr>
          <w:rFonts w:ascii="GHEA Grapalat" w:hAnsi="GHEA Grapalat" w:cs="Sylfaen"/>
          <w:b/>
          <w:lang w:val="hy-AM"/>
        </w:rPr>
        <w:t>բաց</w:t>
      </w:r>
      <w:r w:rsidR="009C370D" w:rsidRPr="005E1F72">
        <w:rPr>
          <w:rFonts w:ascii="GHEA Grapalat" w:hAnsi="GHEA Grapalat" w:cs="Arial"/>
          <w:b/>
          <w:lang w:val="hy-AM"/>
        </w:rPr>
        <w:t xml:space="preserve"> մրցույթի </w:t>
      </w:r>
      <w:r w:rsidR="009C370D" w:rsidRPr="005E1F72">
        <w:rPr>
          <w:rFonts w:ascii="GHEA Grapalat" w:hAnsi="GHEA Grapalat" w:cs="Sylfaen"/>
          <w:b/>
          <w:lang w:val="hy-AM"/>
        </w:rPr>
        <w:t>հրավերի</w:t>
      </w:r>
    </w:p>
    <w:p w:rsidR="00091EBC" w:rsidRPr="000B4CF4" w:rsidRDefault="00091EBC" w:rsidP="004E7F3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ԵՐԱՇԽԻՔ N __________</w:t>
      </w:r>
    </w:p>
    <w:p w:rsidR="007A5E2D" w:rsidRPr="000B4CF4" w:rsidRDefault="007A5E2D" w:rsidP="004E7F3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(որակավորման ապահովում)</w:t>
      </w:r>
    </w:p>
    <w:p w:rsidR="00091EBC" w:rsidRPr="000B4CF4" w:rsidRDefault="00091EBC" w:rsidP="004E7F34">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ab/>
        <w:t xml:space="preserve">1.Սույն երաշխիքը (այսուհետ՝ երաշխիք) հանդիսանում է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rsidR="00091EBC" w:rsidRPr="000B4CF4" w:rsidRDefault="00091EBC" w:rsidP="004E7F34">
      <w:pPr>
        <w:pStyle w:val="NormalWeb"/>
        <w:shd w:val="clear" w:color="auto" w:fill="FFFFFF"/>
        <w:spacing w:before="0" w:beforeAutospacing="0" w:after="0" w:afterAutospacing="0"/>
        <w:ind w:left="5664" w:firstLine="708"/>
        <w:rPr>
          <w:rStyle w:val="Strong"/>
          <w:lang w:val="hy-AM"/>
        </w:rPr>
      </w:pPr>
      <w:r w:rsidRPr="000B4CF4">
        <w:rPr>
          <w:rFonts w:ascii="GHEA Grapalat" w:hAnsi="GHEA Grapalat" w:cs="Sylfaen"/>
          <w:vertAlign w:val="superscript"/>
          <w:lang w:val="hy-AM"/>
        </w:rPr>
        <w:t xml:space="preserve">          պատվիրատուի անվանումը</w:t>
      </w:r>
    </w:p>
    <w:p w:rsidR="00091EBC" w:rsidRPr="007154FC" w:rsidRDefault="00091EBC" w:rsidP="004E7F34">
      <w:pPr>
        <w:pStyle w:val="NormalWeb"/>
        <w:shd w:val="clear" w:color="auto" w:fill="FFFFFF"/>
        <w:spacing w:before="0" w:beforeAutospacing="0" w:after="0" w:afterAutospacing="0"/>
        <w:rPr>
          <w:rFonts w:ascii="GHEA Grapalat" w:hAnsi="GHEA Grapalat" w:cs="Sylfaen"/>
          <w:vertAlign w:val="superscript"/>
          <w:lang w:val="hy-AM"/>
        </w:rPr>
      </w:pPr>
      <w:r w:rsidRPr="000B4CF4">
        <w:rPr>
          <w:rStyle w:val="Strong"/>
          <w:rFonts w:ascii="GHEA Grapalat" w:hAnsi="GHEA Grapalat"/>
          <w:b w:val="0"/>
          <w:bCs w:val="0"/>
          <w:sz w:val="20"/>
          <w:szCs w:val="20"/>
          <w:lang w:val="hy-AM"/>
        </w:rPr>
        <w:t xml:space="preserve">(այսուհետ՝ բենեֆիցիար) կողմից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F27778"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գնման ընթացակարգի</w:t>
      </w:r>
      <w:r w:rsidR="00F27778" w:rsidRPr="000B4CF4">
        <w:rPr>
          <w:rStyle w:val="Strong"/>
          <w:rFonts w:ascii="GHEA Grapalat" w:hAnsi="GHEA Grapalat"/>
          <w:b w:val="0"/>
          <w:bCs w:val="0"/>
          <w:sz w:val="20"/>
          <w:szCs w:val="20"/>
          <w:lang w:val="hy-AM"/>
        </w:rPr>
        <w:t xml:space="preserve"> արդյունքում</w:t>
      </w:r>
      <w:r w:rsidRPr="000B4CF4">
        <w:rPr>
          <w:rStyle w:val="Strong"/>
          <w:rFonts w:ascii="GHEA Grapalat" w:hAnsi="GHEA Grapalat"/>
          <w:b w:val="0"/>
          <w:bCs w:val="0"/>
          <w:sz w:val="20"/>
          <w:szCs w:val="20"/>
          <w:lang w:val="hy-AM"/>
        </w:rPr>
        <w:t xml:space="preserve">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00F27778"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w:t>
      </w:r>
    </w:p>
    <w:p w:rsidR="00F27778" w:rsidRPr="00F27778" w:rsidRDefault="00F27778" w:rsidP="004E7F34">
      <w:pPr>
        <w:pStyle w:val="NormalWeb"/>
        <w:shd w:val="clear" w:color="auto" w:fill="FFFFFF"/>
        <w:spacing w:before="0" w:beforeAutospacing="0" w:after="0" w:afterAutospacing="0"/>
        <w:ind w:firstLine="375"/>
        <w:rPr>
          <w:rFonts w:cs="Sylfaen"/>
          <w:vertAlign w:val="superscript"/>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rsidR="00F27778"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(այսուհետ՝ պրիցիպալ) </w:t>
      </w:r>
      <w:r w:rsidR="00F27778" w:rsidRPr="000B4CF4">
        <w:rPr>
          <w:rStyle w:val="Strong"/>
          <w:rFonts w:ascii="GHEA Grapalat" w:hAnsi="GHEA Grapalat"/>
          <w:b w:val="0"/>
          <w:bCs w:val="0"/>
          <w:sz w:val="20"/>
          <w:szCs w:val="20"/>
          <w:lang w:val="hy-AM"/>
        </w:rPr>
        <w:t xml:space="preserve">կողմից կնքվելիք </w:t>
      </w:r>
      <w:r w:rsidR="007A5E2D" w:rsidRPr="000B4CF4">
        <w:rPr>
          <w:rStyle w:val="Strong"/>
          <w:rFonts w:ascii="GHEA Grapalat" w:hAnsi="GHEA Grapalat"/>
          <w:b w:val="0"/>
          <w:bCs w:val="0"/>
          <w:sz w:val="20"/>
          <w:szCs w:val="20"/>
          <w:lang w:val="hy-AM"/>
        </w:rPr>
        <w:t>N</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00F27778" w:rsidRPr="000B4CF4">
        <w:rPr>
          <w:rStyle w:val="Strong"/>
          <w:rFonts w:ascii="GHEA Grapalat" w:hAnsi="GHEA Grapalat"/>
          <w:b w:val="0"/>
          <w:bCs w:val="0"/>
          <w:sz w:val="20"/>
          <w:szCs w:val="20"/>
          <w:u w:val="single"/>
          <w:lang w:val="hy-AM"/>
        </w:rPr>
        <w:tab/>
        <w:t xml:space="preserve">           </w:t>
      </w:r>
      <w:r w:rsidR="00F27778" w:rsidRPr="000B4CF4">
        <w:rPr>
          <w:rStyle w:val="Strong"/>
          <w:rFonts w:ascii="GHEA Grapalat" w:hAnsi="GHEA Grapalat"/>
          <w:b w:val="0"/>
          <w:bCs w:val="0"/>
          <w:sz w:val="20"/>
          <w:szCs w:val="20"/>
          <w:u w:val="single"/>
          <w:lang w:val="hy-AM"/>
        </w:rPr>
        <w:tab/>
      </w:r>
      <w:r w:rsidR="00F27778" w:rsidRPr="000B4CF4">
        <w:rPr>
          <w:rStyle w:val="Strong"/>
          <w:rFonts w:ascii="GHEA Grapalat" w:hAnsi="GHEA Grapalat"/>
          <w:b w:val="0"/>
          <w:bCs w:val="0"/>
          <w:sz w:val="20"/>
          <w:szCs w:val="20"/>
          <w:u w:val="single"/>
          <w:lang w:val="hy-AM"/>
        </w:rPr>
        <w:tab/>
      </w:r>
      <w:r w:rsidR="00F27778" w:rsidRPr="000B4CF4">
        <w:rPr>
          <w:rStyle w:val="Strong"/>
          <w:rFonts w:ascii="GHEA Grapalat" w:hAnsi="GHEA Grapalat"/>
          <w:b w:val="0"/>
          <w:bCs w:val="0"/>
          <w:sz w:val="20"/>
          <w:szCs w:val="20"/>
          <w:u w:val="single"/>
          <w:lang w:val="hy-AM"/>
        </w:rPr>
        <w:tab/>
      </w:r>
      <w:r w:rsidR="00F27778" w:rsidRPr="000B4CF4">
        <w:rPr>
          <w:rStyle w:val="Strong"/>
          <w:rFonts w:ascii="GHEA Grapalat" w:hAnsi="GHEA Grapalat"/>
          <w:b w:val="0"/>
          <w:bCs w:val="0"/>
          <w:sz w:val="20"/>
          <w:szCs w:val="20"/>
          <w:u w:val="single"/>
          <w:lang w:val="hy-AM"/>
        </w:rPr>
        <w:tab/>
      </w:r>
      <w:r w:rsidR="00F27778" w:rsidRPr="000B4CF4">
        <w:rPr>
          <w:rStyle w:val="Strong"/>
          <w:rFonts w:ascii="GHEA Grapalat" w:hAnsi="GHEA Grapalat"/>
          <w:b w:val="0"/>
          <w:bCs w:val="0"/>
          <w:sz w:val="20"/>
          <w:szCs w:val="20"/>
          <w:u w:val="single"/>
          <w:lang w:val="hy-AM"/>
        </w:rPr>
        <w:tab/>
      </w:r>
      <w:r w:rsidR="00F27778" w:rsidRPr="000B4CF4">
        <w:rPr>
          <w:rStyle w:val="Strong"/>
          <w:rFonts w:ascii="GHEA Grapalat" w:hAnsi="GHEA Grapalat"/>
          <w:b w:val="0"/>
          <w:bCs w:val="0"/>
          <w:sz w:val="20"/>
          <w:szCs w:val="20"/>
          <w:lang w:val="hy-AM"/>
        </w:rPr>
        <w:tab/>
      </w:r>
      <w:r w:rsidR="00F27778" w:rsidRPr="000B4CF4">
        <w:rPr>
          <w:rStyle w:val="Strong"/>
          <w:rFonts w:ascii="GHEA Grapalat" w:hAnsi="GHEA Grapalat"/>
          <w:b w:val="0"/>
          <w:bCs w:val="0"/>
          <w:sz w:val="20"/>
          <w:szCs w:val="20"/>
          <w:lang w:val="hy-AM"/>
        </w:rPr>
        <w:tab/>
      </w:r>
      <w:r w:rsidR="00F27778" w:rsidRPr="000B4CF4">
        <w:rPr>
          <w:rStyle w:val="Strong"/>
          <w:rFonts w:ascii="GHEA Grapalat" w:hAnsi="GHEA Grapalat"/>
          <w:b w:val="0"/>
          <w:bCs w:val="0"/>
          <w:sz w:val="20"/>
          <w:szCs w:val="20"/>
          <w:lang w:val="hy-AM"/>
        </w:rPr>
        <w:tab/>
      </w:r>
      <w:r w:rsidR="00F27778" w:rsidRPr="000B4CF4">
        <w:rPr>
          <w:rStyle w:val="Strong"/>
          <w:rFonts w:ascii="GHEA Grapalat" w:hAnsi="GHEA Grapalat"/>
          <w:b w:val="0"/>
          <w:bCs w:val="0"/>
          <w:sz w:val="20"/>
          <w:szCs w:val="20"/>
          <w:lang w:val="hy-AM"/>
        </w:rPr>
        <w:tab/>
      </w:r>
      <w:r w:rsidR="00F27778" w:rsidRPr="000B4CF4">
        <w:rPr>
          <w:rStyle w:val="Strong"/>
          <w:rFonts w:ascii="GHEA Grapalat" w:hAnsi="GHEA Grapalat"/>
          <w:b w:val="0"/>
          <w:bCs w:val="0"/>
          <w:sz w:val="20"/>
          <w:szCs w:val="20"/>
          <w:lang w:val="hy-AM"/>
        </w:rPr>
        <w:tab/>
        <w:t xml:space="preserve">  </w:t>
      </w:r>
      <w:r w:rsidR="00F27778"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 xml:space="preserve"> </w:t>
      </w:r>
      <w:r w:rsidR="00F27778" w:rsidRPr="000B4CF4">
        <w:rPr>
          <w:rStyle w:val="Strong"/>
          <w:rFonts w:ascii="GHEA Grapalat" w:hAnsi="GHEA Grapalat"/>
          <w:b w:val="0"/>
          <w:bCs w:val="0"/>
          <w:sz w:val="20"/>
          <w:szCs w:val="20"/>
          <w:lang w:val="hy-AM"/>
        </w:rPr>
        <w:tab/>
        <w:t xml:space="preserve">            </w:t>
      </w:r>
      <w:r w:rsidR="00E23921" w:rsidRPr="00CC7693">
        <w:rPr>
          <w:rFonts w:ascii="GHEA Grapalat" w:hAnsi="GHEA Grapalat" w:cs="Sylfaen"/>
          <w:vertAlign w:val="superscript"/>
          <w:lang w:val="hy-AM"/>
        </w:rPr>
        <w:t xml:space="preserve">կնքվելիք պայմանագրի </w:t>
      </w:r>
      <w:r w:rsidR="007A5E2D" w:rsidRPr="000B4CF4">
        <w:rPr>
          <w:rFonts w:ascii="GHEA Grapalat" w:hAnsi="GHEA Grapalat" w:cs="Sylfaen"/>
          <w:vertAlign w:val="superscript"/>
          <w:lang w:val="hy-AM"/>
        </w:rPr>
        <w:t>համարը</w:t>
      </w:r>
    </w:p>
    <w:p w:rsidR="00091EBC" w:rsidRPr="000B4CF4" w:rsidRDefault="00F27778" w:rsidP="004E7F3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պայմանագրով </w:t>
      </w:r>
      <w:r w:rsidR="00091EBC" w:rsidRPr="000B4CF4">
        <w:rPr>
          <w:rStyle w:val="Strong"/>
          <w:rFonts w:ascii="GHEA Grapalat" w:hAnsi="GHEA Grapalat"/>
          <w:b w:val="0"/>
          <w:bCs w:val="0"/>
          <w:sz w:val="20"/>
          <w:szCs w:val="20"/>
          <w:lang w:val="hy-AM"/>
        </w:rPr>
        <w:t xml:space="preserve"> </w:t>
      </w:r>
      <w:r w:rsidRPr="000B4CF4">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B4CF4">
        <w:rPr>
          <w:rStyle w:val="Strong"/>
          <w:rFonts w:ascii="GHEA Grapalat" w:hAnsi="GHEA Grapalat"/>
          <w:b w:val="0"/>
          <w:bCs w:val="0"/>
          <w:sz w:val="20"/>
          <w:szCs w:val="20"/>
          <w:lang w:val="hy-AM"/>
        </w:rPr>
        <w:t xml:space="preserve">ման ապահովում </w:t>
      </w:r>
      <w:r w:rsidR="00091EBC" w:rsidRPr="000B4CF4">
        <w:rPr>
          <w:rStyle w:val="Strong"/>
          <w:rFonts w:ascii="GHEA Grapalat" w:hAnsi="GHEA Grapalat"/>
          <w:b w:val="0"/>
          <w:bCs w:val="0"/>
          <w:sz w:val="20"/>
          <w:szCs w:val="20"/>
          <w:lang w:val="hy-AM"/>
        </w:rPr>
        <w:t>(այսուհետ՝ երաշխավորված պարտավորություններ</w:t>
      </w:r>
      <w:r w:rsidR="007A5E2D" w:rsidRPr="000B4CF4">
        <w:rPr>
          <w:rStyle w:val="Strong"/>
          <w:rFonts w:ascii="GHEA Grapalat" w:hAnsi="GHEA Grapalat"/>
          <w:b w:val="0"/>
          <w:bCs w:val="0"/>
          <w:sz w:val="20"/>
          <w:szCs w:val="20"/>
          <w:lang w:val="hy-AM"/>
        </w:rPr>
        <w:t>)</w:t>
      </w:r>
      <w:r w:rsidR="00091EBC" w:rsidRPr="000B4CF4">
        <w:rPr>
          <w:rStyle w:val="Strong"/>
          <w:rFonts w:ascii="GHEA Grapalat" w:hAnsi="GHEA Grapalat"/>
          <w:b w:val="0"/>
          <w:bCs w:val="0"/>
          <w:sz w:val="20"/>
          <w:szCs w:val="20"/>
          <w:lang w:val="hy-AM"/>
        </w:rPr>
        <w:t xml:space="preserve">: </w:t>
      </w:r>
    </w:p>
    <w:p w:rsidR="00091EBC" w:rsidRPr="000B4CF4" w:rsidRDefault="00091EBC" w:rsidP="004E7F3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2. Երաշխիքով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(այսուհետ՝ երաշխիք տվող </w:t>
      </w:r>
    </w:p>
    <w:p w:rsidR="00091EBC" w:rsidRPr="000B4CF4" w:rsidRDefault="00AD4D17" w:rsidP="004E7F3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AD4D17">
        <w:rPr>
          <w:rStyle w:val="Strong"/>
          <w:rFonts w:ascii="GHEA Grapalat" w:hAnsi="GHEA Grapalat"/>
          <w:b w:val="0"/>
          <w:bCs w:val="0"/>
          <w:sz w:val="20"/>
          <w:szCs w:val="20"/>
          <w:lang w:val="hy-AM"/>
        </w:rPr>
        <w:t xml:space="preserve">     </w:t>
      </w:r>
      <w:r w:rsidR="00091EBC" w:rsidRPr="000B4CF4">
        <w:rPr>
          <w:rStyle w:val="Strong"/>
          <w:rFonts w:ascii="GHEA Grapalat" w:hAnsi="GHEA Grapalat"/>
          <w:b w:val="0"/>
          <w:bCs w:val="0"/>
          <w:sz w:val="20"/>
          <w:szCs w:val="20"/>
          <w:lang w:val="hy-AM"/>
        </w:rPr>
        <w:t xml:space="preserve">  </w:t>
      </w:r>
      <w:r w:rsidR="00091EBC" w:rsidRPr="000B4CF4">
        <w:rPr>
          <w:rFonts w:ascii="GHEA Grapalat" w:hAnsi="GHEA Grapalat" w:cs="Sylfaen"/>
          <w:vertAlign w:val="superscript"/>
          <w:lang w:val="hy-AM"/>
        </w:rPr>
        <w:t>երաշխիքը տվող բանկի</w:t>
      </w:r>
      <w:r w:rsidR="007B17A9">
        <w:rPr>
          <w:rFonts w:ascii="GHEA Grapalat" w:hAnsi="GHEA Grapalat" w:cs="Sylfaen"/>
          <w:vertAlign w:val="superscript"/>
          <w:lang w:val="hy-AM"/>
        </w:rPr>
        <w:t xml:space="preserve"> կամ ապահովագրական կազմակերպության</w:t>
      </w:r>
      <w:r w:rsidR="00091EBC" w:rsidRPr="000B4CF4">
        <w:rPr>
          <w:rFonts w:ascii="GHEA Grapalat" w:hAnsi="GHEA Grapalat" w:cs="Sylfaen"/>
          <w:vertAlign w:val="superscript"/>
          <w:lang w:val="hy-AM"/>
        </w:rPr>
        <w:t xml:space="preserve"> </w:t>
      </w:r>
      <w:r w:rsidR="00091EBC" w:rsidRPr="005E1F72">
        <w:rPr>
          <w:rFonts w:ascii="GHEA Grapalat" w:hAnsi="GHEA Grapalat" w:cs="Sylfaen"/>
          <w:vertAlign w:val="superscript"/>
          <w:lang w:val="hy-AM"/>
        </w:rPr>
        <w:t>անվանումը</w:t>
      </w:r>
    </w:p>
    <w:p w:rsidR="00091EBC"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006E4901" w:rsidRPr="000B4CF4">
        <w:rPr>
          <w:rStyle w:val="Strong"/>
          <w:rFonts w:ascii="GHEA Grapalat" w:hAnsi="GHEA Grapalat"/>
          <w:b w:val="0"/>
          <w:bCs w:val="0"/>
          <w:sz w:val="20"/>
          <w:szCs w:val="20"/>
          <w:u w:val="single"/>
          <w:lang w:val="hy-AM"/>
        </w:rPr>
        <w:tab/>
        <w:t xml:space="preserve">  </w:t>
      </w:r>
    </w:p>
    <w:p w:rsidR="00091EBC" w:rsidRPr="000B4CF4" w:rsidRDefault="00091EBC" w:rsidP="004E7F3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w:t>
      </w:r>
      <w:r w:rsidR="006E4901" w:rsidRPr="000B4CF4">
        <w:rPr>
          <w:rFonts w:ascii="GHEA Grapalat" w:hAnsi="GHEA Grapalat" w:cs="Sylfaen"/>
          <w:vertAlign w:val="superscript"/>
          <w:lang w:val="hy-AM"/>
        </w:rPr>
        <w:t xml:space="preserve">   </w:t>
      </w:r>
      <w:r w:rsidRPr="000B4CF4">
        <w:rPr>
          <w:rFonts w:ascii="GHEA Grapalat" w:hAnsi="GHEA Grapalat" w:cs="Sylfaen"/>
          <w:vertAlign w:val="superscript"/>
          <w:lang w:val="hy-AM"/>
        </w:rPr>
        <w:t>գումարը թվերով և տառերով</w:t>
      </w:r>
    </w:p>
    <w:p w:rsidR="006E4901"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t xml:space="preserve">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հաշվեհամարին </w:t>
      </w:r>
      <w:r w:rsidR="006E4901" w:rsidRPr="000B4CF4">
        <w:rPr>
          <w:rStyle w:val="Strong"/>
          <w:rFonts w:ascii="GHEA Grapalat" w:hAnsi="GHEA Grapalat"/>
          <w:b w:val="0"/>
          <w:bCs w:val="0"/>
          <w:sz w:val="20"/>
          <w:szCs w:val="20"/>
          <w:lang w:val="hy-AM"/>
        </w:rPr>
        <w:t>փոխանցման միջոցով:</w:t>
      </w:r>
    </w:p>
    <w:p w:rsidR="006E4901" w:rsidRPr="000B4CF4" w:rsidRDefault="006E4901" w:rsidP="004E7F34">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B4CF4">
        <w:rPr>
          <w:rFonts w:ascii="GHEA Grapalat" w:hAnsi="GHEA Grapalat" w:cs="Sylfaen"/>
          <w:vertAlign w:val="superscript"/>
          <w:lang w:val="hy-AM"/>
        </w:rPr>
        <w:t xml:space="preserve">                                                                                     հաշվեհամարը  </w:t>
      </w:r>
    </w:p>
    <w:p w:rsidR="00091EBC" w:rsidRPr="000B4CF4" w:rsidRDefault="00091EBC" w:rsidP="004E7F34">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rsidR="00091EBC" w:rsidRPr="000B4CF4" w:rsidRDefault="00091EBC" w:rsidP="004E7F34">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842CF6" w:rsidRDefault="00091EBC" w:rsidP="004E7F34">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5. </w:t>
      </w:r>
      <w:r w:rsidR="007C2A00" w:rsidRPr="00842CF6">
        <w:rPr>
          <w:rFonts w:ascii="GHEA Grapalat" w:hAnsi="GHEA Grapalat"/>
          <w:color w:val="000000"/>
          <w:sz w:val="20"/>
          <w:szCs w:val="20"/>
          <w:lang w:val="hy-AM"/>
        </w:rPr>
        <w:t xml:space="preserve"> Երաշխիքը գործում է բենեֆիցիարի և պրինցիպալի միջև N </w:t>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p>
    <w:p w:rsidR="007C2A00" w:rsidRPr="00842CF6" w:rsidRDefault="007C2A00" w:rsidP="004E7F34">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4E7F34">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4E7F34">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կնքվելիք պայմանագրով նախատեսված ապրանքի</w:t>
      </w:r>
    </w:p>
    <w:p w:rsidR="007C2A00" w:rsidRPr="00842CF6" w:rsidRDefault="00A47C94" w:rsidP="004E7F34">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sidR="007C2A00" w:rsidRPr="00842CF6">
        <w:rPr>
          <w:rFonts w:ascii="GHEA Grapalat" w:hAnsi="GHEA Grapalat" w:cs="Sylfaen"/>
          <w:vertAlign w:val="superscript"/>
          <w:lang w:val="hy-AM"/>
        </w:rPr>
        <w:t xml:space="preserve"> </w:t>
      </w:r>
      <w:r>
        <w:rPr>
          <w:rFonts w:ascii="GHEA Grapalat" w:hAnsi="GHEA Grapalat" w:cs="Sylfaen"/>
          <w:vertAlign w:val="superscript"/>
          <w:lang w:val="hy-AM"/>
        </w:rPr>
        <w:t>մատակարարման</w:t>
      </w:r>
      <w:r w:rsidR="007C2A00" w:rsidRPr="00842CF6">
        <w:rPr>
          <w:rFonts w:ascii="GHEA Grapalat" w:hAnsi="GHEA Grapalat" w:cs="Sylfaen"/>
          <w:vertAlign w:val="superscript"/>
          <w:lang w:val="hy-AM"/>
        </w:rPr>
        <w:t xml:space="preserve"> վերջնաժամկետը </w:t>
      </w:r>
      <w:r w:rsidR="007C2A00">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7C2A00"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0B4CF4" w:rsidRDefault="00091EBC"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0B4CF4" w:rsidRDefault="007B3D9D"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1</w:t>
      </w:r>
      <w:r w:rsidR="00091EBC" w:rsidRPr="000B4CF4">
        <w:rPr>
          <w:rFonts w:ascii="GHEA Grapalat" w:hAnsi="GHEA Grapalat"/>
          <w:color w:val="000000"/>
          <w:sz w:val="20"/>
          <w:szCs w:val="20"/>
          <w:lang w:val="hy-AM"/>
        </w:rPr>
        <w:t xml:space="preserve">) </w:t>
      </w:r>
      <w:r w:rsidR="007A5E2D" w:rsidRPr="000B4CF4">
        <w:rPr>
          <w:rFonts w:ascii="GHEA Grapalat" w:hAnsi="GHEA Grapalat"/>
          <w:color w:val="000000"/>
          <w:sz w:val="20"/>
          <w:szCs w:val="20"/>
          <w:lang w:val="hy-AM"/>
        </w:rPr>
        <w:t xml:space="preserve">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0024041A"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rsidR="007B3D9D" w:rsidRPr="000B4CF4" w:rsidRDefault="007B3D9D" w:rsidP="004E7F34">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0024041A" w:rsidRPr="000B4CF4">
        <w:rPr>
          <w:rFonts w:ascii="GHEA Grapalat" w:hAnsi="GHEA Grapalat" w:cs="Sylfaen"/>
          <w:vertAlign w:val="superscript"/>
          <w:lang w:val="hy-AM"/>
        </w:rPr>
        <w:t xml:space="preserve">       </w:t>
      </w: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007A5E2D" w:rsidRPr="000B4CF4">
        <w:rPr>
          <w:rFonts w:ascii="GHEA Grapalat" w:hAnsi="GHEA Grapalat" w:cs="Sylfaen"/>
          <w:vertAlign w:val="superscript"/>
          <w:lang w:val="hy-AM"/>
        </w:rPr>
        <w:t>համարը</w:t>
      </w:r>
    </w:p>
    <w:p w:rsidR="00091EBC" w:rsidRPr="000B4CF4" w:rsidRDefault="007B3D9D" w:rsidP="004E7F34">
      <w:pPr>
        <w:pStyle w:val="NormalWeb"/>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r w:rsidR="00091EBC" w:rsidRPr="000B4CF4">
        <w:rPr>
          <w:rFonts w:ascii="GHEA Grapalat" w:hAnsi="GHEA Grapalat"/>
          <w:color w:val="000000"/>
          <w:sz w:val="20"/>
          <w:szCs w:val="20"/>
          <w:lang w:val="hy-AM"/>
        </w:rPr>
        <w:t>.</w:t>
      </w:r>
    </w:p>
    <w:p w:rsidR="007B3D9D" w:rsidRPr="000B4CF4" w:rsidRDefault="007B3D9D"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2</w:t>
      </w:r>
      <w:r w:rsidR="00091EBC" w:rsidRPr="000B4CF4">
        <w:rPr>
          <w:rFonts w:ascii="GHEA Grapalat" w:hAnsi="GHEA Grapalat"/>
          <w:color w:val="000000"/>
          <w:sz w:val="20"/>
          <w:szCs w:val="20"/>
          <w:lang w:val="hy-AM"/>
        </w:rPr>
        <w:t xml:space="preserve">) </w:t>
      </w:r>
      <w:r w:rsidRPr="000B4CF4">
        <w:rPr>
          <w:rFonts w:ascii="GHEA Grapalat" w:hAnsi="GHEA Grapalat"/>
          <w:color w:val="000000"/>
          <w:sz w:val="20"/>
          <w:szCs w:val="20"/>
          <w:lang w:val="hy-AM"/>
        </w:rPr>
        <w:t xml:space="preserve">բենեֆիցիարի կողմից պայմանագիրը միակողմանի լուծելու մասին </w:t>
      </w:r>
      <w:hyperlink r:id="rId17" w:history="1">
        <w:r w:rsidRPr="000B4CF4">
          <w:rPr>
            <w:rStyle w:val="Hyperlink"/>
            <w:rFonts w:ascii="GHEA Grapalat" w:hAnsi="GHEA Grapalat"/>
            <w:sz w:val="20"/>
            <w:szCs w:val="20"/>
            <w:lang w:val="hy-AM"/>
          </w:rPr>
          <w:t>www.procurement.am</w:t>
        </w:r>
      </w:hyperlink>
      <w:r w:rsidRPr="000B4CF4">
        <w:rPr>
          <w:rFonts w:ascii="GHEA Grapalat" w:hAnsi="GHEA Grapalat"/>
          <w:color w:val="000000"/>
          <w:sz w:val="20"/>
          <w:szCs w:val="20"/>
          <w:lang w:val="hy-AM"/>
        </w:rPr>
        <w:t xml:space="preserve"> հասց</w:t>
      </w:r>
      <w:r w:rsidR="00152E19">
        <w:rPr>
          <w:rFonts w:ascii="GHEA Grapalat" w:hAnsi="GHEA Grapalat"/>
          <w:color w:val="000000"/>
          <w:sz w:val="20"/>
          <w:szCs w:val="20"/>
          <w:lang w:val="hy-AM"/>
        </w:rPr>
        <w:t>ե</w:t>
      </w:r>
      <w:r w:rsidRPr="000B4CF4">
        <w:rPr>
          <w:rFonts w:ascii="GHEA Grapalat" w:hAnsi="GHEA Grapalat"/>
          <w:color w:val="000000"/>
          <w:sz w:val="20"/>
          <w:szCs w:val="20"/>
          <w:lang w:val="hy-AM"/>
        </w:rPr>
        <w:t>ով գործող տեղեկագրում հրապարակած ծանուցումը</w:t>
      </w:r>
      <w:r w:rsidR="001D173D" w:rsidRPr="003C778C">
        <w:rPr>
          <w:rFonts w:ascii="GHEA Grapalat" w:hAnsi="GHEA Grapalat"/>
          <w:color w:val="000000"/>
          <w:sz w:val="20"/>
          <w:szCs w:val="20"/>
          <w:lang w:val="hy-AM"/>
        </w:rPr>
        <w:t>:</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E20799">
        <w:rPr>
          <w:rFonts w:ascii="GHEA Grapalat" w:hAnsi="GHEA Grapalat"/>
          <w:color w:val="000000"/>
          <w:sz w:val="20"/>
          <w:szCs w:val="20"/>
          <w:lang w:val="hy-AM"/>
        </w:rPr>
        <w:t>ց</w:t>
      </w:r>
      <w:r w:rsidRPr="000B4CF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B4CF4" w:rsidRDefault="00AA3C87"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w:t>
      </w:r>
      <w:r w:rsidR="00091EBC" w:rsidRPr="000B4CF4">
        <w:rPr>
          <w:rFonts w:ascii="GHEA Grapalat" w:hAnsi="GHEA Grapalat"/>
          <w:color w:val="000000"/>
          <w:sz w:val="20"/>
          <w:szCs w:val="20"/>
          <w:lang w:val="hy-AM"/>
        </w:rPr>
        <w:t>. Երաշխիք տվող անձը մերժում է բենեֆիցիարի պահանջը, եթե`</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B4CF4" w:rsidRDefault="00091EBC"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rsidR="00091EBC" w:rsidRPr="000B4CF4" w:rsidRDefault="00AA3C87"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w:t>
      </w:r>
      <w:r w:rsidR="00091EBC" w:rsidRPr="000B4CF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w:t>
      </w:r>
      <w:r w:rsidR="00AA3C87" w:rsidRPr="000B4CF4">
        <w:rPr>
          <w:rFonts w:ascii="GHEA Grapalat" w:hAnsi="GHEA Grapalat"/>
          <w:color w:val="000000"/>
          <w:sz w:val="20"/>
          <w:szCs w:val="20"/>
          <w:lang w:val="hy-AM"/>
        </w:rPr>
        <w:t>0</w:t>
      </w:r>
      <w:r w:rsidRPr="000B4CF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w:t>
      </w:r>
      <w:r w:rsidR="00AA3C87" w:rsidRPr="000B4CF4">
        <w:rPr>
          <w:rFonts w:ascii="GHEA Grapalat" w:hAnsi="GHEA Grapalat"/>
          <w:color w:val="000000"/>
          <w:sz w:val="20"/>
          <w:szCs w:val="20"/>
          <w:lang w:val="hy-AM"/>
        </w:rPr>
        <w:t>1</w:t>
      </w:r>
      <w:r w:rsidRPr="000B4CF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w:t>
      </w:r>
      <w:r w:rsidR="006C459C" w:rsidRPr="000B4CF4">
        <w:rPr>
          <w:rFonts w:ascii="GHEA Grapalat" w:hAnsi="GHEA Grapalat"/>
          <w:color w:val="000000"/>
          <w:sz w:val="20"/>
          <w:szCs w:val="20"/>
          <w:lang w:val="hy-AM"/>
        </w:rPr>
        <w:t>մարմնի ղեկավար</w:t>
      </w:r>
      <w:r w:rsidRPr="000B4CF4">
        <w:rPr>
          <w:rFonts w:ascii="GHEA Grapalat" w:hAnsi="GHEA Grapalat"/>
          <w:color w:val="000000"/>
          <w:sz w:val="20"/>
          <w:szCs w:val="20"/>
          <w:lang w:val="hy-AM"/>
        </w:rPr>
        <w:t xml:space="preserve">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091EBC" w:rsidRPr="009C370D" w:rsidRDefault="00091EBC" w:rsidP="004E7F34">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bookmarkEnd w:id="19"/>
    <w:p w:rsidR="00F30F6D" w:rsidRPr="005E1F72" w:rsidRDefault="009C370D" w:rsidP="00F30F6D">
      <w:pPr>
        <w:pStyle w:val="BodyTextIndent3"/>
        <w:spacing w:line="240" w:lineRule="auto"/>
        <w:jc w:val="right"/>
        <w:rPr>
          <w:rFonts w:ascii="GHEA Grapalat" w:hAnsi="GHEA Grapalat" w:cs="Sylfaen"/>
          <w:b/>
          <w:lang w:val="hy-AM"/>
        </w:rPr>
      </w:pPr>
      <w:r>
        <w:rPr>
          <w:rFonts w:ascii="GHEA Grapalat" w:hAnsi="GHEA Grapalat"/>
          <w:b/>
          <w:lang w:val="hy-AM"/>
        </w:rPr>
        <w:br w:type="page"/>
      </w:r>
      <w:r w:rsidR="00F30F6D" w:rsidRPr="005E1F72">
        <w:rPr>
          <w:rFonts w:ascii="GHEA Grapalat" w:hAnsi="GHEA Grapalat" w:cs="Sylfaen"/>
          <w:b/>
          <w:lang w:val="hy-AM"/>
        </w:rPr>
        <w:lastRenderedPageBreak/>
        <w:t xml:space="preserve"> </w:t>
      </w:r>
    </w:p>
    <w:p w:rsidR="007862B1" w:rsidRPr="000B4CF4" w:rsidRDefault="007862B1" w:rsidP="004E7F34">
      <w:pPr>
        <w:pStyle w:val="BodyTextIndent3"/>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F30F6D" w:rsidP="004E7F34">
      <w:pPr>
        <w:pStyle w:val="BodyTextIndent3"/>
        <w:spacing w:line="240" w:lineRule="auto"/>
        <w:jc w:val="right"/>
        <w:rPr>
          <w:rFonts w:ascii="GHEA Grapalat" w:hAnsi="GHEA Grapalat" w:cs="Arial"/>
          <w:b/>
          <w:lang w:val="hy-AM"/>
        </w:rPr>
      </w:pPr>
      <w:r w:rsidRPr="00F30F6D">
        <w:rPr>
          <w:rFonts w:ascii="GHEA Grapalat" w:hAnsi="GHEA Grapalat"/>
          <w:b/>
          <w:lang w:val="af-ZA"/>
        </w:rPr>
        <w:t>«ՀՀՇՄԳՀՀԿՀ- ՀԲՄԱՊՁԲ-21/22»</w:t>
      </w:r>
      <w:r w:rsidR="007862B1" w:rsidRPr="005E1F72">
        <w:rPr>
          <w:rFonts w:ascii="GHEA Grapalat" w:hAnsi="GHEA Grapalat" w:cs="Sylfaen"/>
          <w:b/>
          <w:lang w:val="es-ES"/>
        </w:rPr>
        <w:t>*</w:t>
      </w:r>
      <w:r w:rsidR="007862B1" w:rsidRPr="005E1F72">
        <w:rPr>
          <w:rFonts w:ascii="GHEA Grapalat" w:hAnsi="GHEA Grapalat"/>
          <w:b/>
          <w:lang w:val="hy-AM"/>
        </w:rPr>
        <w:t xml:space="preserve">  </w:t>
      </w:r>
      <w:r w:rsidR="007862B1" w:rsidRPr="005E1F72">
        <w:rPr>
          <w:rFonts w:ascii="GHEA Grapalat" w:hAnsi="GHEA Grapalat" w:cs="Sylfaen"/>
          <w:b/>
          <w:lang w:val="hy-AM"/>
        </w:rPr>
        <w:t>ծածկագրով</w:t>
      </w:r>
    </w:p>
    <w:p w:rsidR="007862B1" w:rsidRDefault="007862B1" w:rsidP="004E7F34">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t>բաց</w:t>
      </w:r>
      <w:r w:rsidRPr="005E1F72">
        <w:rPr>
          <w:rFonts w:ascii="GHEA Grapalat" w:hAnsi="GHEA Grapalat" w:cs="Arial"/>
          <w:b/>
          <w:lang w:val="hy-AM"/>
        </w:rPr>
        <w:t xml:space="preserve"> մրցույթի </w:t>
      </w:r>
      <w:r w:rsidRPr="005E1F72">
        <w:rPr>
          <w:rFonts w:ascii="GHEA Grapalat" w:hAnsi="GHEA Grapalat" w:cs="Sylfaen"/>
          <w:b/>
          <w:lang w:val="hy-AM"/>
        </w:rPr>
        <w:t>հրավերի</w:t>
      </w:r>
    </w:p>
    <w:p w:rsidR="007862B1" w:rsidRDefault="007862B1" w:rsidP="004E7F34">
      <w:pPr>
        <w:pStyle w:val="BodyTextIndent3"/>
        <w:spacing w:line="240" w:lineRule="auto"/>
        <w:jc w:val="right"/>
        <w:rPr>
          <w:rFonts w:ascii="GHEA Grapalat" w:hAnsi="GHEA Grapalat" w:cs="Sylfaen"/>
          <w:b/>
          <w:lang w:val="hy-AM"/>
        </w:rPr>
      </w:pPr>
    </w:p>
    <w:p w:rsidR="007862B1" w:rsidRDefault="007862B1" w:rsidP="004E7F34">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4E7F34">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4E7F34">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0B4CF4">
        <w:rPr>
          <w:rFonts w:ascii="GHEA Grapalat" w:hAnsi="GHEA Grapalat" w:cs="GHEA Grapalat"/>
          <w:color w:val="FF0000"/>
          <w:sz w:val="20"/>
          <w:szCs w:val="20"/>
          <w:shd w:val="clear" w:color="auto" w:fill="92CDDC"/>
          <w:lang w:val="hy-AM"/>
        </w:rPr>
        <w:t xml:space="preserve">          </w:t>
      </w:r>
    </w:p>
    <w:p w:rsidR="007862B1" w:rsidRPr="00260569" w:rsidRDefault="007862B1" w:rsidP="004E7F34">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4E7F34">
      <w:pPr>
        <w:rPr>
          <w:rFonts w:ascii="GHEA Grapalat" w:hAnsi="GHEA Grapalat" w:cs="GHEA Grapalat"/>
          <w:sz w:val="20"/>
          <w:szCs w:val="20"/>
          <w:lang w:val="hy-AM"/>
        </w:rPr>
      </w:pPr>
    </w:p>
    <w:p w:rsidR="007862B1" w:rsidRPr="00427B84" w:rsidRDefault="007862B1" w:rsidP="004E7F34">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4E7F34">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t xml:space="preserve">    </w:t>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4E7F34">
      <w:pPr>
        <w:ind w:firstLine="708"/>
        <w:jc w:val="both"/>
        <w:rPr>
          <w:rFonts w:ascii="GHEA Grapalat" w:hAnsi="GHEA Grapalat" w:cs="GHEA Grapalat"/>
          <w:sz w:val="20"/>
          <w:szCs w:val="20"/>
          <w:lang w:val="hy-AM"/>
        </w:rPr>
      </w:pPr>
    </w:p>
    <w:p w:rsidR="007862B1" w:rsidRPr="00260569" w:rsidRDefault="007862B1" w:rsidP="004E7F34">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4E7F34">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rsidR="007862B1" w:rsidRPr="00260569" w:rsidRDefault="007862B1" w:rsidP="004E7F34">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Pr="00260569">
        <w:rPr>
          <w:rFonts w:ascii="GHEA Grapalat" w:hAnsi="GHEA Grapalat" w:cs="GHEA Grapalat"/>
          <w:sz w:val="20"/>
          <w:szCs w:val="20"/>
          <w:u w:val="single"/>
          <w:lang w:val="pt-BR"/>
        </w:rPr>
        <w:tab/>
      </w:r>
      <w:r w:rsidRPr="00260569">
        <w:rPr>
          <w:rFonts w:ascii="GHEA Grapalat" w:hAnsi="GHEA Grapalat" w:cs="GHEA Grapalat"/>
          <w:sz w:val="20"/>
          <w:szCs w:val="20"/>
          <w:u w:val="single"/>
          <w:lang w:val="pt-BR"/>
        </w:rPr>
        <w:tab/>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u w:val="single"/>
          <w:lang w:val="pt-BR"/>
        </w:rPr>
        <w:tab/>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4E7F34">
      <w:pPr>
        <w:ind w:left="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                                                                 </w:t>
      </w:r>
      <w:r w:rsidRPr="00260569">
        <w:rPr>
          <w:rFonts w:ascii="GHEA Grapalat" w:hAnsi="GHEA Grapalat"/>
          <w:sz w:val="20"/>
          <w:szCs w:val="20"/>
          <w:vertAlign w:val="superscript"/>
          <w:lang w:val="hy-AM"/>
        </w:rPr>
        <w:t>պատվիրատուի անվանումը</w:t>
      </w:r>
    </w:p>
    <w:p w:rsidR="007862B1" w:rsidRPr="00260569" w:rsidRDefault="007862B1" w:rsidP="004E7F34">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Pr="00260569">
        <w:rPr>
          <w:rFonts w:ascii="GHEA Grapalat" w:hAnsi="GHEA Grapalat" w:cs="GHEA Grapalat"/>
          <w:sz w:val="20"/>
          <w:szCs w:val="20"/>
          <w:u w:val="single"/>
          <w:lang w:val="pt-BR"/>
        </w:rPr>
        <w:t xml:space="preserve"> </w:t>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lang w:val="pt-BR"/>
        </w:rPr>
        <w:t>* ծածկագրով գնման ընթացակարգին:</w:t>
      </w:r>
    </w:p>
    <w:p w:rsidR="007862B1" w:rsidRPr="00260569" w:rsidRDefault="007862B1" w:rsidP="004E7F34">
      <w:pPr>
        <w:ind w:left="426"/>
        <w:jc w:val="both"/>
        <w:rPr>
          <w:rFonts w:ascii="GHEA Grapalat" w:hAnsi="GHEA Grapalat" w:cs="GHEA Grapalat"/>
          <w:sz w:val="20"/>
          <w:szCs w:val="20"/>
          <w:lang w:val="pt-BR"/>
        </w:rPr>
      </w:pPr>
      <w:r w:rsidRPr="000B4CF4">
        <w:rPr>
          <w:rFonts w:ascii="GHEA Grapalat" w:hAnsi="GHEA Grapalat"/>
          <w:sz w:val="20"/>
          <w:szCs w:val="20"/>
          <w:vertAlign w:val="superscript"/>
          <w:lang w:val="pt-BR"/>
        </w:rPr>
        <w:t xml:space="preserve">                                                        </w:t>
      </w:r>
      <w:r w:rsidRPr="00260569">
        <w:rPr>
          <w:rFonts w:ascii="GHEA Grapalat" w:hAnsi="GHEA Grapalat"/>
          <w:sz w:val="20"/>
          <w:szCs w:val="20"/>
          <w:vertAlign w:val="superscript"/>
          <w:lang w:val="hy-AM"/>
        </w:rPr>
        <w:t>ընթացակարգի ծածկագիրը</w:t>
      </w:r>
    </w:p>
    <w:p w:rsidR="007862B1" w:rsidRPr="00260569" w:rsidRDefault="006E35C3" w:rsidP="004E7F34">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4E7F3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w:t>
      </w:r>
    </w:p>
    <w:p w:rsidR="007862B1" w:rsidRPr="00260569" w:rsidRDefault="007862B1" w:rsidP="004E7F3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4E7F3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A6088E">
        <w:rPr>
          <w:rFonts w:ascii="GHEA Grapalat" w:hAnsi="GHEA Grapalat" w:cs="GHEA Grapalat"/>
          <w:color w:val="000000"/>
          <w:sz w:val="20"/>
          <w:szCs w:val="20"/>
          <w:lang w:val="hy-AM"/>
        </w:rPr>
        <w:t xml:space="preserve"> </w:t>
      </w:r>
      <w:r w:rsidRPr="00260569">
        <w:rPr>
          <w:rFonts w:ascii="GHEA Grapalat" w:hAnsi="GHEA Grapalat" w:cs="GHEA Grapalat"/>
          <w:color w:val="000000"/>
          <w:sz w:val="20"/>
          <w:szCs w:val="20"/>
          <w:lang w:val="hy-AM"/>
        </w:rPr>
        <w:t xml:space="preserve"> </w:t>
      </w:r>
    </w:p>
    <w:p w:rsidR="007862B1" w:rsidRPr="00260569" w:rsidRDefault="007862B1" w:rsidP="004E7F3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4E7F34">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4E7F34">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4E7F34">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4E7F34">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rsidR="007862B1" w:rsidRPr="00260569" w:rsidRDefault="007862B1" w:rsidP="004E7F34">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4E7F34">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4E7F34">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Վճարող</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բանկը</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վճարման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պահանջագիրը</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ստանալուց</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օրվա</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ընթացքում</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պետք</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է</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տեղեկացնի</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Պատվիրատուին՝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գրավոր</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ձևով</w:t>
      </w:r>
      <w:r w:rsidR="007862B1" w:rsidRPr="00260569">
        <w:rPr>
          <w:rFonts w:ascii="GHEA Grapalat" w:hAnsi="GHEA Grapalat" w:cs="GHEA Grapalat"/>
          <w:sz w:val="20"/>
          <w:szCs w:val="20"/>
          <w:lang w:val="pt-BR"/>
        </w:rPr>
        <w:t>:</w:t>
      </w:r>
    </w:p>
    <w:p w:rsidR="007862B1" w:rsidRPr="00260569" w:rsidRDefault="000149F3" w:rsidP="004E7F3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4E7F34">
      <w:pPr>
        <w:jc w:val="both"/>
        <w:rPr>
          <w:rFonts w:ascii="GHEA Grapalat" w:hAnsi="GHEA Grapalat" w:cs="GHEA Grapalat"/>
          <w:sz w:val="20"/>
          <w:szCs w:val="20"/>
          <w:lang w:val="hy-AM"/>
        </w:rPr>
      </w:pPr>
    </w:p>
    <w:p w:rsidR="007862B1" w:rsidRPr="007862B1" w:rsidRDefault="007862B1" w:rsidP="004E7F34">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4E7F34">
      <w:pPr>
        <w:ind w:firstLine="567"/>
        <w:jc w:val="both"/>
        <w:rPr>
          <w:rFonts w:ascii="GHEA Grapalat" w:hAnsi="GHEA Grapalat" w:cs="GHEA Grapalat"/>
          <w:sz w:val="20"/>
          <w:szCs w:val="20"/>
          <w:lang w:val="hy-AM"/>
        </w:rPr>
      </w:pPr>
    </w:p>
    <w:p w:rsidR="007862B1" w:rsidRPr="005E1F72" w:rsidRDefault="007862B1" w:rsidP="004E7F34">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4E7F34">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4E7F3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4E7F34">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4E7F3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4E7F34">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4E7F3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4E7F3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4E7F34">
      <w:pPr>
        <w:jc w:val="both"/>
        <w:rPr>
          <w:rFonts w:ascii="GHEA Grapalat" w:hAnsi="GHEA Grapalat"/>
          <w:sz w:val="20"/>
          <w:szCs w:val="20"/>
          <w:lang w:val="hy-AM"/>
        </w:rPr>
      </w:pPr>
    </w:p>
    <w:p w:rsidR="000E152F" w:rsidRDefault="000E152F" w:rsidP="004E7F34">
      <w:pPr>
        <w:jc w:val="both"/>
        <w:rPr>
          <w:rFonts w:ascii="GHEA Grapalat" w:hAnsi="GHEA Grapalat"/>
          <w:sz w:val="18"/>
          <w:szCs w:val="18"/>
          <w:u w:val="single"/>
          <w:vertAlign w:val="superscript"/>
          <w:lang w:val="hy-AM"/>
        </w:rPr>
      </w:pPr>
    </w:p>
    <w:p w:rsidR="006E35C3" w:rsidRDefault="006E35C3" w:rsidP="004E7F34">
      <w:pPr>
        <w:jc w:val="both"/>
        <w:rPr>
          <w:rFonts w:ascii="GHEA Grapalat" w:hAnsi="GHEA Grapalat"/>
          <w:sz w:val="18"/>
          <w:szCs w:val="18"/>
          <w:u w:val="single"/>
          <w:vertAlign w:val="superscript"/>
          <w:lang w:val="hy-AM"/>
        </w:rPr>
      </w:pPr>
    </w:p>
    <w:p w:rsidR="00334B2F" w:rsidRPr="00631658" w:rsidRDefault="00334B2F" w:rsidP="004E7F34">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4E7F34">
      <w:pPr>
        <w:jc w:val="both"/>
        <w:rPr>
          <w:rFonts w:ascii="GHEA Grapalat" w:hAnsi="GHEA Grapalat"/>
          <w:sz w:val="20"/>
          <w:szCs w:val="20"/>
          <w:lang w:val="hy-AM"/>
        </w:rPr>
      </w:pPr>
    </w:p>
    <w:p w:rsidR="00334B2F" w:rsidRPr="00631658" w:rsidRDefault="00334B2F" w:rsidP="004E7F34">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4E7F34">
      <w:pPr>
        <w:jc w:val="both"/>
        <w:rPr>
          <w:rFonts w:ascii="GHEA Grapalat" w:hAnsi="GHEA Grapalat"/>
          <w:sz w:val="18"/>
          <w:szCs w:val="18"/>
          <w:vertAlign w:val="superscript"/>
          <w:lang w:val="hy-AM"/>
        </w:rPr>
      </w:pPr>
    </w:p>
    <w:p w:rsidR="007862B1" w:rsidRPr="0068528C" w:rsidRDefault="007862B1" w:rsidP="004E7F34">
      <w:pPr>
        <w:jc w:val="both"/>
        <w:rPr>
          <w:rFonts w:ascii="GHEA Grapalat" w:hAnsi="GHEA Grapalat" w:cs="GHEA Grapalat"/>
          <w:i/>
          <w:sz w:val="18"/>
          <w:szCs w:val="18"/>
          <w:lang w:val="hy-AM"/>
        </w:rPr>
      </w:pPr>
    </w:p>
    <w:p w:rsidR="006E35C3" w:rsidRPr="005E1F72" w:rsidRDefault="006E35C3" w:rsidP="004E7F34">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4E7F34">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595213" w:rsidRPr="005E1F72" w:rsidRDefault="00595213" w:rsidP="004E7F34">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595213"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4E7F34">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4E7F34">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595213" w:rsidRPr="005E1F72" w:rsidRDefault="00595213" w:rsidP="004E7F34">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4E7F34">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4E7F34">
            <w:pPr>
              <w:rPr>
                <w:rFonts w:ascii="GHEA Grapalat" w:hAnsi="GHEA Grapalat" w:cs="Sylfaen"/>
                <w:sz w:val="20"/>
                <w:szCs w:val="20"/>
              </w:rPr>
            </w:pPr>
          </w:p>
          <w:p w:rsidR="00595213" w:rsidRPr="005E1F72" w:rsidRDefault="00595213" w:rsidP="004E7F34">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4E7F34">
            <w:pPr>
              <w:rPr>
                <w:rFonts w:ascii="GHEA Grapalat" w:hAnsi="GHEA Grapalat" w:cs="Tahoma"/>
                <w:color w:val="000000"/>
                <w:sz w:val="20"/>
                <w:szCs w:val="20"/>
              </w:rPr>
            </w:pPr>
          </w:p>
          <w:p w:rsidR="00595213" w:rsidRPr="005E1F72" w:rsidRDefault="00595213" w:rsidP="004E7F34">
            <w:pPr>
              <w:rPr>
                <w:rFonts w:ascii="GHEA Grapalat" w:hAnsi="GHEA Grapalat" w:cs="Sylfaen"/>
                <w:sz w:val="20"/>
                <w:szCs w:val="20"/>
              </w:rPr>
            </w:pPr>
          </w:p>
          <w:p w:rsidR="00595213" w:rsidRPr="005E1F72" w:rsidRDefault="00595213" w:rsidP="004E7F34">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4E7F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4E7F34">
            <w:pPr>
              <w:jc w:val="right"/>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4E7F34">
            <w:pPr>
              <w:jc w:val="right"/>
              <w:rPr>
                <w:rFonts w:ascii="GHEA Grapalat" w:hAnsi="GHEA Grapalat" w:cs="Tahoma"/>
                <w:color w:val="000000"/>
                <w:sz w:val="20"/>
                <w:szCs w:val="20"/>
              </w:rPr>
            </w:pPr>
          </w:p>
          <w:p w:rsidR="00595213" w:rsidRPr="005E1F72" w:rsidRDefault="00595213" w:rsidP="004E7F34">
            <w:pPr>
              <w:jc w:val="right"/>
              <w:rPr>
                <w:rFonts w:ascii="GHEA Grapalat" w:hAnsi="GHEA Grapalat" w:cs="Tahoma"/>
                <w:color w:val="000000"/>
                <w:sz w:val="20"/>
                <w:szCs w:val="20"/>
              </w:rPr>
            </w:pPr>
          </w:p>
          <w:p w:rsidR="00595213" w:rsidRPr="005E1F72" w:rsidRDefault="00595213" w:rsidP="004E7F34">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4E7F34">
            <w:pPr>
              <w:jc w:val="right"/>
              <w:rPr>
                <w:rFonts w:ascii="GHEA Grapalat" w:hAnsi="GHEA Grapalat" w:cs="Sylfaen"/>
                <w:sz w:val="20"/>
                <w:szCs w:val="20"/>
              </w:rPr>
            </w:pPr>
          </w:p>
          <w:p w:rsidR="00595213" w:rsidRPr="005E1F72" w:rsidRDefault="00595213" w:rsidP="004E7F34">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4E7F34">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4E7F34">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595213" w:rsidRPr="005E1F72" w:rsidRDefault="00595213" w:rsidP="004E7F34">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595213" w:rsidRPr="005E1F72" w:rsidRDefault="00595213" w:rsidP="004E7F34">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4E7F34">
            <w:pPr>
              <w:rPr>
                <w:rFonts w:ascii="GHEA Grapalat" w:hAnsi="GHEA Grapalat" w:cs="Tahoma"/>
                <w:color w:val="000000"/>
                <w:sz w:val="20"/>
                <w:szCs w:val="20"/>
              </w:rPr>
            </w:pPr>
          </w:p>
          <w:p w:rsidR="00595213" w:rsidRPr="005E1F72" w:rsidRDefault="00595213" w:rsidP="004E7F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4E7F34">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595213" w:rsidRPr="005E1F72" w:rsidRDefault="00595213" w:rsidP="004E7F34">
            <w:pPr>
              <w:jc w:val="right"/>
              <w:rPr>
                <w:rFonts w:ascii="GHEA Grapalat" w:hAnsi="GHEA Grapalat" w:cs="Tahoma"/>
                <w:color w:val="000000"/>
                <w:sz w:val="20"/>
                <w:szCs w:val="20"/>
              </w:rPr>
            </w:pPr>
          </w:p>
          <w:p w:rsidR="00595213" w:rsidRPr="005E1F72" w:rsidRDefault="00595213" w:rsidP="004E7F34">
            <w:pPr>
              <w:jc w:val="right"/>
              <w:rPr>
                <w:rFonts w:ascii="GHEA Grapalat" w:hAnsi="GHEA Grapalat" w:cs="Tahoma"/>
                <w:color w:val="000000"/>
                <w:sz w:val="20"/>
                <w:szCs w:val="20"/>
              </w:rPr>
            </w:pPr>
          </w:p>
          <w:p w:rsidR="00595213" w:rsidRPr="005E1F72" w:rsidRDefault="00595213" w:rsidP="004E7F34">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4E7F34">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595213" w:rsidRPr="005E1F72" w:rsidRDefault="00595213" w:rsidP="004E7F34">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4E7F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4E7F34">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4E7F34">
            <w:pPr>
              <w:rPr>
                <w:rFonts w:ascii="GHEA Grapalat" w:hAnsi="GHEA Grapalat" w:cs="Sylfaen"/>
                <w:color w:val="000000"/>
                <w:sz w:val="20"/>
                <w:szCs w:val="20"/>
              </w:rPr>
            </w:pPr>
          </w:p>
          <w:p w:rsidR="00595213" w:rsidRPr="005E1F72" w:rsidRDefault="00595213" w:rsidP="004E7F34">
            <w:pPr>
              <w:rPr>
                <w:rFonts w:ascii="GHEA Grapalat" w:hAnsi="GHEA Grapalat" w:cs="Sylfaen"/>
                <w:sz w:val="20"/>
                <w:szCs w:val="20"/>
              </w:rPr>
            </w:pPr>
          </w:p>
          <w:p w:rsidR="00595213" w:rsidRPr="005E1F72" w:rsidRDefault="00595213" w:rsidP="004E7F34">
            <w:pPr>
              <w:jc w:val="right"/>
              <w:rPr>
                <w:rFonts w:ascii="GHEA Grapalat" w:hAnsi="GHEA Grapalat" w:cs="Arial"/>
                <w:sz w:val="20"/>
                <w:szCs w:val="20"/>
              </w:rPr>
            </w:pPr>
          </w:p>
        </w:tc>
      </w:tr>
    </w:tbl>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Pr="000B4CF4" w:rsidRDefault="00595213" w:rsidP="004E7F34">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4E7F34">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պահանջագրի</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պարտադիր</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վավերապայմանները</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և</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լրացման</w:t>
      </w:r>
      <w:r w:rsidR="00631658" w:rsidRPr="005E1F72">
        <w:rPr>
          <w:rFonts w:ascii="GHEA Grapalat" w:hAnsi="GHEA Grapalat"/>
          <w:b/>
          <w:sz w:val="22"/>
          <w:szCs w:val="22"/>
          <w:lang w:val="nl-NL"/>
        </w:rPr>
        <w:t xml:space="preserve"> </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4E7F3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4E7F34">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4E7F34">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4E7F34">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4E7F34">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4E7F34">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4E7F34">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631658" w:rsidRPr="0062797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4E7F34">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4E7F34">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62797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4E7F34">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62797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4E7F34">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631658" w:rsidRPr="005E1F72" w:rsidRDefault="00631658" w:rsidP="004E7F34">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4E7F34">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631658" w:rsidRPr="0062797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4E7F3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4E7F34">
            <w:pPr>
              <w:jc w:val="center"/>
              <w:rPr>
                <w:rFonts w:ascii="GHEA Grapalat" w:hAnsi="GHEA Grapalat"/>
                <w:sz w:val="20"/>
                <w:szCs w:val="20"/>
                <w:lang w:val="hy-AM"/>
              </w:rPr>
            </w:pPr>
          </w:p>
        </w:tc>
      </w:tr>
      <w:tr w:rsidR="00631658" w:rsidRPr="0062797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4E7F34">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4E7F34">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4E7F34">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4E7F34">
            <w:pPr>
              <w:jc w:val="center"/>
              <w:rPr>
                <w:rFonts w:ascii="GHEA Grapalat" w:hAnsi="GHEA Grapalat"/>
                <w:sz w:val="20"/>
                <w:szCs w:val="20"/>
              </w:rPr>
            </w:pPr>
          </w:p>
        </w:tc>
      </w:tr>
    </w:tbl>
    <w:p w:rsidR="00631658" w:rsidRPr="000F4414" w:rsidRDefault="00631658" w:rsidP="004E7F34">
      <w:pPr>
        <w:pStyle w:val="BodyTextIndent"/>
        <w:spacing w:line="240" w:lineRule="auto"/>
        <w:jc w:val="right"/>
        <w:rPr>
          <w:rFonts w:ascii="GHEA Grapalat" w:hAnsi="GHEA Grapalat" w:cs="Sylfaen"/>
          <w:i w:val="0"/>
          <w:lang w:val="en-US"/>
        </w:rPr>
      </w:pPr>
    </w:p>
    <w:p w:rsidR="00631658" w:rsidRPr="000E3911" w:rsidRDefault="00631658" w:rsidP="004E7F34">
      <w:pPr>
        <w:pStyle w:val="BodyTextIndent"/>
        <w:spacing w:line="240" w:lineRule="auto"/>
        <w:jc w:val="right"/>
        <w:rPr>
          <w:rFonts w:ascii="GHEA Grapalat" w:hAnsi="GHEA Grapalat" w:cs="Sylfaen"/>
          <w:i w:val="0"/>
          <w:lang w:val="en-US"/>
        </w:rPr>
      </w:pPr>
    </w:p>
    <w:p w:rsidR="00631658" w:rsidRPr="000E3911" w:rsidRDefault="00631658" w:rsidP="004E7F34">
      <w:pPr>
        <w:pStyle w:val="BodyTextIndent"/>
        <w:spacing w:line="240" w:lineRule="auto"/>
        <w:jc w:val="right"/>
        <w:rPr>
          <w:rFonts w:ascii="GHEA Grapalat" w:hAnsi="GHEA Grapalat" w:cs="Sylfaen"/>
          <w:i w:val="0"/>
          <w:lang w:val="en-US"/>
        </w:rPr>
      </w:pPr>
    </w:p>
    <w:p w:rsidR="00631658" w:rsidRPr="000E3911" w:rsidRDefault="00631658" w:rsidP="004E7F34">
      <w:pPr>
        <w:pStyle w:val="BodyTextIndent"/>
        <w:spacing w:line="240" w:lineRule="auto"/>
        <w:jc w:val="right"/>
        <w:rPr>
          <w:rFonts w:ascii="GHEA Grapalat" w:hAnsi="GHEA Grapalat" w:cs="Sylfaen"/>
          <w:i w:val="0"/>
          <w:lang w:val="en-US"/>
        </w:rPr>
      </w:pPr>
    </w:p>
    <w:p w:rsidR="00631658" w:rsidRPr="000E3911" w:rsidRDefault="00631658" w:rsidP="004E7F34">
      <w:pPr>
        <w:pStyle w:val="BodyTextIndent"/>
        <w:spacing w:line="240" w:lineRule="auto"/>
        <w:jc w:val="right"/>
        <w:rPr>
          <w:rFonts w:ascii="GHEA Grapalat" w:hAnsi="GHEA Grapalat" w:cs="Sylfaen"/>
          <w:i w:val="0"/>
          <w:lang w:val="en-US"/>
        </w:rPr>
      </w:pPr>
    </w:p>
    <w:p w:rsidR="00631658" w:rsidRPr="000F4414" w:rsidRDefault="00631658" w:rsidP="004E7F34">
      <w:pPr>
        <w:rPr>
          <w:rFonts w:ascii="GHEA Grapalat" w:hAnsi="GHEA Grapalat"/>
        </w:rPr>
      </w:pPr>
    </w:p>
    <w:p w:rsidR="00631658" w:rsidRPr="00131E9C" w:rsidRDefault="00631658" w:rsidP="004E7F34">
      <w:pPr>
        <w:jc w:val="center"/>
        <w:rPr>
          <w:rFonts w:ascii="GHEA Grapalat" w:hAnsi="GHEA Grapalat" w:cs="GHEA Grapalat"/>
          <w:sz w:val="22"/>
          <w:szCs w:val="22"/>
          <w:lang w:val="hy-AM"/>
        </w:rPr>
      </w:pPr>
    </w:p>
    <w:p w:rsidR="00091EBC" w:rsidRPr="000B4CF4" w:rsidRDefault="00631658" w:rsidP="004E7F34">
      <w:pPr>
        <w:pStyle w:val="BodyTextIndent3"/>
        <w:spacing w:line="240" w:lineRule="auto"/>
        <w:jc w:val="right"/>
        <w:rPr>
          <w:rFonts w:ascii="GHEA Grapalat" w:hAnsi="GHEA Grapalat" w:cs="Arial"/>
          <w:b/>
          <w:lang w:val="hy-AM"/>
        </w:rPr>
      </w:pPr>
      <w:r>
        <w:rPr>
          <w:rFonts w:ascii="GHEA Grapalat" w:hAnsi="GHEA Grapalat"/>
          <w:b/>
          <w:lang w:val="hy-AM"/>
        </w:rPr>
        <w:br w:type="page"/>
      </w:r>
      <w:r w:rsidR="00091EBC" w:rsidRPr="005E1F72">
        <w:rPr>
          <w:rFonts w:ascii="GHEA Grapalat" w:hAnsi="GHEA Grapalat" w:cs="Sylfaen"/>
          <w:b/>
          <w:lang w:val="hy-AM"/>
        </w:rPr>
        <w:lastRenderedPageBreak/>
        <w:t>Հավելված</w:t>
      </w:r>
      <w:r w:rsidR="00091EBC" w:rsidRPr="005E1F72">
        <w:rPr>
          <w:rFonts w:ascii="GHEA Grapalat" w:hAnsi="GHEA Grapalat" w:cs="Arial"/>
          <w:b/>
          <w:lang w:val="hy-AM"/>
        </w:rPr>
        <w:t xml:space="preserve"> </w:t>
      </w:r>
      <w:r w:rsidR="00BF7D70" w:rsidRPr="000B4CF4">
        <w:rPr>
          <w:rFonts w:ascii="GHEA Grapalat" w:hAnsi="GHEA Grapalat" w:cs="Arial"/>
          <w:b/>
          <w:lang w:val="hy-AM"/>
        </w:rPr>
        <w:t>5</w:t>
      </w:r>
    </w:p>
    <w:p w:rsidR="00091EBC" w:rsidRPr="005E1F72" w:rsidRDefault="00F30F6D" w:rsidP="004E7F34">
      <w:pPr>
        <w:pStyle w:val="BodyTextIndent3"/>
        <w:spacing w:line="240" w:lineRule="auto"/>
        <w:jc w:val="right"/>
        <w:rPr>
          <w:rFonts w:ascii="GHEA Grapalat" w:hAnsi="GHEA Grapalat" w:cs="Arial"/>
          <w:b/>
          <w:lang w:val="hy-AM"/>
        </w:rPr>
      </w:pPr>
      <w:r w:rsidRPr="00F30F6D">
        <w:rPr>
          <w:rFonts w:ascii="GHEA Grapalat" w:hAnsi="GHEA Grapalat"/>
          <w:b/>
          <w:lang w:val="af-ZA"/>
        </w:rPr>
        <w:t>«ՀՀՇՄԳՀՀԿՀ- ՀԲՄԱՊՁԲ-21/22»</w:t>
      </w:r>
      <w:r w:rsidR="00091EBC" w:rsidRPr="005E1F72">
        <w:rPr>
          <w:rFonts w:ascii="GHEA Grapalat" w:hAnsi="GHEA Grapalat" w:cs="Sylfaen"/>
          <w:b/>
          <w:lang w:val="es-ES"/>
        </w:rPr>
        <w:t>*</w:t>
      </w:r>
      <w:r w:rsidR="00091EBC" w:rsidRPr="005E1F72">
        <w:rPr>
          <w:rFonts w:ascii="GHEA Grapalat" w:hAnsi="GHEA Grapalat"/>
          <w:b/>
          <w:lang w:val="hy-AM"/>
        </w:rPr>
        <w:t xml:space="preserve">  </w:t>
      </w:r>
      <w:r w:rsidR="00091EBC" w:rsidRPr="005E1F72">
        <w:rPr>
          <w:rFonts w:ascii="GHEA Grapalat" w:hAnsi="GHEA Grapalat" w:cs="Sylfaen"/>
          <w:b/>
          <w:lang w:val="hy-AM"/>
        </w:rPr>
        <w:t>ծածկագրով</w:t>
      </w:r>
    </w:p>
    <w:p w:rsidR="00091EBC" w:rsidRDefault="00091EBC" w:rsidP="004E7F34">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t>բաց</w:t>
      </w:r>
      <w:r w:rsidRPr="005E1F72">
        <w:rPr>
          <w:rFonts w:ascii="GHEA Grapalat" w:hAnsi="GHEA Grapalat" w:cs="Arial"/>
          <w:b/>
          <w:lang w:val="hy-AM"/>
        </w:rPr>
        <w:t xml:space="preserve"> մրցույթի </w:t>
      </w:r>
      <w:r w:rsidRPr="005E1F72">
        <w:rPr>
          <w:rFonts w:ascii="GHEA Grapalat" w:hAnsi="GHEA Grapalat" w:cs="Sylfaen"/>
          <w:b/>
          <w:lang w:val="hy-AM"/>
        </w:rPr>
        <w:t>հրավերի</w:t>
      </w:r>
    </w:p>
    <w:p w:rsidR="00091EBC" w:rsidRPr="000B4CF4" w:rsidRDefault="00091EBC" w:rsidP="004E7F3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ԵՐԱՇԽԻՔ N __________</w:t>
      </w:r>
    </w:p>
    <w:p w:rsidR="001C7C1A" w:rsidRPr="00260569" w:rsidRDefault="001C7C1A" w:rsidP="004E7F34">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091EBC" w:rsidRPr="000B4CF4" w:rsidRDefault="00091EBC" w:rsidP="004E7F34">
      <w:pPr>
        <w:pStyle w:val="NormalWeb"/>
        <w:shd w:val="clear" w:color="auto" w:fill="FFFFFF"/>
        <w:spacing w:before="0" w:beforeAutospacing="0" w:after="0" w:afterAutospacing="0"/>
        <w:ind w:firstLine="375"/>
        <w:rPr>
          <w:rStyle w:val="Strong"/>
          <w:lang w:val="hy-AM"/>
        </w:rPr>
      </w:pPr>
    </w:p>
    <w:p w:rsidR="00091EBC" w:rsidRPr="000B4CF4" w:rsidRDefault="00091EBC" w:rsidP="004E7F34">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ab/>
        <w:t xml:space="preserve">1.Սույն երաշխիքը (այսուհետ՝ երաշխիք) հանդիսանում է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rsidR="00091EBC" w:rsidRPr="000B4CF4" w:rsidRDefault="00091EBC" w:rsidP="004E7F34">
      <w:pPr>
        <w:pStyle w:val="NormalWeb"/>
        <w:shd w:val="clear" w:color="auto" w:fill="FFFFFF"/>
        <w:spacing w:before="0" w:beforeAutospacing="0" w:after="0" w:afterAutospacing="0"/>
        <w:ind w:left="5664" w:firstLine="708"/>
        <w:rPr>
          <w:rStyle w:val="Strong"/>
          <w:lang w:val="hy-AM"/>
        </w:rPr>
      </w:pPr>
      <w:r w:rsidRPr="000B4CF4">
        <w:rPr>
          <w:rFonts w:ascii="GHEA Grapalat" w:hAnsi="GHEA Grapalat" w:cs="Sylfaen"/>
          <w:vertAlign w:val="superscript"/>
          <w:lang w:val="hy-AM"/>
        </w:rPr>
        <w:t xml:space="preserve">          պատվիրատուի անվանումը</w:t>
      </w:r>
    </w:p>
    <w:p w:rsidR="00091EBC" w:rsidRPr="007154FC" w:rsidRDefault="00091EBC" w:rsidP="004E7F34">
      <w:pPr>
        <w:pStyle w:val="NormalWeb"/>
        <w:shd w:val="clear" w:color="auto" w:fill="FFFFFF"/>
        <w:spacing w:before="0" w:beforeAutospacing="0" w:after="0" w:afterAutospacing="0"/>
        <w:rPr>
          <w:rFonts w:ascii="GHEA Grapalat" w:hAnsi="GHEA Grapalat" w:cs="Sylfaen"/>
          <w:vertAlign w:val="superscript"/>
          <w:lang w:val="hy-AM"/>
        </w:rPr>
      </w:pPr>
      <w:r w:rsidRPr="000B4CF4">
        <w:rPr>
          <w:rStyle w:val="Strong"/>
          <w:rFonts w:ascii="GHEA Grapalat" w:hAnsi="GHEA Grapalat"/>
          <w:b w:val="0"/>
          <w:bCs w:val="0"/>
          <w:sz w:val="20"/>
          <w:szCs w:val="20"/>
          <w:lang w:val="hy-AM"/>
        </w:rPr>
        <w:t xml:space="preserve">(այսուհետ՝ բենեֆիցիար) և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միջև </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CC7693">
        <w:rPr>
          <w:rFonts w:ascii="GHEA Grapalat" w:hAnsi="GHEA Grapalat" w:cs="Sylfaen"/>
          <w:vertAlign w:val="superscript"/>
          <w:lang w:val="hy-AM"/>
        </w:rPr>
        <w:t xml:space="preserve">ընտրված մասնակցի </w:t>
      </w:r>
      <w:r w:rsidRPr="000B4CF4">
        <w:rPr>
          <w:rFonts w:ascii="GHEA Grapalat" w:hAnsi="GHEA Grapalat" w:cs="Sylfaen"/>
          <w:vertAlign w:val="superscript"/>
          <w:lang w:val="hy-AM"/>
        </w:rPr>
        <w:t>անվանումը</w:t>
      </w:r>
      <w:r w:rsidRPr="007154FC">
        <w:rPr>
          <w:rFonts w:ascii="GHEA Grapalat" w:hAnsi="GHEA Grapalat" w:cs="Sylfaen"/>
          <w:vertAlign w:val="superscript"/>
          <w:lang w:val="hy-AM"/>
        </w:rPr>
        <w:t xml:space="preserve"> </w:t>
      </w:r>
    </w:p>
    <w:p w:rsidR="00091EBC"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կնքվելիք N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պայմանագրից բխող պրինցիպալի </w:t>
      </w:r>
    </w:p>
    <w:p w:rsidR="00091EBC" w:rsidRPr="000B4CF4" w:rsidRDefault="00091EBC" w:rsidP="004E7F3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CC7693">
        <w:rPr>
          <w:rFonts w:ascii="GHEA Grapalat" w:hAnsi="GHEA Grapalat" w:cs="Sylfaen"/>
          <w:vertAlign w:val="superscript"/>
          <w:lang w:val="hy-AM"/>
        </w:rPr>
        <w:t xml:space="preserve">կնքվելիք պայմանագրի </w:t>
      </w:r>
      <w:r w:rsidR="007A5E2D" w:rsidRPr="000B4CF4">
        <w:rPr>
          <w:rFonts w:ascii="GHEA Grapalat" w:hAnsi="GHEA Grapalat" w:cs="Sylfaen"/>
          <w:vertAlign w:val="superscript"/>
          <w:lang w:val="hy-AM"/>
        </w:rPr>
        <w:t>համարը</w:t>
      </w:r>
    </w:p>
    <w:p w:rsidR="00091EBC"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AB3FCC">
        <w:rPr>
          <w:rStyle w:val="Strong"/>
          <w:rFonts w:ascii="GHEA Grapalat" w:hAnsi="GHEA Grapalat"/>
          <w:b w:val="0"/>
          <w:bCs w:val="0"/>
          <w:sz w:val="20"/>
          <w:szCs w:val="20"/>
          <w:lang w:val="hy-AM"/>
        </w:rPr>
        <w:t>ում</w:t>
      </w:r>
      <w:r w:rsidRPr="000B4CF4">
        <w:rPr>
          <w:rStyle w:val="Strong"/>
          <w:rFonts w:ascii="GHEA Grapalat" w:hAnsi="GHEA Grapalat"/>
          <w:b w:val="0"/>
          <w:bCs w:val="0"/>
          <w:sz w:val="20"/>
          <w:szCs w:val="20"/>
          <w:lang w:val="hy-AM"/>
        </w:rPr>
        <w:t xml:space="preserve">: </w:t>
      </w:r>
    </w:p>
    <w:p w:rsidR="00091EBC" w:rsidRPr="000B4CF4" w:rsidRDefault="00091EBC" w:rsidP="004E7F3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2. Երաշխիքով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(այսուհետ՝ երաշխիք տվող </w:t>
      </w:r>
    </w:p>
    <w:p w:rsidR="00091EBC" w:rsidRPr="000B4CF4" w:rsidRDefault="00091EBC" w:rsidP="004E7F3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t xml:space="preserve">                         </w:t>
      </w:r>
      <w:r w:rsidRPr="000B4CF4">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rsidR="00091EBC"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rsidR="00091EBC" w:rsidRPr="000B4CF4" w:rsidRDefault="00091EBC" w:rsidP="004E7F3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rsidR="00091EBC"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հաշվեհամարին փոխանցման միջոցով:</w:t>
      </w:r>
    </w:p>
    <w:p w:rsidR="00091EBC" w:rsidRPr="000B4CF4" w:rsidRDefault="00091EBC" w:rsidP="004E7F3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Fonts w:ascii="GHEA Grapalat" w:hAnsi="GHEA Grapalat" w:cs="Sylfaen"/>
          <w:vertAlign w:val="superscript"/>
          <w:lang w:val="hy-AM"/>
        </w:rPr>
        <w:t xml:space="preserve">                                                                                      հաշվեհամարը</w:t>
      </w:r>
    </w:p>
    <w:p w:rsidR="00091EBC" w:rsidRPr="000B4CF4" w:rsidRDefault="00091EBC"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rsidR="00091EBC" w:rsidRPr="000B4CF4" w:rsidRDefault="00091EBC"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842CF6" w:rsidRDefault="0024041A"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5. </w:t>
      </w:r>
      <w:r w:rsidR="007C2A00" w:rsidRPr="00842CF6">
        <w:rPr>
          <w:rFonts w:ascii="GHEA Grapalat" w:hAnsi="GHEA Grapalat"/>
          <w:color w:val="000000"/>
          <w:sz w:val="20"/>
          <w:szCs w:val="20"/>
          <w:lang w:val="hy-AM"/>
        </w:rPr>
        <w:t xml:space="preserve">Երաշխիքը գործում է բենեֆիցիարի և պրիցիպալի միջև կնքվելիքN </w:t>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p>
    <w:p w:rsidR="007C2A00" w:rsidRPr="00842CF6" w:rsidRDefault="007C2A00" w:rsidP="004E7F34">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4E7F34">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ապ</w:t>
      </w:r>
      <w:r w:rsidR="00460DA9">
        <w:rPr>
          <w:rFonts w:ascii="GHEA Grapalat" w:hAnsi="GHEA Grapalat" w:cs="Sylfaen"/>
          <w:vertAlign w:val="superscript"/>
          <w:lang w:val="hy-AM"/>
        </w:rPr>
        <w:t>րանքի մատակարարման</w:t>
      </w:r>
      <w:r w:rsidRPr="00842CF6">
        <w:rPr>
          <w:rFonts w:ascii="GHEA Grapalat" w:hAnsi="GHEA Grapalat" w:cs="Sylfaen"/>
          <w:vertAlign w:val="superscript"/>
          <w:lang w:val="hy-AM"/>
        </w:rPr>
        <w:t xml:space="preserve"> վերջնաժամկետը, ներառյալ երաշխիքային ժամկետը</w:t>
      </w:r>
    </w:p>
    <w:p w:rsidR="007C2A00" w:rsidRPr="00842CF6" w:rsidRDefault="007C2A00" w:rsidP="004E7F34">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0B4CF4" w:rsidRDefault="00DC3470"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w:t>
      </w:r>
      <w:r w:rsidR="0091775C" w:rsidRPr="000B4CF4">
        <w:rPr>
          <w:rFonts w:ascii="GHEA Grapalat" w:hAnsi="GHEA Grapalat"/>
          <w:color w:val="000000"/>
          <w:sz w:val="20"/>
          <w:szCs w:val="20"/>
          <w:lang w:val="hy-AM"/>
        </w:rPr>
        <w:t xml:space="preserve">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0091775C" w:rsidRPr="000B4CF4">
        <w:rPr>
          <w:rFonts w:ascii="GHEA Grapalat" w:hAnsi="GHEA Grapalat"/>
          <w:color w:val="000000"/>
          <w:sz w:val="20"/>
          <w:szCs w:val="20"/>
          <w:u w:val="single"/>
          <w:lang w:val="hy-AM"/>
        </w:rPr>
        <w:tab/>
        <w:t xml:space="preserve">     </w:t>
      </w:r>
      <w:r w:rsidRPr="000B4CF4">
        <w:rPr>
          <w:rFonts w:ascii="GHEA Grapalat" w:hAnsi="GHEA Grapalat"/>
          <w:color w:val="000000"/>
          <w:sz w:val="20"/>
          <w:szCs w:val="20"/>
          <w:lang w:val="hy-AM"/>
        </w:rPr>
        <w:t xml:space="preserve"> պայմանագրի, ներառյալ նաև դրանում </w:t>
      </w:r>
      <w:r w:rsidR="0091775C" w:rsidRPr="000B4CF4">
        <w:rPr>
          <w:rFonts w:ascii="GHEA Grapalat" w:hAnsi="GHEA Grapalat"/>
          <w:color w:val="000000"/>
          <w:sz w:val="20"/>
          <w:szCs w:val="20"/>
          <w:lang w:val="hy-AM"/>
        </w:rPr>
        <w:t>կատարված</w:t>
      </w:r>
    </w:p>
    <w:p w:rsidR="00DC3470" w:rsidRPr="007154FC" w:rsidRDefault="00DC3470" w:rsidP="004E7F34">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0091775C" w:rsidRPr="000B4CF4">
        <w:rPr>
          <w:rFonts w:ascii="GHEA Grapalat" w:hAnsi="GHEA Grapalat" w:cs="Sylfaen"/>
          <w:vertAlign w:val="superscript"/>
          <w:lang w:val="hy-AM"/>
        </w:rPr>
        <w:t>համարը</w:t>
      </w:r>
      <w:r w:rsidRPr="007154FC">
        <w:rPr>
          <w:rFonts w:ascii="GHEA Grapalat" w:hAnsi="GHEA Grapalat" w:cs="Sylfaen"/>
          <w:vertAlign w:val="superscript"/>
          <w:lang w:val="hy-AM"/>
        </w:rPr>
        <w:t xml:space="preserve"> </w:t>
      </w:r>
    </w:p>
    <w:p w:rsidR="00DC3470" w:rsidRPr="000B4CF4" w:rsidRDefault="00DC3470" w:rsidP="004E7F34">
      <w:pPr>
        <w:pStyle w:val="NormalWeb"/>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rsidR="00DC3470" w:rsidRPr="000B4CF4" w:rsidRDefault="00DC3470"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0B4CF4">
          <w:rPr>
            <w:rStyle w:val="Hyperlink"/>
            <w:rFonts w:ascii="GHEA Grapalat" w:hAnsi="GHEA Grapalat"/>
            <w:sz w:val="20"/>
            <w:szCs w:val="20"/>
            <w:lang w:val="hy-AM"/>
          </w:rPr>
          <w:t>www.procurement.am</w:t>
        </w:r>
      </w:hyperlink>
      <w:r w:rsidRPr="000B4CF4">
        <w:rPr>
          <w:rFonts w:ascii="GHEA Grapalat" w:hAnsi="GHEA Grapalat"/>
          <w:color w:val="000000"/>
          <w:sz w:val="20"/>
          <w:szCs w:val="20"/>
          <w:lang w:val="hy-AM"/>
        </w:rPr>
        <w:t xml:space="preserve"> հասց</w:t>
      </w:r>
      <w:r w:rsidR="00442773">
        <w:rPr>
          <w:rFonts w:ascii="GHEA Grapalat" w:hAnsi="GHEA Grapalat"/>
          <w:color w:val="000000"/>
          <w:sz w:val="20"/>
          <w:szCs w:val="20"/>
          <w:lang w:val="hy-AM"/>
        </w:rPr>
        <w:t>ե</w:t>
      </w:r>
      <w:r w:rsidRPr="000B4CF4">
        <w:rPr>
          <w:rFonts w:ascii="GHEA Grapalat" w:hAnsi="GHEA Grapalat"/>
          <w:color w:val="000000"/>
          <w:sz w:val="20"/>
          <w:szCs w:val="20"/>
          <w:lang w:val="hy-AM"/>
        </w:rPr>
        <w:t>ով գործող տեղեկագրում հրապարակած ծանուցումը</w:t>
      </w:r>
      <w:r w:rsidR="001A46FF" w:rsidRPr="00A6088E">
        <w:rPr>
          <w:rFonts w:ascii="GHEA Grapalat" w:hAnsi="GHEA Grapalat"/>
          <w:color w:val="000000"/>
          <w:sz w:val="20"/>
          <w:szCs w:val="20"/>
          <w:lang w:val="hy-AM"/>
        </w:rPr>
        <w:t>:</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B3FCC">
        <w:rPr>
          <w:rFonts w:ascii="GHEA Grapalat" w:hAnsi="GHEA Grapalat"/>
          <w:color w:val="000000"/>
          <w:sz w:val="20"/>
          <w:szCs w:val="20"/>
          <w:lang w:val="hy-AM"/>
        </w:rPr>
        <w:t>ց</w:t>
      </w:r>
      <w:r w:rsidRPr="000B4CF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B4CF4" w:rsidRDefault="002E3B65"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w:t>
      </w:r>
      <w:r w:rsidR="00091EBC" w:rsidRPr="000B4CF4">
        <w:rPr>
          <w:rFonts w:ascii="GHEA Grapalat" w:hAnsi="GHEA Grapalat"/>
          <w:color w:val="000000"/>
          <w:sz w:val="20"/>
          <w:szCs w:val="20"/>
          <w:lang w:val="hy-AM"/>
        </w:rPr>
        <w:t>. Երաշխիք տվող անձը մերժում է բենեֆիցիարի պահանջը, եթե`</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B4CF4" w:rsidRDefault="00091EBC" w:rsidP="004E7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rsidR="00091EBC" w:rsidRPr="000B4CF4" w:rsidRDefault="002E3B65"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w:t>
      </w:r>
      <w:r w:rsidR="00091EBC" w:rsidRPr="000B4CF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w:t>
      </w:r>
      <w:r w:rsidR="002E3B65" w:rsidRPr="000B4CF4">
        <w:rPr>
          <w:rFonts w:ascii="GHEA Grapalat" w:hAnsi="GHEA Grapalat"/>
          <w:color w:val="000000"/>
          <w:sz w:val="20"/>
          <w:szCs w:val="20"/>
          <w:lang w:val="hy-AM"/>
        </w:rPr>
        <w:t>0</w:t>
      </w:r>
      <w:r w:rsidRPr="000B4CF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w:t>
      </w:r>
      <w:r w:rsidR="002E3B65" w:rsidRPr="000B4CF4">
        <w:rPr>
          <w:rFonts w:ascii="GHEA Grapalat" w:hAnsi="GHEA Grapalat"/>
          <w:color w:val="000000"/>
          <w:sz w:val="20"/>
          <w:szCs w:val="20"/>
          <w:lang w:val="hy-AM"/>
        </w:rPr>
        <w:t>1</w:t>
      </w:r>
      <w:r w:rsidRPr="000B4CF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Գործադիր </w:t>
      </w:r>
      <w:r w:rsidR="006C459C" w:rsidRPr="000B4CF4">
        <w:rPr>
          <w:rFonts w:ascii="GHEA Grapalat" w:hAnsi="GHEA Grapalat"/>
          <w:color w:val="000000"/>
          <w:sz w:val="20"/>
          <w:szCs w:val="20"/>
          <w:lang w:val="hy-AM"/>
        </w:rPr>
        <w:t xml:space="preserve">մարմնի ղեկավար </w:t>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B4CF4" w:rsidRDefault="00091EBC" w:rsidP="004E7F3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091EBC" w:rsidRPr="009C370D" w:rsidRDefault="00091EBC" w:rsidP="004E7F34">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091EBC" w:rsidRPr="001557AE" w:rsidRDefault="00091EBC" w:rsidP="004E7F34">
      <w:pPr>
        <w:pStyle w:val="BodyTextIndent3"/>
        <w:spacing w:line="240" w:lineRule="auto"/>
        <w:jc w:val="center"/>
        <w:rPr>
          <w:rFonts w:ascii="GHEA Grapalat" w:hAnsi="GHEA Grapalat" w:cs="Arial"/>
          <w:b/>
          <w:lang w:val="hy-AM"/>
        </w:rPr>
      </w:pPr>
    </w:p>
    <w:p w:rsidR="00631658" w:rsidRPr="00631658" w:rsidRDefault="00631658" w:rsidP="004E7F34">
      <w:pPr>
        <w:jc w:val="right"/>
        <w:rPr>
          <w:rFonts w:ascii="GHEA Grapalat" w:hAnsi="GHEA Grapalat" w:cs="GHEA Grapalat"/>
          <w:i/>
          <w:sz w:val="18"/>
          <w:szCs w:val="18"/>
          <w:lang w:val="hy-AM"/>
        </w:rPr>
      </w:pPr>
    </w:p>
    <w:p w:rsidR="00631658" w:rsidRPr="00631658" w:rsidRDefault="00631658" w:rsidP="004E7F34">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F30F6D" w:rsidP="004E7F34">
      <w:pPr>
        <w:pStyle w:val="BodyTextIndent3"/>
        <w:spacing w:line="240" w:lineRule="auto"/>
        <w:jc w:val="right"/>
        <w:rPr>
          <w:rFonts w:ascii="GHEA Grapalat" w:hAnsi="GHEA Grapalat" w:cs="Sylfaen"/>
          <w:b/>
          <w:lang w:val="hy-AM"/>
        </w:rPr>
      </w:pPr>
      <w:r w:rsidRPr="00F30F6D">
        <w:rPr>
          <w:rFonts w:ascii="GHEA Grapalat" w:hAnsi="GHEA Grapalat"/>
          <w:b/>
          <w:lang w:val="af-ZA"/>
        </w:rPr>
        <w:t>«ՀՀՇՄԳՀՀԿՀ- ՀԲՄԱՊՁԲ-21/22»</w:t>
      </w:r>
      <w:r w:rsidR="00631658" w:rsidRPr="00631658">
        <w:rPr>
          <w:rFonts w:ascii="GHEA Grapalat" w:hAnsi="GHEA Grapalat" w:cs="Sylfaen"/>
          <w:b/>
          <w:lang w:val="hy-AM"/>
        </w:rPr>
        <w:t>*  ծածկագրով</w:t>
      </w:r>
    </w:p>
    <w:p w:rsidR="00631658" w:rsidRPr="00631658" w:rsidRDefault="00F30F6D" w:rsidP="004E7F34">
      <w:pPr>
        <w:pStyle w:val="BodyTextIndent3"/>
        <w:spacing w:line="240" w:lineRule="auto"/>
        <w:jc w:val="right"/>
        <w:rPr>
          <w:rFonts w:ascii="GHEA Grapalat" w:hAnsi="GHEA Grapalat" w:cs="Sylfaen"/>
          <w:b/>
          <w:lang w:val="hy-AM"/>
        </w:rPr>
      </w:pPr>
      <w:r>
        <w:rPr>
          <w:rFonts w:ascii="GHEA Grapalat" w:hAnsi="GHEA Grapalat" w:cs="Sylfaen"/>
          <w:b/>
        </w:rPr>
        <w:t xml:space="preserve">հրատապ </w:t>
      </w:r>
      <w:r w:rsidR="00631658" w:rsidRPr="00631658">
        <w:rPr>
          <w:rFonts w:ascii="GHEA Grapalat" w:hAnsi="GHEA Grapalat" w:cs="Sylfaen"/>
          <w:b/>
          <w:lang w:val="hy-AM"/>
        </w:rPr>
        <w:t>բաց մրցույթի հրավերի</w:t>
      </w:r>
    </w:p>
    <w:p w:rsidR="00631658" w:rsidRPr="00631658" w:rsidRDefault="00631658" w:rsidP="004E7F34">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t xml:space="preserve">       </w:t>
      </w:r>
      <w:r w:rsidRPr="00631658">
        <w:rPr>
          <w:rFonts w:ascii="GHEA Grapalat" w:hAnsi="GHEA Grapalat" w:cs="GHEA Grapalat"/>
          <w:b/>
          <w:sz w:val="20"/>
          <w:szCs w:val="20"/>
          <w:lang w:val="hy-AM"/>
        </w:rPr>
        <w:t xml:space="preserve">ՏՈւԺԱՆՔԻ ՄԱՍԻՆ ՀԱՄԱՁԱՅՆԱԳԻՐ </w:t>
      </w:r>
    </w:p>
    <w:p w:rsidR="001C7C1A" w:rsidRPr="00260569" w:rsidRDefault="00631658" w:rsidP="004E7F34">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001C7C1A" w:rsidRPr="000B4CF4">
        <w:rPr>
          <w:rFonts w:ascii="GHEA Grapalat" w:hAnsi="GHEA Grapalat" w:cs="GHEA Grapalat"/>
          <w:b/>
          <w:sz w:val="18"/>
          <w:szCs w:val="18"/>
          <w:lang w:val="hy-AM"/>
        </w:rPr>
        <w:t xml:space="preserve">         </w:t>
      </w:r>
      <w:r w:rsidR="001C7C1A"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պայմանագրի </w:t>
      </w:r>
      <w:r w:rsidR="001C7C1A" w:rsidRPr="005E1F72">
        <w:rPr>
          <w:rFonts w:ascii="GHEA Grapalat" w:hAnsi="GHEA Grapalat" w:cs="GHEA Grapalat"/>
          <w:b/>
          <w:sz w:val="18"/>
          <w:szCs w:val="18"/>
          <w:lang w:val="hy-AM"/>
        </w:rPr>
        <w:t>ապահովում)</w:t>
      </w:r>
    </w:p>
    <w:p w:rsidR="00631658" w:rsidRPr="00631658" w:rsidRDefault="00631658" w:rsidP="004E7F34">
      <w:pPr>
        <w:rPr>
          <w:rFonts w:ascii="GHEA Grapalat" w:hAnsi="GHEA Grapalat" w:cs="GHEA Grapalat"/>
          <w:b/>
          <w:sz w:val="20"/>
          <w:szCs w:val="20"/>
          <w:lang w:val="hy-AM"/>
        </w:rPr>
      </w:pPr>
    </w:p>
    <w:p w:rsidR="00631658" w:rsidRPr="00631658" w:rsidRDefault="00631658" w:rsidP="004E7F34">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4E7F34">
      <w:pPr>
        <w:rPr>
          <w:rFonts w:ascii="GHEA Grapalat" w:hAnsi="GHEA Grapalat" w:cs="GHEA Grapalat"/>
          <w:sz w:val="20"/>
          <w:szCs w:val="20"/>
          <w:lang w:val="hy-AM"/>
        </w:rPr>
      </w:pPr>
    </w:p>
    <w:p w:rsidR="00631658" w:rsidRPr="00631658" w:rsidRDefault="00631658" w:rsidP="004E7F34">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4E7F34">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4E7F34">
      <w:pPr>
        <w:ind w:firstLine="708"/>
        <w:jc w:val="both"/>
        <w:rPr>
          <w:rFonts w:ascii="GHEA Grapalat" w:hAnsi="GHEA Grapalat" w:cs="GHEA Grapalat"/>
          <w:sz w:val="20"/>
          <w:szCs w:val="20"/>
          <w:lang w:val="hy-AM"/>
        </w:rPr>
      </w:pPr>
    </w:p>
    <w:p w:rsidR="00631658" w:rsidRPr="00631658" w:rsidRDefault="00402644" w:rsidP="004E7F34">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Pr="003B135C">
        <w:rPr>
          <w:rFonts w:ascii="GHEA Grapalat" w:hAnsi="GHEA Grapalat" w:cs="GHEA Grapalat"/>
          <w:b/>
          <w:sz w:val="20"/>
          <w:szCs w:val="20"/>
          <w:lang w:val="hy-AM"/>
        </w:rPr>
        <w:t xml:space="preserve"> </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4E7F34">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rsidR="00631658" w:rsidRPr="00631658" w:rsidRDefault="00631658" w:rsidP="004E7F34">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Pr="00631658">
        <w:rPr>
          <w:rFonts w:ascii="GHEA Grapalat" w:hAnsi="GHEA Grapalat" w:cs="GHEA Grapalat"/>
          <w:sz w:val="20"/>
          <w:szCs w:val="20"/>
          <w:u w:val="single"/>
          <w:lang w:val="pt-BR"/>
        </w:rPr>
        <w:tab/>
      </w:r>
      <w:r w:rsidRPr="00631658">
        <w:rPr>
          <w:rFonts w:ascii="GHEA Grapalat" w:hAnsi="GHEA Grapalat" w:cs="GHEA Grapalat"/>
          <w:sz w:val="20"/>
          <w:szCs w:val="20"/>
          <w:u w:val="single"/>
          <w:lang w:val="pt-BR"/>
        </w:rPr>
        <w:tab/>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u w:val="single"/>
          <w:lang w:val="pt-BR"/>
        </w:rPr>
        <w:tab/>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4E7F34">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w:t>
      </w:r>
      <w:r w:rsidRPr="00631658">
        <w:rPr>
          <w:rFonts w:ascii="GHEA Grapalat" w:hAnsi="GHEA Grapalat"/>
          <w:sz w:val="20"/>
          <w:szCs w:val="20"/>
          <w:vertAlign w:val="superscript"/>
          <w:lang w:val="hy-AM"/>
        </w:rPr>
        <w:t>պատվիրատուի անվանումը</w:t>
      </w:r>
    </w:p>
    <w:p w:rsidR="00631658" w:rsidRPr="00631658" w:rsidRDefault="00631658" w:rsidP="004E7F34">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Pr="00631658">
        <w:rPr>
          <w:rFonts w:ascii="GHEA Grapalat" w:hAnsi="GHEA Grapalat" w:cs="GHEA Grapalat"/>
          <w:sz w:val="20"/>
          <w:szCs w:val="20"/>
          <w:u w:val="single"/>
          <w:lang w:val="pt-BR"/>
        </w:rPr>
        <w:t xml:space="preserve"> </w:t>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lang w:val="pt-BR"/>
        </w:rPr>
        <w:t>* ծածկագրով գնման ընթացակարգին:</w:t>
      </w:r>
    </w:p>
    <w:p w:rsidR="00631658" w:rsidRPr="00631658" w:rsidRDefault="00631658" w:rsidP="004E7F34">
      <w:pPr>
        <w:ind w:left="426"/>
        <w:jc w:val="both"/>
        <w:rPr>
          <w:rFonts w:ascii="GHEA Grapalat" w:hAnsi="GHEA Grapalat" w:cs="GHEA Grapalat"/>
          <w:sz w:val="20"/>
          <w:szCs w:val="20"/>
          <w:lang w:val="pt-BR"/>
        </w:rPr>
      </w:pPr>
      <w:r w:rsidRPr="000B4CF4">
        <w:rPr>
          <w:rFonts w:ascii="GHEA Grapalat" w:hAnsi="GHEA Grapalat"/>
          <w:sz w:val="20"/>
          <w:szCs w:val="20"/>
          <w:vertAlign w:val="superscript"/>
          <w:lang w:val="pt-BR"/>
        </w:rPr>
        <w:t xml:space="preserve">                                                        </w:t>
      </w:r>
      <w:r w:rsidRPr="00631658">
        <w:rPr>
          <w:rFonts w:ascii="GHEA Grapalat" w:hAnsi="GHEA Grapalat"/>
          <w:sz w:val="20"/>
          <w:szCs w:val="20"/>
          <w:vertAlign w:val="superscript"/>
          <w:lang w:val="hy-AM"/>
        </w:rPr>
        <w:t>ընթացակարգի ծածկագիրը</w:t>
      </w:r>
    </w:p>
    <w:p w:rsidR="00631658" w:rsidRPr="00631658" w:rsidRDefault="00631658" w:rsidP="004E7F34">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4E7F3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4E7F3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4E7F3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4E7F3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4E7F34">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4E7F3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4E7F3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rsidR="00631658" w:rsidRPr="00631658" w:rsidRDefault="00631658" w:rsidP="004E7F34">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4E7F3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4E7F3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rsidR="00631658" w:rsidRPr="00631658" w:rsidRDefault="00631658" w:rsidP="004E7F3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4E7F34">
      <w:pPr>
        <w:jc w:val="both"/>
        <w:rPr>
          <w:rFonts w:ascii="GHEA Grapalat" w:hAnsi="GHEA Grapalat" w:cs="GHEA Grapalat"/>
          <w:sz w:val="20"/>
          <w:szCs w:val="20"/>
          <w:lang w:val="hy-AM"/>
        </w:rPr>
      </w:pPr>
    </w:p>
    <w:p w:rsidR="00631658" w:rsidRPr="003B135C" w:rsidRDefault="00402644" w:rsidP="004E7F34">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AD4D17" w:rsidRPr="003B135C">
        <w:rPr>
          <w:rFonts w:ascii="GHEA Grapalat" w:hAnsi="GHEA Grapalat" w:cs="GHEA Grapalat"/>
          <w:b/>
          <w:bCs/>
          <w:sz w:val="20"/>
          <w:szCs w:val="20"/>
          <w:lang w:val="hy-AM"/>
        </w:rPr>
        <w:t xml:space="preserve"> </w:t>
      </w:r>
      <w:r w:rsidR="00631658" w:rsidRPr="003B135C">
        <w:rPr>
          <w:rFonts w:ascii="GHEA Grapalat" w:hAnsi="GHEA Grapalat" w:cs="GHEA Grapalat"/>
          <w:b/>
          <w:bCs/>
          <w:sz w:val="20"/>
          <w:szCs w:val="20"/>
          <w:lang w:val="hy-AM"/>
        </w:rPr>
        <w:t>Այլ պայմաններ</w:t>
      </w:r>
    </w:p>
    <w:p w:rsidR="00334B2F" w:rsidRPr="003B135C" w:rsidRDefault="007A5E2D" w:rsidP="004E7F34">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4E7F3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4E7F3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4E7F3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4E7F3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4E7F34">
      <w:pPr>
        <w:ind w:firstLine="567"/>
        <w:jc w:val="both"/>
        <w:rPr>
          <w:rFonts w:ascii="GHEA Grapalat" w:hAnsi="GHEA Grapalat" w:cs="GHEA Grapalat"/>
          <w:sz w:val="20"/>
          <w:szCs w:val="20"/>
          <w:lang w:val="hy-AM"/>
        </w:rPr>
      </w:pPr>
    </w:p>
    <w:p w:rsidR="00631658" w:rsidRPr="00631658" w:rsidRDefault="00631658" w:rsidP="004E7F34">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4E7F34">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4E7F34">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4E7F3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4E7F3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4E7F34">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4E7F34">
      <w:pPr>
        <w:jc w:val="both"/>
        <w:rPr>
          <w:rFonts w:ascii="GHEA Grapalat" w:hAnsi="GHEA Grapalat"/>
          <w:sz w:val="20"/>
          <w:szCs w:val="20"/>
          <w:lang w:val="hy-AM"/>
        </w:rPr>
      </w:pPr>
    </w:p>
    <w:p w:rsidR="00631658" w:rsidRPr="00631658" w:rsidRDefault="00631658" w:rsidP="004E7F34">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4E7F34">
      <w:pPr>
        <w:jc w:val="center"/>
        <w:rPr>
          <w:rFonts w:ascii="GHEA Grapalat" w:hAnsi="GHEA Grapalat" w:cs="GHEA Grapalat"/>
          <w:sz w:val="20"/>
          <w:szCs w:val="20"/>
          <w:lang w:val="hy-AM"/>
        </w:rPr>
      </w:pPr>
    </w:p>
    <w:p w:rsidR="00631658" w:rsidRPr="00631658" w:rsidRDefault="00631658" w:rsidP="004E7F34">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4E7F34">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p>
    <w:p w:rsidR="00631658" w:rsidRPr="002A4619" w:rsidRDefault="00631658" w:rsidP="004E7F34">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p>
    <w:p w:rsidR="00334B2F" w:rsidRDefault="00631658" w:rsidP="004E7F34">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334B2F" w:rsidRPr="005E1F72" w:rsidRDefault="00334B2F" w:rsidP="004E7F34">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sidR="00AD4D17">
              <w:rPr>
                <w:rFonts w:ascii="GHEA Grapalat" w:hAnsi="GHEA Grapalat" w:cs="Sylfaen"/>
                <w:bCs/>
                <w:i/>
                <w:sz w:val="20"/>
                <w:szCs w:val="20"/>
              </w:rPr>
              <w:t xml:space="preserve"> </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4E7F34">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4E7F34">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334B2F" w:rsidRPr="005E1F72" w:rsidRDefault="00334B2F" w:rsidP="004E7F34">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4E7F34">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4E7F34">
            <w:pPr>
              <w:rPr>
                <w:rFonts w:ascii="GHEA Grapalat" w:hAnsi="GHEA Grapalat" w:cs="Sylfaen"/>
                <w:sz w:val="20"/>
                <w:szCs w:val="20"/>
              </w:rPr>
            </w:pPr>
          </w:p>
          <w:p w:rsidR="00334B2F" w:rsidRPr="005E1F72" w:rsidRDefault="00334B2F" w:rsidP="004E7F34">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4E7F34">
            <w:pPr>
              <w:rPr>
                <w:rFonts w:ascii="GHEA Grapalat" w:hAnsi="GHEA Grapalat" w:cs="Tahoma"/>
                <w:color w:val="000000"/>
                <w:sz w:val="20"/>
                <w:szCs w:val="20"/>
              </w:rPr>
            </w:pPr>
          </w:p>
          <w:p w:rsidR="00334B2F" w:rsidRPr="005E1F72" w:rsidRDefault="00334B2F" w:rsidP="004E7F34">
            <w:pPr>
              <w:rPr>
                <w:rFonts w:ascii="GHEA Grapalat" w:hAnsi="GHEA Grapalat" w:cs="Sylfaen"/>
                <w:sz w:val="20"/>
                <w:szCs w:val="20"/>
              </w:rPr>
            </w:pPr>
          </w:p>
          <w:p w:rsidR="00334B2F" w:rsidRPr="005E1F72" w:rsidRDefault="00334B2F" w:rsidP="004E7F34">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4E7F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4E7F34">
            <w:pPr>
              <w:jc w:val="right"/>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4E7F34">
            <w:pPr>
              <w:jc w:val="right"/>
              <w:rPr>
                <w:rFonts w:ascii="GHEA Grapalat" w:hAnsi="GHEA Grapalat" w:cs="Tahoma"/>
                <w:color w:val="000000"/>
                <w:sz w:val="20"/>
                <w:szCs w:val="20"/>
              </w:rPr>
            </w:pPr>
          </w:p>
          <w:p w:rsidR="00334B2F" w:rsidRPr="005E1F72" w:rsidRDefault="00334B2F" w:rsidP="004E7F34">
            <w:pPr>
              <w:jc w:val="right"/>
              <w:rPr>
                <w:rFonts w:ascii="GHEA Grapalat" w:hAnsi="GHEA Grapalat" w:cs="Tahoma"/>
                <w:color w:val="000000"/>
                <w:sz w:val="20"/>
                <w:szCs w:val="20"/>
              </w:rPr>
            </w:pPr>
          </w:p>
          <w:p w:rsidR="00334B2F" w:rsidRPr="005E1F72" w:rsidRDefault="00334B2F" w:rsidP="004E7F34">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4E7F34">
            <w:pPr>
              <w:jc w:val="right"/>
              <w:rPr>
                <w:rFonts w:ascii="GHEA Grapalat" w:hAnsi="GHEA Grapalat" w:cs="Sylfaen"/>
                <w:sz w:val="20"/>
                <w:szCs w:val="20"/>
              </w:rPr>
            </w:pPr>
          </w:p>
          <w:p w:rsidR="00334B2F" w:rsidRPr="005E1F72" w:rsidRDefault="00334B2F" w:rsidP="004E7F34">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4E7F34">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4E7F34">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334B2F" w:rsidRPr="005E1F72" w:rsidRDefault="00334B2F" w:rsidP="004E7F34">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334B2F" w:rsidRPr="005E1F72" w:rsidRDefault="00334B2F" w:rsidP="004E7F34">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4E7F34">
            <w:pPr>
              <w:rPr>
                <w:rFonts w:ascii="GHEA Grapalat" w:hAnsi="GHEA Grapalat" w:cs="Tahoma"/>
                <w:color w:val="000000"/>
                <w:sz w:val="20"/>
                <w:szCs w:val="20"/>
              </w:rPr>
            </w:pPr>
          </w:p>
          <w:p w:rsidR="00334B2F" w:rsidRPr="005E1F72" w:rsidRDefault="00334B2F" w:rsidP="004E7F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4E7F34">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334B2F" w:rsidRPr="005E1F72" w:rsidRDefault="00334B2F" w:rsidP="004E7F34">
            <w:pPr>
              <w:jc w:val="right"/>
              <w:rPr>
                <w:rFonts w:ascii="GHEA Grapalat" w:hAnsi="GHEA Grapalat" w:cs="Tahoma"/>
                <w:color w:val="000000"/>
                <w:sz w:val="20"/>
                <w:szCs w:val="20"/>
              </w:rPr>
            </w:pPr>
          </w:p>
          <w:p w:rsidR="00334B2F" w:rsidRPr="005E1F72" w:rsidRDefault="00334B2F" w:rsidP="004E7F34">
            <w:pPr>
              <w:jc w:val="right"/>
              <w:rPr>
                <w:rFonts w:ascii="GHEA Grapalat" w:hAnsi="GHEA Grapalat" w:cs="Tahoma"/>
                <w:color w:val="000000"/>
                <w:sz w:val="20"/>
                <w:szCs w:val="20"/>
              </w:rPr>
            </w:pPr>
          </w:p>
          <w:p w:rsidR="00334B2F" w:rsidRPr="005E1F72" w:rsidRDefault="00334B2F" w:rsidP="004E7F34">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4E7F34">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334B2F" w:rsidRPr="005E1F72" w:rsidRDefault="00334B2F" w:rsidP="004E7F34">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4E7F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4E7F34">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4E7F34">
            <w:pPr>
              <w:rPr>
                <w:rFonts w:ascii="GHEA Grapalat" w:hAnsi="GHEA Grapalat" w:cs="Sylfaen"/>
                <w:color w:val="000000"/>
                <w:sz w:val="20"/>
                <w:szCs w:val="20"/>
              </w:rPr>
            </w:pPr>
          </w:p>
          <w:p w:rsidR="00334B2F" w:rsidRPr="005E1F72" w:rsidRDefault="00334B2F" w:rsidP="004E7F34">
            <w:pPr>
              <w:rPr>
                <w:rFonts w:ascii="GHEA Grapalat" w:hAnsi="GHEA Grapalat" w:cs="Sylfaen"/>
                <w:sz w:val="20"/>
                <w:szCs w:val="20"/>
              </w:rPr>
            </w:pPr>
          </w:p>
          <w:p w:rsidR="00334B2F" w:rsidRPr="005E1F72" w:rsidRDefault="00334B2F" w:rsidP="004E7F34">
            <w:pPr>
              <w:jc w:val="right"/>
              <w:rPr>
                <w:rFonts w:ascii="GHEA Grapalat" w:hAnsi="GHEA Grapalat" w:cs="Arial"/>
                <w:sz w:val="20"/>
                <w:szCs w:val="20"/>
              </w:rPr>
            </w:pPr>
          </w:p>
        </w:tc>
      </w:tr>
    </w:tbl>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Pr="000B4CF4" w:rsidRDefault="00334B2F" w:rsidP="004E7F34">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4E7F34">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0B4CF4">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0B4CF4">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0B4CF4">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0B4CF4">
        <w:rPr>
          <w:rFonts w:ascii="GHEA Grapalat" w:hAnsi="GHEA Grapalat"/>
          <w:b/>
          <w:sz w:val="22"/>
          <w:szCs w:val="22"/>
          <w:lang w:val="hy-AM"/>
        </w:rPr>
        <w:t>և</w:t>
      </w:r>
      <w:r w:rsidRPr="005E1F72">
        <w:rPr>
          <w:rFonts w:ascii="GHEA Grapalat" w:hAnsi="GHEA Grapalat"/>
          <w:b/>
          <w:sz w:val="22"/>
          <w:szCs w:val="22"/>
          <w:lang w:val="nl-NL"/>
        </w:rPr>
        <w:t xml:space="preserve"> </w:t>
      </w:r>
      <w:r w:rsidRPr="000B4CF4">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4E7F3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4E7F34">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4E7F34">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4E7F34">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334B2F" w:rsidRPr="0062797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4E7F34">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62797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4E7F34">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62797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4E7F34">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334B2F" w:rsidRPr="005E1F72" w:rsidRDefault="00334B2F" w:rsidP="004E7F34">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4E7F34">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334B2F" w:rsidRPr="0062797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4E7F3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4E7F34">
            <w:pPr>
              <w:jc w:val="center"/>
              <w:rPr>
                <w:rFonts w:ascii="GHEA Grapalat" w:hAnsi="GHEA Grapalat"/>
                <w:sz w:val="20"/>
                <w:szCs w:val="20"/>
                <w:lang w:val="hy-AM"/>
              </w:rPr>
            </w:pPr>
          </w:p>
        </w:tc>
      </w:tr>
      <w:tr w:rsidR="00334B2F" w:rsidRPr="0062797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4E7F34">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4E7F34">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4E7F34">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4E7F34">
            <w:pPr>
              <w:jc w:val="center"/>
              <w:rPr>
                <w:rFonts w:ascii="GHEA Grapalat" w:hAnsi="GHEA Grapalat"/>
                <w:sz w:val="20"/>
                <w:szCs w:val="20"/>
              </w:rPr>
            </w:pPr>
          </w:p>
        </w:tc>
      </w:tr>
    </w:tbl>
    <w:p w:rsidR="00334B2F" w:rsidRPr="000F4414" w:rsidRDefault="00334B2F" w:rsidP="004E7F34">
      <w:pPr>
        <w:pStyle w:val="BodyTextIndent"/>
        <w:spacing w:line="240" w:lineRule="auto"/>
        <w:jc w:val="right"/>
        <w:rPr>
          <w:rFonts w:ascii="GHEA Grapalat" w:hAnsi="GHEA Grapalat" w:cs="Sylfaen"/>
          <w:i w:val="0"/>
          <w:lang w:val="en-US"/>
        </w:rPr>
      </w:pPr>
    </w:p>
    <w:p w:rsidR="00334B2F" w:rsidRPr="000E3911" w:rsidRDefault="00334B2F" w:rsidP="004E7F34">
      <w:pPr>
        <w:pStyle w:val="BodyTextIndent"/>
        <w:spacing w:line="240" w:lineRule="auto"/>
        <w:jc w:val="right"/>
        <w:rPr>
          <w:rFonts w:ascii="GHEA Grapalat" w:hAnsi="GHEA Grapalat" w:cs="Sylfaen"/>
          <w:i w:val="0"/>
          <w:lang w:val="en-US"/>
        </w:rPr>
      </w:pPr>
    </w:p>
    <w:p w:rsidR="00334B2F" w:rsidRPr="000E3911" w:rsidRDefault="00334B2F" w:rsidP="004E7F34">
      <w:pPr>
        <w:pStyle w:val="BodyTextIndent"/>
        <w:spacing w:line="240" w:lineRule="auto"/>
        <w:jc w:val="right"/>
        <w:rPr>
          <w:rFonts w:ascii="GHEA Grapalat" w:hAnsi="GHEA Grapalat" w:cs="Sylfaen"/>
          <w:i w:val="0"/>
          <w:lang w:val="en-US"/>
        </w:rPr>
      </w:pPr>
    </w:p>
    <w:p w:rsidR="00334B2F" w:rsidRPr="000E3911" w:rsidRDefault="00334B2F" w:rsidP="004E7F34">
      <w:pPr>
        <w:pStyle w:val="BodyTextIndent"/>
        <w:spacing w:line="240" w:lineRule="auto"/>
        <w:jc w:val="right"/>
        <w:rPr>
          <w:rFonts w:ascii="GHEA Grapalat" w:hAnsi="GHEA Grapalat" w:cs="Sylfaen"/>
          <w:i w:val="0"/>
          <w:lang w:val="en-US"/>
        </w:rPr>
      </w:pPr>
    </w:p>
    <w:p w:rsidR="00D359C1" w:rsidRDefault="00334B2F" w:rsidP="00F30F6D">
      <w:pPr>
        <w:pStyle w:val="BodyTextIndent3"/>
        <w:spacing w:line="240" w:lineRule="auto"/>
        <w:jc w:val="right"/>
        <w:rPr>
          <w:rFonts w:ascii="GHEA Grapalat" w:hAnsi="GHEA Grapalat"/>
          <w:lang w:val="hy-AM"/>
        </w:rPr>
      </w:pPr>
      <w:r>
        <w:rPr>
          <w:rFonts w:ascii="GHEA Grapalat" w:hAnsi="GHEA Grapalat"/>
          <w:b/>
          <w:lang w:val="hy-AM"/>
        </w:rPr>
        <w:br w:type="page"/>
      </w:r>
    </w:p>
    <w:p w:rsidR="00D359C1" w:rsidRDefault="00D359C1" w:rsidP="004E7F34">
      <w:pPr>
        <w:jc w:val="right"/>
        <w:rPr>
          <w:rFonts w:ascii="GHEA Grapalat" w:hAnsi="GHEA Grapalat"/>
          <w:sz w:val="20"/>
          <w:lang w:val="hy-AM"/>
        </w:rPr>
      </w:pPr>
    </w:p>
    <w:p w:rsidR="00D359C1" w:rsidRPr="005E1F72" w:rsidRDefault="00D359C1" w:rsidP="004E7F34">
      <w:pPr>
        <w:jc w:val="right"/>
        <w:rPr>
          <w:rFonts w:ascii="GHEA Grapalat" w:hAnsi="GHEA Grapalat"/>
          <w:sz w:val="20"/>
          <w:lang w:val="hy-AM"/>
        </w:rPr>
      </w:pPr>
    </w:p>
    <w:p w:rsidR="00B2572B" w:rsidRPr="005E1F72" w:rsidRDefault="00B2572B" w:rsidP="004E7F34">
      <w:pPr>
        <w:rPr>
          <w:lang w:val="hy-AM"/>
        </w:rPr>
      </w:pPr>
    </w:p>
    <w:p w:rsidR="00071D1C" w:rsidRPr="000B4CF4" w:rsidRDefault="00071D1C" w:rsidP="004E7F34">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t xml:space="preserve">Հավելված </w:t>
      </w:r>
      <w:r w:rsidR="00177245" w:rsidRPr="000B4CF4">
        <w:rPr>
          <w:rFonts w:ascii="GHEA Grapalat" w:hAnsi="GHEA Grapalat" w:cs="Sylfaen"/>
          <w:b/>
          <w:lang w:val="hy-AM"/>
        </w:rPr>
        <w:t>6</w:t>
      </w:r>
    </w:p>
    <w:p w:rsidR="00071D1C" w:rsidRPr="005E1F72" w:rsidRDefault="00F30F6D" w:rsidP="004E7F34">
      <w:pPr>
        <w:pStyle w:val="BodyTextIndent3"/>
        <w:spacing w:line="240" w:lineRule="auto"/>
        <w:jc w:val="right"/>
        <w:rPr>
          <w:rFonts w:ascii="GHEA Grapalat" w:hAnsi="GHEA Grapalat" w:cs="Sylfaen"/>
          <w:b/>
          <w:lang w:val="hy-AM"/>
        </w:rPr>
      </w:pPr>
      <w:r w:rsidRPr="00F30F6D">
        <w:rPr>
          <w:rFonts w:ascii="GHEA Grapalat" w:hAnsi="GHEA Grapalat"/>
          <w:b/>
          <w:lang w:val="af-ZA"/>
        </w:rPr>
        <w:t>«ՀՀՇՄԳՀՀԿՀ- ՀԲՄԱՊՁԲ-21/22»</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F30F6D" w:rsidP="004E7F34">
      <w:pPr>
        <w:pStyle w:val="BodyTextIndent3"/>
        <w:spacing w:line="240" w:lineRule="auto"/>
        <w:jc w:val="right"/>
        <w:rPr>
          <w:rFonts w:ascii="GHEA Grapalat" w:hAnsi="GHEA Grapalat" w:cs="Sylfaen"/>
          <w:b/>
          <w:lang w:val="hy-AM"/>
        </w:rPr>
      </w:pPr>
      <w:r>
        <w:rPr>
          <w:rFonts w:ascii="GHEA Grapalat" w:hAnsi="GHEA Grapalat" w:cs="Sylfaen"/>
          <w:b/>
        </w:rPr>
        <w:t xml:space="preserve">հրատապ </w:t>
      </w:r>
      <w:r w:rsidR="00071D1C" w:rsidRPr="005E1F72">
        <w:rPr>
          <w:rFonts w:ascii="GHEA Grapalat" w:hAnsi="GHEA Grapalat" w:cs="Sylfaen"/>
          <w:b/>
          <w:lang w:val="hy-AM"/>
        </w:rPr>
        <w:t>բաց մրցույթի հրավերի</w:t>
      </w:r>
    </w:p>
    <w:p w:rsidR="00071D1C" w:rsidRPr="005E1F72" w:rsidRDefault="00071D1C" w:rsidP="004E7F34">
      <w:pPr>
        <w:jc w:val="right"/>
        <w:rPr>
          <w:rFonts w:ascii="GHEA Grapalat" w:hAnsi="GHEA Grapalat"/>
          <w:i/>
          <w:sz w:val="20"/>
          <w:lang w:val="hy-AM"/>
        </w:rPr>
      </w:pPr>
    </w:p>
    <w:p w:rsidR="00071D1C" w:rsidRPr="005E1F72" w:rsidRDefault="00071D1C" w:rsidP="004E7F34">
      <w:pPr>
        <w:tabs>
          <w:tab w:val="left" w:pos="2268"/>
        </w:tabs>
        <w:ind w:left="-284" w:firstLine="284"/>
        <w:jc w:val="right"/>
        <w:rPr>
          <w:rFonts w:ascii="GHEA Grapalat" w:hAnsi="GHEA Grapalat"/>
          <w:lang w:val="hy-AM"/>
        </w:rPr>
      </w:pPr>
    </w:p>
    <w:p w:rsidR="00071D1C" w:rsidRPr="005E1F72" w:rsidRDefault="00071D1C" w:rsidP="004E7F34">
      <w:pPr>
        <w:ind w:left="-142" w:firstLine="142"/>
        <w:jc w:val="center"/>
        <w:rPr>
          <w:rFonts w:ascii="GHEA Grapalat" w:hAnsi="GHEA Grapalat"/>
          <w:b/>
          <w:sz w:val="22"/>
          <w:lang w:val="hy-AM"/>
        </w:rPr>
      </w:pPr>
      <w:r w:rsidRPr="005E1F72">
        <w:rPr>
          <w:rFonts w:ascii="GHEA Grapalat" w:hAnsi="GHEA Grapalat" w:cs="Sylfaen"/>
          <w:b/>
          <w:sz w:val="22"/>
          <w:lang w:val="hy-AM"/>
        </w:rPr>
        <w:t>ՊԵՏՈՒԹՅԱՆ</w:t>
      </w:r>
      <w:r w:rsidRPr="005E1F72">
        <w:rPr>
          <w:rFonts w:ascii="GHEA Grapalat" w:hAnsi="GHEA Grapalat" w:cs="Times Armenian"/>
          <w:b/>
          <w:sz w:val="22"/>
          <w:lang w:val="hy-AM"/>
        </w:rPr>
        <w:t xml:space="preserve">  </w:t>
      </w:r>
      <w:r w:rsidRPr="005E1F72">
        <w:rPr>
          <w:rFonts w:ascii="GHEA Grapalat" w:hAnsi="GHEA Grapalat" w:cs="Sylfaen"/>
          <w:b/>
          <w:sz w:val="22"/>
          <w:lang w:val="hy-AM"/>
        </w:rPr>
        <w:t>ԿԱՐԻՔՆԵՐԻ</w:t>
      </w:r>
      <w:r w:rsidRPr="005E1F72">
        <w:rPr>
          <w:rFonts w:ascii="GHEA Grapalat" w:hAnsi="GHEA Grapalat" w:cs="Times Armenian"/>
          <w:b/>
          <w:sz w:val="22"/>
          <w:lang w:val="hy-AM"/>
        </w:rPr>
        <w:t xml:space="preserve"> </w:t>
      </w:r>
      <w:r w:rsidRPr="005E1F72">
        <w:rPr>
          <w:rFonts w:ascii="GHEA Grapalat" w:hAnsi="GHEA Grapalat" w:cs="Sylfaen"/>
          <w:b/>
          <w:sz w:val="22"/>
          <w:lang w:val="hy-AM"/>
        </w:rPr>
        <w:t>ՀԱՄԱՐ ԱՊՐԱՆՔԻ ՄԱՏԱԿԱՐԱՐՄԱՆ</w:t>
      </w:r>
    </w:p>
    <w:p w:rsidR="00071D1C" w:rsidRPr="005E1F72" w:rsidRDefault="00071D1C" w:rsidP="004E7F34">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r w:rsidRPr="005E1F72">
        <w:rPr>
          <w:rFonts w:ascii="GHEA Grapalat" w:hAnsi="GHEA Grapalat" w:cs="Times Armenian"/>
          <w:b/>
          <w:sz w:val="22"/>
          <w:lang w:val="hy-AM"/>
        </w:rPr>
        <w:t xml:space="preserve">   </w:t>
      </w:r>
    </w:p>
    <w:p w:rsidR="00071D1C" w:rsidRPr="005E1F72" w:rsidRDefault="00071D1C" w:rsidP="004E7F34">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4E7F34">
      <w:pPr>
        <w:jc w:val="center"/>
        <w:rPr>
          <w:rFonts w:ascii="GHEA Grapalat" w:hAnsi="GHEA Grapalat" w:cs="Sylfaen"/>
          <w:sz w:val="20"/>
          <w:lang w:val="hy-AM"/>
        </w:rPr>
      </w:pPr>
    </w:p>
    <w:p w:rsidR="00071D1C" w:rsidRPr="005E1F72" w:rsidRDefault="00071D1C" w:rsidP="004E7F34">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cs="Sylfaen"/>
          <w:sz w:val="20"/>
          <w:u w:val="single"/>
          <w:lang w:val="hy-AM"/>
        </w:rPr>
        <w:t xml:space="preserve">           </w:t>
      </w:r>
      <w:r w:rsidRPr="005E1F72">
        <w:rPr>
          <w:rFonts w:ascii="GHEA Grapalat" w:hAnsi="GHEA Grapalat" w:cs="Sylfaen"/>
          <w:sz w:val="20"/>
          <w:lang w:val="hy-AM"/>
        </w:rPr>
        <w:t xml:space="preserve">                                                                                          </w:t>
      </w:r>
      <w:r w:rsidRPr="005E1F72">
        <w:rPr>
          <w:rFonts w:ascii="GHEA Grapalat" w:hAnsi="GHEA Grapalat"/>
          <w:lang w:val="hy-AM"/>
        </w:rPr>
        <w:t>«</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4E7F34">
      <w:pPr>
        <w:tabs>
          <w:tab w:val="left" w:pos="720"/>
          <w:tab w:val="left" w:pos="1440"/>
          <w:tab w:val="left" w:pos="8865"/>
        </w:tabs>
        <w:jc w:val="both"/>
        <w:rPr>
          <w:rFonts w:ascii="GHEA Grapalat" w:hAnsi="GHEA Grapalat" w:cs="Sylfaen"/>
          <w:sz w:val="20"/>
          <w:lang w:val="hy-AM"/>
        </w:rPr>
      </w:pPr>
    </w:p>
    <w:p w:rsidR="00071D1C" w:rsidRPr="005E1F72" w:rsidRDefault="009123CA" w:rsidP="004E7F34">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u w:val="single"/>
          <w:lang w:val="hy-AM"/>
        </w:rPr>
        <w:t xml:space="preserve">                         </w:t>
      </w:r>
      <w:r w:rsidR="00071D1C" w:rsidRPr="005E1F72">
        <w:rPr>
          <w:rFonts w:ascii="GHEA Grapalat" w:hAnsi="GHEA Grapalat"/>
          <w:sz w:val="20"/>
          <w:lang w:val="hy-AM"/>
        </w:rPr>
        <w:t>-ը ի դեմս _____</w:t>
      </w:r>
      <w:r w:rsidR="00071D1C" w:rsidRPr="005E1F72">
        <w:rPr>
          <w:rFonts w:ascii="GHEA Grapalat" w:hAnsi="GHEA Grapalat"/>
          <w:sz w:val="20"/>
          <w:u w:val="single"/>
          <w:lang w:val="hy-AM"/>
        </w:rPr>
        <w:t xml:space="preserve">                     </w:t>
      </w:r>
      <w:r w:rsidR="00071D1C" w:rsidRPr="005E1F72">
        <w:rPr>
          <w:rFonts w:ascii="GHEA Grapalat" w:hAnsi="GHEA Grapalat"/>
          <w:sz w:val="20"/>
          <w:lang w:val="hy-AM"/>
        </w:rPr>
        <w:t>-ի, որը գործում է</w:t>
      </w:r>
      <w:r w:rsidR="00071D1C" w:rsidRPr="005E1F72">
        <w:rPr>
          <w:rFonts w:ascii="GHEA Grapalat" w:hAnsi="GHEA Grapalat"/>
          <w:sz w:val="20"/>
          <w:u w:val="single"/>
          <w:lang w:val="hy-AM"/>
        </w:rPr>
        <w:t xml:space="preserve">                                    </w:t>
      </w:r>
      <w:r w:rsidR="00071D1C" w:rsidRPr="005E1F72">
        <w:rPr>
          <w:rFonts w:ascii="GHEA Grapalat" w:hAnsi="GHEA Grapalat"/>
          <w:sz w:val="20"/>
          <w:lang w:val="hy-AM"/>
        </w:rPr>
        <w:t xml:space="preserve">-ի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w:t>
      </w:r>
      <w:r w:rsidR="00071D1C" w:rsidRPr="005E1F72">
        <w:rPr>
          <w:rFonts w:ascii="GHEA Grapalat" w:hAnsi="GHEA Grapalat"/>
          <w:sz w:val="20"/>
          <w:u w:val="single"/>
          <w:lang w:val="hy-AM"/>
        </w:rPr>
        <w:t xml:space="preserve">                       </w:t>
      </w:r>
      <w:r w:rsidR="00071D1C" w:rsidRPr="005E1F72">
        <w:rPr>
          <w:rFonts w:ascii="GHEA Grapalat" w:hAnsi="GHEA Grapalat"/>
          <w:sz w:val="20"/>
          <w:lang w:val="hy-AM"/>
        </w:rPr>
        <w:t xml:space="preserve">-ի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4E7F34">
      <w:pPr>
        <w:ind w:firstLine="709"/>
        <w:jc w:val="both"/>
        <w:rPr>
          <w:rFonts w:ascii="GHEA Grapalat" w:hAnsi="GHEA Grapalat"/>
          <w:b/>
          <w:sz w:val="20"/>
          <w:lang w:val="hy-AM"/>
        </w:rPr>
      </w:pPr>
    </w:p>
    <w:p w:rsidR="00071D1C" w:rsidRPr="005E1F72" w:rsidRDefault="00071D1C" w:rsidP="004E7F34">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rsidR="00071D1C" w:rsidRPr="005E1F72" w:rsidRDefault="00071D1C" w:rsidP="004E7F34">
      <w:pPr>
        <w:ind w:firstLine="709"/>
        <w:jc w:val="center"/>
        <w:rPr>
          <w:rFonts w:ascii="GHEA Grapalat" w:hAnsi="GHEA Grapalat" w:cs="Times Armenian"/>
          <w:b/>
          <w:sz w:val="20"/>
          <w:lang w:val="hy-AM"/>
        </w:rPr>
      </w:pPr>
    </w:p>
    <w:p w:rsidR="00071D1C" w:rsidRPr="005E1F72" w:rsidRDefault="00071D1C" w:rsidP="004E7F34">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սույն</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w:t>
      </w:r>
      <w:r w:rsidRPr="005E1F72">
        <w:rPr>
          <w:rFonts w:ascii="GHEA Grapalat" w:hAnsi="GHEA Grapalat" w:cs="Times Armenian"/>
          <w:sz w:val="20"/>
          <w:lang w:val="hy-AM"/>
        </w:rPr>
        <w:t xml:space="preserve">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w:t>
      </w:r>
      <w:r w:rsidRPr="005E1F72">
        <w:rPr>
          <w:rFonts w:ascii="GHEA Grapalat" w:hAnsi="GHEA Grapalat" w:cs="Times Armenian"/>
          <w:sz w:val="20"/>
          <w:lang w:val="hy-AM"/>
        </w:rPr>
        <w:t xml:space="preserve"> </w:t>
      </w:r>
      <w:r w:rsidRPr="005E1F72">
        <w:rPr>
          <w:rFonts w:ascii="GHEA Grapalat" w:hAnsi="GHEA Grapalat" w:cs="Sylfaen"/>
          <w:sz w:val="20"/>
          <w:lang w:val="hy-AM"/>
        </w:rPr>
        <w:t>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w:t>
      </w:r>
      <w:r w:rsidRPr="005E1F72">
        <w:rPr>
          <w:rFonts w:ascii="GHEA Grapalat" w:hAnsi="GHEA Grapalat" w:cs="Times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Times Armenian"/>
          <w:sz w:val="20"/>
          <w:lang w:val="hy-AM"/>
        </w:rPr>
        <w:t xml:space="preserve"> </w:t>
      </w:r>
      <w:r w:rsidRPr="005E1F72">
        <w:rPr>
          <w:rFonts w:ascii="GHEA Grapalat" w:hAnsi="GHEA Grapalat" w:cs="Sylfaen"/>
          <w:sz w:val="20"/>
          <w:lang w:val="hy-AM"/>
        </w:rPr>
        <w:t>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w:t>
      </w:r>
      <w:r w:rsidR="009F362C" w:rsidRPr="00AD4D17">
        <w:rPr>
          <w:rFonts w:ascii="GHEA Grapalat" w:hAnsi="GHEA Grapalat" w:cs="Sylfaen"/>
          <w:sz w:val="20"/>
          <w:lang w:val="hy-AM"/>
        </w:rPr>
        <w:t xml:space="preserve"> </w:t>
      </w:r>
      <w:r w:rsidRPr="005E1F72">
        <w:rPr>
          <w:rFonts w:ascii="GHEA Grapalat" w:hAnsi="GHEA Grapalat" w:cs="Sylfaen"/>
          <w:sz w:val="20"/>
          <w:lang w:val="hy-AM"/>
        </w:rPr>
        <w:t>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w:t>
      </w:r>
      <w:r w:rsidRPr="005E1F72">
        <w:rPr>
          <w:rFonts w:ascii="GHEA Grapalat" w:hAnsi="GHEA Grapalat" w:cs="Times Armenian"/>
          <w:sz w:val="20"/>
          <w:lang w:val="hy-AM"/>
        </w:rPr>
        <w:t xml:space="preserve"> </w:t>
      </w:r>
      <w:r w:rsidRPr="005E1F72">
        <w:rPr>
          <w:rFonts w:ascii="GHEA Grapalat" w:hAnsi="GHEA Grapalat" w:cs="Sylfaen"/>
          <w:sz w:val="20"/>
          <w:lang w:val="hy-AM"/>
        </w:rPr>
        <w:t>և</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վճարել</w:t>
      </w:r>
      <w:r w:rsidRPr="005E1F72">
        <w:rPr>
          <w:rFonts w:ascii="GHEA Grapalat" w:hAnsi="GHEA Grapalat" w:cs="Times Armenian"/>
          <w:sz w:val="20"/>
          <w:lang w:val="hy-AM"/>
        </w:rPr>
        <w:t xml:space="preserve"> </w:t>
      </w:r>
      <w:r w:rsidRPr="005E1F72">
        <w:rPr>
          <w:rFonts w:ascii="GHEA Grapalat" w:hAnsi="GHEA Grapalat" w:cs="Sylfaen"/>
          <w:sz w:val="20"/>
          <w:lang w:val="hy-AM"/>
        </w:rPr>
        <w:t>դրա</w:t>
      </w:r>
      <w:r w:rsidRPr="005E1F72">
        <w:rPr>
          <w:rFonts w:ascii="GHEA Grapalat" w:hAnsi="GHEA Grapalat" w:cs="Times Armenian"/>
          <w:sz w:val="20"/>
          <w:lang w:val="hy-AM"/>
        </w:rPr>
        <w:t xml:space="preserve"> </w:t>
      </w:r>
      <w:r w:rsidRPr="005E1F72">
        <w:rPr>
          <w:rFonts w:ascii="GHEA Grapalat" w:hAnsi="GHEA Grapalat" w:cs="Sylfaen"/>
          <w:sz w:val="20"/>
          <w:lang w:val="hy-AM"/>
        </w:rPr>
        <w:t>համար</w:t>
      </w:r>
      <w:r w:rsidRPr="005E1F72">
        <w:rPr>
          <w:rFonts w:ascii="GHEA Grapalat" w:hAnsi="GHEA Grapalat" w:cs="Times Armenian"/>
          <w:sz w:val="20"/>
          <w:lang w:val="hy-AM"/>
        </w:rPr>
        <w:t xml:space="preserve">։ </w:t>
      </w:r>
    </w:p>
    <w:p w:rsidR="00071D1C" w:rsidRPr="005E1F72" w:rsidRDefault="00071D1C" w:rsidP="004E7F34">
      <w:pPr>
        <w:ind w:firstLine="709"/>
        <w:jc w:val="both"/>
        <w:rPr>
          <w:rFonts w:ascii="GHEA Grapalat" w:hAnsi="GHEA Grapalat" w:cs="Times Armenian"/>
          <w:sz w:val="20"/>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1F72">
        <w:rPr>
          <w:rFonts w:ascii="GHEA Grapalat" w:hAnsi="GHEA Grapalat"/>
          <w:sz w:val="20"/>
          <w:u w:val="single"/>
          <w:lang w:val="hy-AM"/>
        </w:rPr>
        <w:t xml:space="preserve">         </w:t>
      </w:r>
      <w:r w:rsidRPr="005E1F72">
        <w:rPr>
          <w:rFonts w:ascii="GHEA Grapalat" w:hAnsi="GHEA Grapalat"/>
          <w:sz w:val="20"/>
          <w:lang w:val="hy-AM"/>
        </w:rPr>
        <w:t xml:space="preserve"> օրից ավելի:</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4E7F34">
      <w:pPr>
        <w:ind w:firstLine="709"/>
        <w:jc w:val="both"/>
        <w:rPr>
          <w:rFonts w:ascii="GHEA Grapalat" w:hAnsi="GHEA Grapalat"/>
          <w:sz w:val="20"/>
          <w:lang w:val="hy-AM"/>
        </w:rPr>
      </w:pPr>
    </w:p>
    <w:p w:rsidR="00A45D0A" w:rsidRPr="005E1F72" w:rsidRDefault="00A45D0A" w:rsidP="004E7F34">
      <w:pPr>
        <w:ind w:firstLine="709"/>
        <w:jc w:val="both"/>
        <w:rPr>
          <w:rFonts w:ascii="GHEA Grapalat" w:hAnsi="GHEA Grapalat"/>
          <w:sz w:val="20"/>
          <w:lang w:val="hy-AM"/>
        </w:rPr>
      </w:pPr>
    </w:p>
    <w:p w:rsidR="00A45D0A" w:rsidRPr="005E1F72" w:rsidRDefault="00A45D0A" w:rsidP="004E7F34">
      <w:pPr>
        <w:pStyle w:val="BodyTextIndent3"/>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ab/>
        <w:t xml:space="preserve">բ) ապրանքի մատակարարման ժամկետները խախտվել են </w:t>
      </w:r>
      <w:r w:rsidR="00F30F6D">
        <w:rPr>
          <w:rFonts w:ascii="GHEA Grapalat" w:hAnsi="GHEA Grapalat"/>
          <w:sz w:val="20"/>
          <w:u w:val="single"/>
        </w:rPr>
        <w:t>10</w:t>
      </w:r>
      <w:r w:rsidRPr="005E1F72">
        <w:rPr>
          <w:rFonts w:ascii="GHEA Grapalat" w:hAnsi="GHEA Grapalat"/>
          <w:sz w:val="20"/>
          <w:lang w:val="hy-AM"/>
        </w:rPr>
        <w:t xml:space="preserve"> օրից ավելի,</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4E7F34">
      <w:pPr>
        <w:tabs>
          <w:tab w:val="left" w:pos="720"/>
        </w:tabs>
        <w:ind w:firstLine="709"/>
        <w:jc w:val="both"/>
        <w:rPr>
          <w:rFonts w:ascii="GHEA Grapalat" w:hAnsi="GHEA Grapalat"/>
          <w:sz w:val="12"/>
          <w:szCs w:val="12"/>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lastRenderedPageBreak/>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Pr="005E1F72">
        <w:rPr>
          <w:rFonts w:ascii="GHEA Grapalat" w:hAnsi="GHEA Grapalat"/>
          <w:sz w:val="20"/>
          <w:lang w:val="hy-AM"/>
        </w:rPr>
        <w:t xml:space="preserve"> </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4E7F34">
      <w:pPr>
        <w:ind w:firstLine="709"/>
        <w:jc w:val="both"/>
        <w:rPr>
          <w:rFonts w:ascii="GHEA Grapalat" w:hAnsi="GHEA Grapalat"/>
          <w:lang w:val="hy-AM"/>
        </w:rPr>
      </w:pPr>
    </w:p>
    <w:p w:rsidR="00071D1C" w:rsidRPr="005E1F72" w:rsidRDefault="00071D1C" w:rsidP="004E7F34">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16"/>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4E7F34">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Times Armenian"/>
          <w:sz w:val="20"/>
          <w:u w:val="single"/>
          <w:lang w:val="hy-AM"/>
        </w:rPr>
        <w:t xml:space="preserve">             </w:t>
      </w:r>
      <w:r w:rsidRPr="005E1F72">
        <w:rPr>
          <w:rFonts w:ascii="GHEA Grapalat" w:hAnsi="GHEA Grapalat" w:cs="Times Armenian"/>
          <w:sz w:val="20"/>
          <w:lang w:val="hy-AM"/>
        </w:rPr>
        <w:t xml:space="preserve"> </w:t>
      </w:r>
      <w:r w:rsidRPr="005E1F72">
        <w:rPr>
          <w:rFonts w:ascii="GHEA Grapalat" w:hAnsi="GHEA Grapalat" w:cs="Sylfaen"/>
          <w:sz w:val="20"/>
          <w:lang w:val="hy-AM"/>
        </w:rPr>
        <w:t>ՀՀ</w:t>
      </w:r>
      <w:r w:rsidRPr="005E1F72">
        <w:rPr>
          <w:rFonts w:ascii="GHEA Grapalat" w:hAnsi="GHEA Grapalat" w:cs="Times Armenian"/>
          <w:sz w:val="20"/>
          <w:lang w:val="hy-AM"/>
        </w:rPr>
        <w:t xml:space="preserve"> </w:t>
      </w:r>
      <w:r w:rsidRPr="005E1F72">
        <w:rPr>
          <w:rFonts w:ascii="GHEA Grapalat" w:hAnsi="GHEA Grapalat" w:cs="Sylfaen"/>
          <w:sz w:val="20"/>
          <w:lang w:val="hy-AM"/>
        </w:rPr>
        <w:t>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փոխանցում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w:t>
      </w:r>
      <w:r w:rsidRPr="005E1F72">
        <w:rPr>
          <w:rFonts w:ascii="GHEA Grapalat" w:hAnsi="GHEA Grapalat" w:cs="Times Armenian"/>
          <w:sz w:val="20"/>
          <w:lang w:val="hy-AM"/>
        </w:rPr>
        <w:t xml:space="preserve"> </w:t>
      </w:r>
      <w:r w:rsidRPr="005E1F72">
        <w:rPr>
          <w:rFonts w:ascii="GHEA Grapalat" w:hAnsi="GHEA Grapalat" w:cs="Sylfaen"/>
          <w:sz w:val="20"/>
          <w:lang w:val="hy-AM"/>
        </w:rPr>
        <w:t>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w:t>
      </w:r>
      <w:r w:rsidRPr="005E1F72">
        <w:rPr>
          <w:rFonts w:ascii="GHEA Grapalat" w:hAnsi="GHEA Grapalat" w:cs="Times Armenian"/>
          <w:sz w:val="20"/>
          <w:lang w:val="hy-AM"/>
        </w:rPr>
        <w:t xml:space="preserve"> </w:t>
      </w:r>
      <w:r w:rsidRPr="005E1F72">
        <w:rPr>
          <w:rFonts w:ascii="GHEA Grapalat" w:hAnsi="GHEA Grapalat" w:cs="Sylfaen"/>
          <w:sz w:val="20"/>
          <w:lang w:val="hy-AM"/>
        </w:rPr>
        <w:t>կանխավճար։ Կանխավճարի</w:t>
      </w:r>
      <w:r w:rsidRPr="005E1F72">
        <w:rPr>
          <w:rFonts w:ascii="GHEA Grapalat" w:hAnsi="GHEA Grapalat" w:cs="Times Armenian"/>
          <w:sz w:val="20"/>
          <w:lang w:val="hy-AM"/>
        </w:rPr>
        <w:t xml:space="preserve"> </w:t>
      </w:r>
      <w:r w:rsidRPr="005E1F72">
        <w:rPr>
          <w:rFonts w:ascii="GHEA Grapalat" w:hAnsi="GHEA Grapalat" w:cs="Sylfaen"/>
          <w:sz w:val="20"/>
          <w:lang w:val="hy-AM"/>
        </w:rPr>
        <w:t>մարումն</w:t>
      </w:r>
      <w:r w:rsidRPr="005E1F72">
        <w:rPr>
          <w:rFonts w:ascii="GHEA Grapalat" w:hAnsi="GHEA Grapalat" w:cs="Times Armenian"/>
          <w:sz w:val="20"/>
          <w:lang w:val="hy-AM"/>
        </w:rPr>
        <w:t xml:space="preserve"> </w:t>
      </w:r>
      <w:r w:rsidRPr="005E1F72">
        <w:rPr>
          <w:rFonts w:ascii="GHEA Grapalat" w:hAnsi="GHEA Grapalat" w:cs="Sylfaen"/>
          <w:sz w:val="20"/>
          <w:lang w:val="hy-AM"/>
        </w:rPr>
        <w:t>իրականացվում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հիման</w:t>
      </w:r>
      <w:r w:rsidRPr="005E1F72">
        <w:rPr>
          <w:rFonts w:ascii="GHEA Grapalat" w:hAnsi="GHEA Grapalat" w:cs="Times Armenian"/>
          <w:sz w:val="20"/>
          <w:lang w:val="hy-AM"/>
        </w:rPr>
        <w:t xml:space="preserve"> </w:t>
      </w:r>
      <w:r w:rsidRPr="005E1F72">
        <w:rPr>
          <w:rFonts w:ascii="GHEA Grapalat" w:hAnsi="GHEA Grapalat" w:cs="Sylfaen"/>
          <w:sz w:val="20"/>
          <w:lang w:val="hy-AM"/>
        </w:rPr>
        <w:t>վրա</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կատարվող</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վճարումներից</w:t>
      </w:r>
      <w:r w:rsidRPr="005E1F72">
        <w:rPr>
          <w:rFonts w:ascii="GHEA Grapalat" w:hAnsi="GHEA Grapalat" w:cs="Times Armenian"/>
          <w:sz w:val="20"/>
          <w:lang w:val="hy-AM"/>
        </w:rPr>
        <w:t xml:space="preserve"> </w:t>
      </w:r>
      <w:r w:rsidRPr="005E1F72">
        <w:rPr>
          <w:rFonts w:ascii="GHEA Grapalat" w:hAnsi="GHEA Grapalat" w:cs="Sylfaen"/>
          <w:sz w:val="20"/>
          <w:lang w:val="hy-AM"/>
        </w:rPr>
        <w:t>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w:t>
      </w:r>
      <w:r w:rsidRPr="005E1F72">
        <w:rPr>
          <w:rFonts w:ascii="GHEA Grapalat" w:hAnsi="GHEA Grapalat" w:cs="Times Armenian"/>
          <w:sz w:val="20"/>
          <w:lang w:val="hy-AM"/>
        </w:rPr>
        <w:t xml:space="preserve"> </w:t>
      </w:r>
      <w:r w:rsidRPr="005E1F72">
        <w:rPr>
          <w:rFonts w:ascii="GHEA Grapalat" w:hAnsi="GHEA Grapalat" w:cs="Sylfaen"/>
          <w:sz w:val="20"/>
          <w:lang w:val="hy-AM"/>
        </w:rPr>
        <w:t>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1A46FF" w:rsidRPr="0039420F">
        <w:rPr>
          <w:rFonts w:ascii="GHEA Grapalat" w:hAnsi="GHEA Grapalat" w:cs="Times Armenian"/>
          <w:sz w:val="20"/>
          <w:lang w:val="hy-AM"/>
        </w:rPr>
        <w:t xml:space="preserve"> </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17"/>
      </w:r>
      <w:r w:rsidRPr="005E1F72">
        <w:rPr>
          <w:rFonts w:ascii="GHEA Grapalat" w:hAnsi="GHEA Grapalat"/>
          <w:sz w:val="20"/>
          <w:lang w:val="hy-AM"/>
        </w:rPr>
        <w:t xml:space="preserve"> </w:t>
      </w:r>
    </w:p>
    <w:p w:rsidR="00071D1C"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4E7F34">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4E7F34">
      <w:pPr>
        <w:ind w:firstLine="709"/>
        <w:jc w:val="both"/>
        <w:rPr>
          <w:rFonts w:ascii="GHEA Grapalat" w:hAnsi="GHEA Grapalat"/>
          <w:sz w:val="20"/>
          <w:lang w:val="hy-AM"/>
        </w:rPr>
      </w:pPr>
    </w:p>
    <w:p w:rsidR="00D110A2" w:rsidRPr="002B0733" w:rsidRDefault="00D110A2" w:rsidP="004E7F34">
      <w:pPr>
        <w:ind w:firstLine="709"/>
        <w:jc w:val="both"/>
        <w:rPr>
          <w:rFonts w:ascii="GHEA Grapalat" w:hAnsi="GHEA Grapalat"/>
          <w:sz w:val="20"/>
          <w:lang w:val="hy-AM"/>
        </w:rPr>
      </w:pPr>
    </w:p>
    <w:p w:rsidR="00071D1C" w:rsidRPr="005E1F72" w:rsidRDefault="00071D1C" w:rsidP="004E7F34">
      <w:pPr>
        <w:ind w:firstLine="720"/>
        <w:jc w:val="both"/>
        <w:rPr>
          <w:rFonts w:ascii="GHEA Grapalat" w:hAnsi="GHEA Grapalat" w:cs="Sylfaen"/>
          <w:i/>
          <w:sz w:val="20"/>
          <w:u w:val="single"/>
          <w:lang w:val="hy-AM"/>
        </w:rPr>
      </w:pPr>
    </w:p>
    <w:p w:rsidR="00071D1C" w:rsidRPr="005E1F72" w:rsidRDefault="00071D1C" w:rsidP="004E7F34">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r w:rsidR="00EB35E7" w:rsidRPr="000B4CF4">
        <w:rPr>
          <w:rFonts w:ascii="GHEA Grapalat" w:hAnsi="GHEA Grapalat"/>
          <w:sz w:val="20"/>
          <w:lang w:val="hy-AM"/>
        </w:rPr>
        <w:t xml:space="preserve"> </w:t>
      </w:r>
    </w:p>
    <w:p w:rsidR="009E45F3" w:rsidRPr="005E1F72" w:rsidRDefault="00071D1C" w:rsidP="004E7F34">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E1F72">
        <w:rPr>
          <w:rFonts w:ascii="GHEA Grapalat" w:hAnsi="GHEA Grapalat" w:cs="Sylfaen"/>
          <w:sz w:val="20"/>
          <w:u w:val="single"/>
          <w:lang w:val="pt-BR"/>
        </w:rPr>
        <w:t xml:space="preserve">            </w:t>
      </w:r>
      <w:r w:rsidRPr="005E1F7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FootnoteReference"/>
          <w:rFonts w:ascii="GHEA Grapalat" w:hAnsi="GHEA Grapalat" w:cs="Sylfaen"/>
          <w:color w:val="FFFFFF"/>
          <w:sz w:val="20"/>
          <w:lang w:val="pt-BR"/>
        </w:rPr>
        <w:footnoteReference w:id="18"/>
      </w:r>
    </w:p>
    <w:p w:rsidR="009E45F3" w:rsidRPr="005E1F72" w:rsidRDefault="009E45F3" w:rsidP="004E7F34">
      <w:pPr>
        <w:ind w:firstLine="709"/>
        <w:jc w:val="both"/>
        <w:rPr>
          <w:rFonts w:ascii="GHEA Grapalat" w:hAnsi="GHEA Grapalat"/>
          <w:sz w:val="20"/>
          <w:lang w:val="hy-AM"/>
        </w:rPr>
      </w:pPr>
    </w:p>
    <w:p w:rsidR="009E45F3" w:rsidRPr="005E1F72" w:rsidRDefault="009E45F3" w:rsidP="004E7F34">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4E7F34">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4E7F34">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w:t>
      </w:r>
      <w:r w:rsidR="009123CA" w:rsidRPr="005E1F72">
        <w:rPr>
          <w:rFonts w:ascii="GHEA Grapalat" w:hAnsi="GHEA Grapalat" w:cs="Sylfaen"/>
          <w:sz w:val="20"/>
          <w:szCs w:val="20"/>
          <w:lang w:val="hy-AM"/>
        </w:rPr>
        <w:lastRenderedPageBreak/>
        <w:t xml:space="preserve">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4E7F34">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5E1F72">
        <w:rPr>
          <w:rFonts w:ascii="GHEA Grapalat" w:hAnsi="GHEA Grapalat" w:cs="Sylfaen"/>
          <w:sz w:val="20"/>
          <w:szCs w:val="20"/>
          <w:u w:val="single"/>
          <w:lang w:val="hy-AM"/>
        </w:rPr>
        <w:t xml:space="preserve">     </w:t>
      </w:r>
      <w:r w:rsidRPr="005E1F7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4E7F34">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4E7F34">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4E7F34">
      <w:pPr>
        <w:ind w:firstLine="720"/>
        <w:jc w:val="both"/>
        <w:rPr>
          <w:rFonts w:ascii="GHEA Grapalat" w:hAnsi="GHEA Grapalat" w:cs="Sylfaen"/>
          <w:sz w:val="20"/>
          <w:lang w:val="hy-AM"/>
        </w:rPr>
      </w:pPr>
    </w:p>
    <w:p w:rsidR="009123CA" w:rsidRPr="005E1F72" w:rsidRDefault="009123CA" w:rsidP="004E7F34">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4E7F34">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4E7F34">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4E7F34">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sidDel="009B7E9C">
        <w:rPr>
          <w:rFonts w:ascii="GHEA Grapalat" w:hAnsi="GHEA Grapalat"/>
          <w:sz w:val="20"/>
          <w:lang w:val="hy-AM"/>
        </w:rPr>
        <w:t xml:space="preserve"> </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FootnoteReference"/>
          <w:rFonts w:ascii="GHEA Grapalat" w:hAnsi="GHEA Grapalat"/>
          <w:color w:val="FFFFFF"/>
          <w:sz w:val="20"/>
          <w:lang w:val="hy-AM"/>
        </w:rPr>
        <w:footnoteReference w:id="19"/>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4E7F34">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4E7F34">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4E7F34">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4E7F34">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4E7F34">
      <w:pPr>
        <w:ind w:firstLine="709"/>
        <w:jc w:val="both"/>
        <w:rPr>
          <w:rFonts w:ascii="GHEA Grapalat" w:hAnsi="GHEA Grapalat"/>
          <w:sz w:val="20"/>
          <w:lang w:val="hy-AM"/>
        </w:rPr>
      </w:pPr>
    </w:p>
    <w:p w:rsidR="0094684E" w:rsidRPr="005E1F72" w:rsidRDefault="0094684E" w:rsidP="004E7F34">
      <w:pPr>
        <w:ind w:firstLine="709"/>
        <w:jc w:val="both"/>
        <w:rPr>
          <w:rFonts w:ascii="GHEA Grapalat" w:hAnsi="GHEA Grapalat"/>
          <w:sz w:val="20"/>
          <w:lang w:val="hy-AM"/>
        </w:rPr>
      </w:pPr>
    </w:p>
    <w:p w:rsidR="009F337A" w:rsidRPr="005E1F72" w:rsidRDefault="009F337A" w:rsidP="004E7F34">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4E7F34">
      <w:pPr>
        <w:ind w:firstLine="709"/>
        <w:jc w:val="center"/>
        <w:rPr>
          <w:rFonts w:ascii="GHEA Grapalat" w:hAnsi="GHEA Grapalat"/>
          <w:b/>
          <w:sz w:val="20"/>
          <w:lang w:val="hy-AM"/>
        </w:rPr>
      </w:pPr>
    </w:p>
    <w:p w:rsidR="009F337A" w:rsidRPr="005E1F72" w:rsidRDefault="009F337A" w:rsidP="004E7F34">
      <w:pPr>
        <w:ind w:firstLine="709"/>
        <w:jc w:val="both"/>
        <w:rPr>
          <w:rFonts w:ascii="GHEA Grapalat" w:hAnsi="GHEA Grapalat"/>
          <w:sz w:val="20"/>
          <w:lang w:val="hy-AM"/>
        </w:rPr>
      </w:pPr>
      <w:r w:rsidRPr="005E1F7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5E1F7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E1F72" w:rsidRDefault="0094684E"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sz w:val="20"/>
          <w:lang w:val="hy-AM"/>
        </w:rPr>
      </w:pPr>
    </w:p>
    <w:p w:rsidR="00071D1C" w:rsidRPr="005E1F72" w:rsidRDefault="00071D1C" w:rsidP="004E7F34">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4E7F34">
      <w:pPr>
        <w:ind w:firstLine="709"/>
        <w:jc w:val="center"/>
        <w:rPr>
          <w:rFonts w:ascii="GHEA Grapalat" w:hAnsi="GHEA Grapalat"/>
          <w:b/>
          <w:sz w:val="20"/>
          <w:lang w:val="hy-AM"/>
        </w:rPr>
      </w:pPr>
    </w:p>
    <w:p w:rsidR="00071D1C" w:rsidRPr="005E1F72" w:rsidRDefault="00071D1C" w:rsidP="004E7F34">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rsidR="00071D1C" w:rsidRPr="002A4619"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FootnoteReference"/>
          <w:rFonts w:ascii="GHEA Grapalat" w:hAnsi="GHEA Grapalat" w:cs="Sylfaen"/>
          <w:color w:val="FFFFFF"/>
          <w:sz w:val="20"/>
          <w:lang w:val="hy-AM"/>
        </w:rPr>
        <w:footnoteReference w:id="20"/>
      </w:r>
    </w:p>
    <w:p w:rsidR="00071D1C" w:rsidRPr="005E1F72"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4E7F34">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Pr="005E1F72">
        <w:rPr>
          <w:rFonts w:ascii="GHEA Grapalat" w:hAnsi="GHEA Grapalat" w:cs="Sylfaen"/>
          <w:sz w:val="20"/>
          <w:lang w:val="hy-AM"/>
        </w:rPr>
        <w:t xml:space="preserve">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r w:rsidR="00627101" w:rsidRPr="00627101">
        <w:rPr>
          <w:rFonts w:ascii="GHEA Grapalat" w:hAnsi="GHEA Grapalat"/>
          <w:color w:val="000000"/>
          <w:lang w:val="hy-AM"/>
        </w:rPr>
        <w:t xml:space="preserve"> </w:t>
      </w:r>
    </w:p>
    <w:p w:rsidR="00071D1C" w:rsidRPr="005E1F72"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4E7F34">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4E7F34">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4E7F34">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4E7F34">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FootnoteReference"/>
          <w:rFonts w:ascii="GHEA Grapalat" w:hAnsi="GHEA Grapalat"/>
          <w:color w:val="FFFFFF"/>
          <w:sz w:val="20"/>
          <w:lang w:val="pt-BR"/>
        </w:rPr>
        <w:footnoteReference w:id="21"/>
      </w:r>
    </w:p>
    <w:p w:rsidR="00071D1C" w:rsidRPr="005E1F72" w:rsidRDefault="00071D1C" w:rsidP="004E7F34">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FootnoteReference"/>
          <w:rFonts w:ascii="GHEA Grapalat" w:hAnsi="GHEA Grapalat"/>
          <w:color w:val="FFFFFF"/>
          <w:sz w:val="20"/>
          <w:lang w:val="pt-BR"/>
        </w:rPr>
        <w:footnoteReference w:id="22"/>
      </w:r>
    </w:p>
    <w:p w:rsidR="00071D1C" w:rsidRPr="005E1F72" w:rsidRDefault="00071D1C" w:rsidP="004E7F34">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r w:rsidRPr="005E1F72">
        <w:rPr>
          <w:rFonts w:ascii="GHEA Grapalat" w:hAnsi="GHEA Grapalat" w:cs="Times Armenian"/>
          <w:sz w:val="20"/>
        </w:rPr>
        <w:t>Վաճառողի</w:t>
      </w:r>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r w:rsidRPr="005E1F72">
        <w:rPr>
          <w:rFonts w:ascii="GHEA Grapalat" w:hAnsi="GHEA Grapalat" w:cs="Times Armenian"/>
          <w:sz w:val="20"/>
        </w:rPr>
        <w:t>ապրանքի</w:t>
      </w:r>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00DB0602" w:rsidRPr="002A4619">
        <w:rPr>
          <w:rFonts w:ascii="GHEA Grapalat" w:hAnsi="GHEA Grapalat" w:cs="Sylfaen"/>
          <w:sz w:val="20"/>
          <w:lang w:val="pt-BR"/>
        </w:rPr>
        <w:t>,</w:t>
      </w:r>
      <w:r w:rsidR="002877FC" w:rsidRPr="002A4619">
        <w:rPr>
          <w:rFonts w:ascii="GHEA Grapalat" w:hAnsi="GHEA Grapalat" w:cs="Sylfaen"/>
          <w:sz w:val="20"/>
          <w:lang w:val="pt-BR"/>
        </w:rPr>
        <w:t xml:space="preserve"> </w:t>
      </w:r>
      <w:r w:rsidR="002877FC">
        <w:rPr>
          <w:rFonts w:ascii="GHEA Grapalat" w:hAnsi="GHEA Grapalat" w:cs="Sylfaen"/>
          <w:sz w:val="20"/>
        </w:rPr>
        <w:t>իսկ</w:t>
      </w:r>
      <w:r w:rsidR="002877FC" w:rsidRPr="002A4619">
        <w:rPr>
          <w:rFonts w:ascii="GHEA Grapalat" w:hAnsi="GHEA Grapalat" w:cs="Sylfaen"/>
          <w:sz w:val="20"/>
          <w:lang w:val="pt-BR"/>
        </w:rPr>
        <w:t xml:space="preserve"> </w:t>
      </w:r>
      <w:r w:rsidR="002877FC">
        <w:rPr>
          <w:rFonts w:ascii="GHEA Grapalat" w:hAnsi="GHEA Grapalat" w:cs="Sylfaen"/>
          <w:sz w:val="20"/>
        </w:rPr>
        <w:t>Վաճառողի</w:t>
      </w:r>
      <w:r w:rsidR="002877FC" w:rsidRPr="002A4619">
        <w:rPr>
          <w:rFonts w:ascii="GHEA Grapalat" w:hAnsi="GHEA Grapalat" w:cs="Sylfaen"/>
          <w:sz w:val="20"/>
          <w:lang w:val="pt-BR"/>
        </w:rPr>
        <w:t xml:space="preserve"> </w:t>
      </w:r>
      <w:r w:rsidR="002877FC">
        <w:rPr>
          <w:rFonts w:ascii="GHEA Grapalat" w:hAnsi="GHEA Grapalat" w:cs="Sylfaen"/>
          <w:sz w:val="20"/>
        </w:rPr>
        <w:t>առաջարկությունը</w:t>
      </w:r>
      <w:r w:rsidR="002877FC" w:rsidRPr="002A4619">
        <w:rPr>
          <w:rFonts w:ascii="GHEA Grapalat" w:hAnsi="GHEA Grapalat" w:cs="Sylfaen"/>
          <w:sz w:val="20"/>
          <w:lang w:val="pt-BR"/>
        </w:rPr>
        <w:t xml:space="preserve"> </w:t>
      </w:r>
      <w:r w:rsidR="002877FC">
        <w:rPr>
          <w:rFonts w:ascii="GHEA Grapalat" w:hAnsi="GHEA Grapalat" w:cs="Sylfaen"/>
          <w:sz w:val="20"/>
        </w:rPr>
        <w:t>ներկայացվել</w:t>
      </w:r>
      <w:r w:rsidR="002877FC" w:rsidRPr="002A4619">
        <w:rPr>
          <w:rFonts w:ascii="GHEA Grapalat" w:hAnsi="GHEA Grapalat" w:cs="Sylfaen"/>
          <w:sz w:val="20"/>
          <w:lang w:val="pt-BR"/>
        </w:rPr>
        <w:t xml:space="preserve"> </w:t>
      </w:r>
      <w:r w:rsidR="002877FC">
        <w:rPr>
          <w:rFonts w:ascii="GHEA Grapalat" w:hAnsi="GHEA Grapalat" w:cs="Sylfaen"/>
          <w:sz w:val="20"/>
        </w:rPr>
        <w:t>է</w:t>
      </w:r>
      <w:r w:rsidR="002877FC" w:rsidRPr="002A4619">
        <w:rPr>
          <w:rFonts w:ascii="GHEA Grapalat" w:hAnsi="GHEA Grapalat" w:cs="Sylfaen"/>
          <w:sz w:val="20"/>
          <w:lang w:val="pt-BR"/>
        </w:rPr>
        <w:t xml:space="preserve"> </w:t>
      </w:r>
      <w:r w:rsidR="002877FC">
        <w:rPr>
          <w:rFonts w:ascii="GHEA Grapalat" w:hAnsi="GHEA Grapalat" w:cs="Sylfaen"/>
          <w:sz w:val="20"/>
        </w:rPr>
        <w:t>ոչ</w:t>
      </w:r>
      <w:r w:rsidR="002877FC" w:rsidRPr="002A4619">
        <w:rPr>
          <w:rFonts w:ascii="GHEA Grapalat" w:hAnsi="GHEA Grapalat" w:cs="Sylfaen"/>
          <w:sz w:val="20"/>
          <w:lang w:val="pt-BR"/>
        </w:rPr>
        <w:t xml:space="preserve"> </w:t>
      </w:r>
      <w:r w:rsidR="002877FC">
        <w:rPr>
          <w:rFonts w:ascii="GHEA Grapalat" w:hAnsi="GHEA Grapalat" w:cs="Sylfaen"/>
          <w:sz w:val="20"/>
        </w:rPr>
        <w:t>ուշ</w:t>
      </w:r>
      <w:r w:rsidR="002877FC" w:rsidRPr="002A4619">
        <w:rPr>
          <w:rFonts w:ascii="GHEA Grapalat" w:hAnsi="GHEA Grapalat" w:cs="Sylfaen"/>
          <w:sz w:val="20"/>
          <w:lang w:val="pt-BR"/>
        </w:rPr>
        <w:t xml:space="preserve">, </w:t>
      </w:r>
      <w:r w:rsidR="002877FC">
        <w:rPr>
          <w:rFonts w:ascii="GHEA Grapalat" w:hAnsi="GHEA Grapalat" w:cs="Sylfaen"/>
          <w:sz w:val="20"/>
        </w:rPr>
        <w:t>քան</w:t>
      </w:r>
      <w:r w:rsidR="002877FC" w:rsidRPr="002A4619">
        <w:rPr>
          <w:rFonts w:ascii="GHEA Grapalat" w:hAnsi="GHEA Grapalat" w:cs="Sylfaen"/>
          <w:sz w:val="20"/>
          <w:lang w:val="pt-BR"/>
        </w:rPr>
        <w:t xml:space="preserve"> </w:t>
      </w:r>
      <w:r w:rsidR="002877FC">
        <w:rPr>
          <w:rFonts w:ascii="GHEA Grapalat" w:hAnsi="GHEA Grapalat" w:cs="Sylfaen"/>
          <w:sz w:val="20"/>
        </w:rPr>
        <w:t>պայմանագրով</w:t>
      </w:r>
      <w:r w:rsidR="002877FC" w:rsidRPr="002A4619">
        <w:rPr>
          <w:rFonts w:ascii="GHEA Grapalat" w:hAnsi="GHEA Grapalat" w:cs="Sylfaen"/>
          <w:sz w:val="20"/>
          <w:lang w:val="pt-BR"/>
        </w:rPr>
        <w:t xml:space="preserve"> </w:t>
      </w:r>
      <w:r w:rsidR="002877FC">
        <w:rPr>
          <w:rFonts w:ascii="GHEA Grapalat" w:hAnsi="GHEA Grapalat" w:cs="Sylfaen"/>
          <w:sz w:val="20"/>
        </w:rPr>
        <w:t>ի</w:t>
      </w:r>
      <w:r w:rsidR="002877FC" w:rsidRPr="002A4619">
        <w:rPr>
          <w:rFonts w:ascii="GHEA Grapalat" w:hAnsi="GHEA Grapalat" w:cs="Sylfaen"/>
          <w:sz w:val="20"/>
          <w:lang w:val="pt-BR"/>
        </w:rPr>
        <w:t xml:space="preserve"> </w:t>
      </w:r>
      <w:r w:rsidR="002877FC">
        <w:rPr>
          <w:rFonts w:ascii="GHEA Grapalat" w:hAnsi="GHEA Grapalat" w:cs="Sylfaen"/>
          <w:sz w:val="20"/>
        </w:rPr>
        <w:t>սկզբանե</w:t>
      </w:r>
      <w:r w:rsidR="002877FC" w:rsidRPr="002A4619">
        <w:rPr>
          <w:rFonts w:ascii="GHEA Grapalat" w:hAnsi="GHEA Grapalat" w:cs="Sylfaen"/>
          <w:sz w:val="20"/>
          <w:lang w:val="pt-BR"/>
        </w:rPr>
        <w:t xml:space="preserve"> </w:t>
      </w:r>
      <w:r w:rsidR="002877FC">
        <w:rPr>
          <w:rFonts w:ascii="GHEA Grapalat" w:hAnsi="GHEA Grapalat" w:cs="Sylfaen"/>
          <w:sz w:val="20"/>
        </w:rPr>
        <w:t>մատակարարման</w:t>
      </w:r>
      <w:r w:rsidR="002877FC" w:rsidRPr="002A4619">
        <w:rPr>
          <w:rFonts w:ascii="GHEA Grapalat" w:hAnsi="GHEA Grapalat" w:cs="Sylfaen"/>
          <w:sz w:val="20"/>
          <w:lang w:val="pt-BR"/>
        </w:rPr>
        <w:t xml:space="preserve"> </w:t>
      </w:r>
      <w:r w:rsidR="002877FC">
        <w:rPr>
          <w:rFonts w:ascii="GHEA Grapalat" w:hAnsi="GHEA Grapalat" w:cs="Sylfaen"/>
          <w:sz w:val="20"/>
        </w:rPr>
        <w:t>համար</w:t>
      </w:r>
      <w:r w:rsidR="002877FC" w:rsidRPr="002A4619">
        <w:rPr>
          <w:rFonts w:ascii="GHEA Grapalat" w:hAnsi="GHEA Grapalat" w:cs="Sylfaen"/>
          <w:sz w:val="20"/>
          <w:lang w:val="pt-BR"/>
        </w:rPr>
        <w:t xml:space="preserve"> </w:t>
      </w:r>
      <w:r w:rsidR="002877FC">
        <w:rPr>
          <w:rFonts w:ascii="GHEA Grapalat" w:hAnsi="GHEA Grapalat" w:cs="Sylfaen"/>
          <w:sz w:val="20"/>
        </w:rPr>
        <w:t>սահմանված</w:t>
      </w:r>
      <w:r w:rsidR="002877FC" w:rsidRPr="002A4619">
        <w:rPr>
          <w:rFonts w:ascii="GHEA Grapalat" w:hAnsi="GHEA Grapalat" w:cs="Sylfaen"/>
          <w:sz w:val="20"/>
          <w:lang w:val="pt-BR"/>
        </w:rPr>
        <w:t xml:space="preserve"> </w:t>
      </w:r>
      <w:r w:rsidR="002877FC">
        <w:rPr>
          <w:rFonts w:ascii="GHEA Grapalat" w:hAnsi="GHEA Grapalat" w:cs="Sylfaen"/>
          <w:sz w:val="20"/>
        </w:rPr>
        <w:t>ժամկետը</w:t>
      </w:r>
      <w:r w:rsidR="002877FC" w:rsidRPr="002A4619">
        <w:rPr>
          <w:rFonts w:ascii="GHEA Grapalat" w:hAnsi="GHEA Grapalat" w:cs="Sylfaen"/>
          <w:sz w:val="20"/>
          <w:lang w:val="pt-BR"/>
        </w:rPr>
        <w:t xml:space="preserve"> </w:t>
      </w:r>
      <w:r w:rsidR="002877FC">
        <w:rPr>
          <w:rFonts w:ascii="GHEA Grapalat" w:hAnsi="GHEA Grapalat" w:cs="Sylfaen"/>
          <w:sz w:val="20"/>
        </w:rPr>
        <w:t>լրանալուց</w:t>
      </w:r>
      <w:r w:rsidR="002877FC" w:rsidRPr="002A4619">
        <w:rPr>
          <w:rFonts w:ascii="GHEA Grapalat" w:hAnsi="GHEA Grapalat" w:cs="Sylfaen"/>
          <w:sz w:val="20"/>
          <w:lang w:val="pt-BR"/>
        </w:rPr>
        <w:t xml:space="preserve"> </w:t>
      </w:r>
      <w:r w:rsidR="002877FC">
        <w:rPr>
          <w:rFonts w:ascii="GHEA Grapalat" w:hAnsi="GHEA Grapalat" w:cs="Sylfaen"/>
          <w:sz w:val="20"/>
        </w:rPr>
        <w:t>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w:t>
      </w:r>
      <w:r w:rsidR="002877FC" w:rsidRPr="002A4619">
        <w:rPr>
          <w:rFonts w:ascii="GHEA Grapalat" w:hAnsi="GHEA Grapalat" w:cs="Sylfaen"/>
          <w:sz w:val="20"/>
          <w:lang w:val="pt-BR"/>
        </w:rPr>
        <w:t xml:space="preserve"> </w:t>
      </w:r>
      <w:r w:rsidR="002877FC">
        <w:rPr>
          <w:rFonts w:ascii="GHEA Grapalat" w:hAnsi="GHEA Grapalat" w:cs="Sylfaen"/>
          <w:sz w:val="20"/>
        </w:rPr>
        <w:t>օր</w:t>
      </w:r>
      <w:r w:rsidR="002877FC" w:rsidRPr="002A4619">
        <w:rPr>
          <w:rFonts w:ascii="GHEA Grapalat" w:hAnsi="GHEA Grapalat" w:cs="Sylfaen"/>
          <w:sz w:val="20"/>
          <w:lang w:val="pt-BR"/>
        </w:rPr>
        <w:t xml:space="preserve"> </w:t>
      </w:r>
      <w:r w:rsidR="002877FC">
        <w:rPr>
          <w:rFonts w:ascii="GHEA Grapalat" w:hAnsi="GHEA Grapalat" w:cs="Sylfaen"/>
          <w:sz w:val="20"/>
        </w:rPr>
        <w:t>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lastRenderedPageBreak/>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Times Armenian"/>
          <w:sz w:val="20"/>
        </w:rPr>
        <w:t>մեկ</w:t>
      </w:r>
      <w:r w:rsidRPr="005E1F72">
        <w:rPr>
          <w:rFonts w:ascii="GHEA Grapalat" w:hAnsi="GHEA Grapalat" w:cs="Times Armenian"/>
          <w:sz w:val="20"/>
          <w:lang w:val="pt-BR"/>
        </w:rPr>
        <w:t xml:space="preserve"> </w:t>
      </w:r>
      <w:r w:rsidRPr="005E1F72">
        <w:rPr>
          <w:rFonts w:ascii="GHEA Grapalat" w:hAnsi="GHEA Grapalat" w:cs="Times Armenian"/>
          <w:sz w:val="20"/>
        </w:rPr>
        <w:t>անգամ</w:t>
      </w:r>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w:t>
      </w:r>
      <w:r w:rsidRPr="005E1F72">
        <w:rPr>
          <w:rFonts w:ascii="GHEA Grapalat" w:hAnsi="GHEA Grapalat" w:cs="Sylfaen"/>
          <w:sz w:val="20"/>
          <w:lang w:val="pt-BR"/>
        </w:rPr>
        <w:t xml:space="preserve"> </w:t>
      </w:r>
      <w:r w:rsidRPr="005E1F72">
        <w:rPr>
          <w:rFonts w:ascii="GHEA Grapalat" w:hAnsi="GHEA Grapalat" w:cs="Sylfaen"/>
          <w:sz w:val="20"/>
        </w:rPr>
        <w:t>օրով</w:t>
      </w:r>
      <w:r w:rsidRPr="005E1F72">
        <w:rPr>
          <w:rFonts w:ascii="GHEA Grapalat" w:hAnsi="GHEA Grapalat" w:cs="Sylfaen"/>
          <w:sz w:val="20"/>
          <w:lang w:val="pt-BR"/>
        </w:rPr>
        <w:t xml:space="preserve">, </w:t>
      </w:r>
      <w:r w:rsidRPr="005E1F72">
        <w:rPr>
          <w:rFonts w:ascii="GHEA Grapalat" w:hAnsi="GHEA Grapalat" w:cs="Sylfaen"/>
          <w:sz w:val="20"/>
        </w:rPr>
        <w:t>բայց</w:t>
      </w:r>
      <w:r w:rsidRPr="005E1F72">
        <w:rPr>
          <w:rFonts w:ascii="GHEA Grapalat" w:hAnsi="GHEA Grapalat" w:cs="Sylfaen"/>
          <w:sz w:val="20"/>
          <w:lang w:val="pt-BR"/>
        </w:rPr>
        <w:t xml:space="preserve"> </w:t>
      </w:r>
      <w:r w:rsidRPr="005E1F72">
        <w:rPr>
          <w:rFonts w:ascii="GHEA Grapalat" w:hAnsi="GHEA Grapalat" w:cs="Sylfaen"/>
          <w:sz w:val="20"/>
        </w:rPr>
        <w:t>ոչ</w:t>
      </w:r>
      <w:r w:rsidRPr="005E1F72">
        <w:rPr>
          <w:rFonts w:ascii="GHEA Grapalat" w:hAnsi="GHEA Grapalat" w:cs="Sylfaen"/>
          <w:sz w:val="20"/>
          <w:lang w:val="pt-BR"/>
        </w:rPr>
        <w:t xml:space="preserve"> </w:t>
      </w:r>
      <w:r w:rsidRPr="005E1F72">
        <w:rPr>
          <w:rFonts w:ascii="GHEA Grapalat" w:hAnsi="GHEA Grapalat" w:cs="Sylfaen"/>
          <w:sz w:val="20"/>
        </w:rPr>
        <w:t>ավել</w:t>
      </w:r>
      <w:r w:rsidRPr="005E1F72">
        <w:rPr>
          <w:rFonts w:ascii="GHEA Grapalat" w:hAnsi="GHEA Grapalat" w:cs="Sylfaen"/>
          <w:sz w:val="20"/>
          <w:lang w:val="pt-BR"/>
        </w:rPr>
        <w:t xml:space="preserve"> </w:t>
      </w:r>
      <w:r w:rsidRPr="005E1F72">
        <w:rPr>
          <w:rFonts w:ascii="GHEA Grapalat" w:hAnsi="GHEA Grapalat" w:cs="Sylfaen"/>
          <w:sz w:val="20"/>
        </w:rPr>
        <w:t>քան</w:t>
      </w:r>
      <w:r w:rsidRPr="005E1F72">
        <w:rPr>
          <w:rFonts w:ascii="GHEA Grapalat" w:hAnsi="GHEA Grapalat" w:cs="Sylfaen"/>
          <w:sz w:val="20"/>
          <w:lang w:val="pt-BR"/>
        </w:rPr>
        <w:t xml:space="preserve"> </w:t>
      </w:r>
      <w:r w:rsidRPr="005E1F72">
        <w:rPr>
          <w:rFonts w:ascii="GHEA Grapalat" w:hAnsi="GHEA Grapalat" w:cs="Sylfaen"/>
          <w:sz w:val="20"/>
        </w:rPr>
        <w:t>պայմանագրով</w:t>
      </w:r>
      <w:r w:rsidRPr="005E1F72">
        <w:rPr>
          <w:rFonts w:ascii="GHEA Grapalat" w:hAnsi="GHEA Grapalat" w:cs="Sylfaen"/>
          <w:sz w:val="20"/>
          <w:lang w:val="pt-BR"/>
        </w:rPr>
        <w:t xml:space="preserve"> </w:t>
      </w:r>
      <w:r w:rsidRPr="005E1F72">
        <w:rPr>
          <w:rFonts w:ascii="GHEA Grapalat" w:hAnsi="GHEA Grapalat" w:cs="Sylfaen"/>
          <w:sz w:val="20"/>
        </w:rPr>
        <w:t>սահմանված</w:t>
      </w:r>
      <w:r w:rsidRPr="005E1F72">
        <w:rPr>
          <w:rFonts w:ascii="GHEA Grapalat" w:hAnsi="GHEA Grapalat" w:cs="Sylfaen"/>
          <w:sz w:val="20"/>
          <w:lang w:val="pt-BR"/>
        </w:rPr>
        <w:t xml:space="preserve"> </w:t>
      </w:r>
      <w:r w:rsidRPr="005E1F72">
        <w:rPr>
          <w:rFonts w:ascii="GHEA Grapalat" w:hAnsi="GHEA Grapalat" w:cs="Sylfaen"/>
          <w:sz w:val="20"/>
        </w:rPr>
        <w:t>ժամկետն</w:t>
      </w:r>
      <w:r w:rsidRPr="005E1F72">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pt-BR"/>
        </w:rPr>
        <w:t>:</w:t>
      </w:r>
    </w:p>
    <w:p w:rsidR="00071D1C" w:rsidRPr="005E1F72" w:rsidRDefault="00071D1C" w:rsidP="004E7F34">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4E7F34">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10B0C">
        <w:rPr>
          <w:rFonts w:ascii="GHEA Grapalat" w:hAnsi="GHEA Grapalat"/>
          <w:sz w:val="20"/>
          <w:szCs w:val="20"/>
          <w:lang w:val="hy-AM" w:eastAsia="ru-RU"/>
        </w:rPr>
        <w:t xml:space="preserve"> </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FootnoteReference"/>
          <w:rFonts w:ascii="GHEA Grapalat" w:hAnsi="GHEA Grapalat"/>
          <w:color w:val="FFFFFF"/>
          <w:sz w:val="20"/>
          <w:szCs w:val="20"/>
          <w:lang w:val="hy-AM" w:eastAsia="ru-RU"/>
        </w:rPr>
        <w:footnoteReference w:id="23"/>
      </w:r>
    </w:p>
    <w:p w:rsidR="00071D1C" w:rsidRPr="005E1F72" w:rsidRDefault="00D07E36" w:rsidP="004E7F34">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xml:space="preserve">. </w:t>
      </w:r>
      <w:r w:rsidRPr="00D07E36">
        <w:rPr>
          <w:rFonts w:ascii="GHEA Grapalat" w:hAnsi="GHEA Grapalat"/>
          <w:b/>
          <w:sz w:val="20"/>
          <w:lang w:val="hy-AM"/>
        </w:rPr>
        <w:t xml:space="preserve">    </w:t>
      </w:r>
      <w:r w:rsidR="00071D1C" w:rsidRPr="005E1F72">
        <w:rPr>
          <w:rFonts w:ascii="GHEA Grapalat" w:hAnsi="GHEA Grapalat"/>
          <w:b/>
          <w:sz w:val="20"/>
          <w:lang w:val="hy-AM"/>
        </w:rPr>
        <w:t>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4E7F34">
            <w:pPr>
              <w:jc w:val="center"/>
              <w:rPr>
                <w:rFonts w:ascii="GHEA Grapalat" w:hAnsi="GHEA Grapalat" w:cs="Sylfaen"/>
                <w:b/>
                <w:bCs/>
                <w:lang w:val="nb-NO"/>
              </w:rPr>
            </w:pPr>
            <w:r w:rsidRPr="005E1F72">
              <w:rPr>
                <w:rFonts w:ascii="GHEA Grapalat" w:hAnsi="GHEA Grapalat"/>
                <w:sz w:val="20"/>
                <w:lang w:val="hy-AM"/>
              </w:rPr>
              <w:t xml:space="preserve"> </w:t>
            </w:r>
            <w:r w:rsidRPr="005E1F72">
              <w:rPr>
                <w:rFonts w:ascii="GHEA Grapalat" w:hAnsi="GHEA Grapalat" w:cs="Sylfaen"/>
                <w:b/>
                <w:bCs/>
                <w:lang w:val="nb-NO"/>
              </w:rPr>
              <w:t>ԳՆՈՐԴ</w:t>
            </w:r>
          </w:p>
          <w:p w:rsidR="00071D1C" w:rsidRPr="005E1F72" w:rsidRDefault="00071D1C" w:rsidP="004E7F34">
            <w:pPr>
              <w:jc w:val="center"/>
              <w:rPr>
                <w:rFonts w:ascii="GHEA Grapalat" w:hAnsi="GHEA Grapalat"/>
                <w:lang w:val="hy-AM"/>
              </w:rPr>
            </w:pPr>
            <w:r w:rsidRPr="005E1F72">
              <w:rPr>
                <w:rFonts w:ascii="GHEA Grapalat" w:hAnsi="GHEA Grapalat"/>
                <w:lang w:val="hy-AM"/>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4E7F34">
            <w:pPr>
              <w:jc w:val="center"/>
              <w:rPr>
                <w:rFonts w:ascii="GHEA Grapalat" w:hAnsi="GHEA Grapalat"/>
                <w:lang w:val="hy-AM"/>
              </w:rPr>
            </w:pPr>
          </w:p>
        </w:tc>
        <w:tc>
          <w:tcPr>
            <w:tcW w:w="4343" w:type="dxa"/>
          </w:tcPr>
          <w:p w:rsidR="00071D1C" w:rsidRPr="005E1F72" w:rsidRDefault="00071D1C" w:rsidP="004E7F34">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4E7F34">
            <w:pPr>
              <w:jc w:val="center"/>
              <w:rPr>
                <w:rFonts w:ascii="GHEA Grapalat" w:hAnsi="GHEA Grapalat"/>
                <w:lang w:val="hy-AM"/>
              </w:rPr>
            </w:pPr>
            <w:r w:rsidRPr="005E1F72">
              <w:rPr>
                <w:rFonts w:ascii="GHEA Grapalat" w:hAnsi="GHEA Grapalat"/>
                <w:lang w:val="hy-AM"/>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4E7F34">
      <w:pPr>
        <w:rPr>
          <w:rFonts w:ascii="GHEA Grapalat" w:hAnsi="GHEA Grapalat"/>
          <w:sz w:val="20"/>
          <w:lang w:val="hy-AM"/>
        </w:rPr>
      </w:pPr>
    </w:p>
    <w:p w:rsidR="00071D1C" w:rsidRPr="005E1F72" w:rsidRDefault="00071D1C" w:rsidP="004E7F34">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4E7F34">
      <w:pPr>
        <w:tabs>
          <w:tab w:val="left" w:pos="1276"/>
        </w:tabs>
        <w:ind w:firstLine="720"/>
        <w:jc w:val="both"/>
        <w:rPr>
          <w:rFonts w:ascii="GHEA Grapalat" w:hAnsi="GHEA Grapalat" w:cs="Sylfaen"/>
          <w:sz w:val="20"/>
          <w:u w:val="single"/>
          <w:lang w:val="hy-AM"/>
        </w:rPr>
      </w:pPr>
    </w:p>
    <w:p w:rsidR="00071D1C" w:rsidRPr="005E1F72" w:rsidRDefault="00071D1C" w:rsidP="004E7F34">
      <w:pPr>
        <w:jc w:val="right"/>
        <w:rPr>
          <w:rFonts w:ascii="GHEA Grapalat" w:hAnsi="GHEA Grapalat"/>
          <w:sz w:val="20"/>
          <w:lang w:val="hy-AM"/>
        </w:rPr>
        <w:sectPr w:rsidR="00071D1C" w:rsidRPr="005E1F72" w:rsidSect="00F30F6D">
          <w:pgSz w:w="11906" w:h="16838" w:code="9"/>
          <w:pgMar w:top="284" w:right="662" w:bottom="360" w:left="900" w:header="562" w:footer="562" w:gutter="0"/>
          <w:cols w:space="720"/>
        </w:sectPr>
      </w:pP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4E7F34">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p>
    <w:p w:rsidR="00071D1C" w:rsidRPr="005E1F72" w:rsidRDefault="00071D1C" w:rsidP="004E7F34">
      <w:pPr>
        <w:jc w:val="center"/>
        <w:rPr>
          <w:rFonts w:ascii="GHEA Grapalat" w:hAnsi="GHEA Grapalat"/>
          <w:sz w:val="20"/>
          <w:lang w:val="hy-AM"/>
        </w:rPr>
      </w:pP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t xml:space="preserve">                                                                ՀՀ դրամ</w:t>
      </w: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102"/>
        <w:gridCol w:w="850"/>
        <w:gridCol w:w="954"/>
        <w:gridCol w:w="6259"/>
        <w:gridCol w:w="966"/>
        <w:gridCol w:w="618"/>
        <w:gridCol w:w="567"/>
        <w:gridCol w:w="425"/>
        <w:gridCol w:w="709"/>
        <w:gridCol w:w="935"/>
        <w:gridCol w:w="1325"/>
      </w:tblGrid>
      <w:tr w:rsidR="00071D1C" w:rsidRPr="005E1F72" w:rsidTr="00453955">
        <w:tc>
          <w:tcPr>
            <w:tcW w:w="16161" w:type="dxa"/>
            <w:gridSpan w:val="12"/>
          </w:tcPr>
          <w:p w:rsidR="00071D1C" w:rsidRPr="005E1F72" w:rsidRDefault="00071D1C" w:rsidP="004E7F34">
            <w:pPr>
              <w:jc w:val="center"/>
              <w:rPr>
                <w:rFonts w:ascii="GHEA Grapalat" w:hAnsi="GHEA Grapalat"/>
                <w:sz w:val="18"/>
              </w:rPr>
            </w:pPr>
            <w:r w:rsidRPr="005E1F72">
              <w:rPr>
                <w:rFonts w:ascii="GHEA Grapalat" w:hAnsi="GHEA Grapalat"/>
                <w:sz w:val="18"/>
              </w:rPr>
              <w:t>Ապրանքի</w:t>
            </w:r>
          </w:p>
        </w:tc>
      </w:tr>
      <w:tr w:rsidR="00453955" w:rsidRPr="005E1F72" w:rsidTr="00453955">
        <w:trPr>
          <w:trHeight w:val="219"/>
        </w:trPr>
        <w:tc>
          <w:tcPr>
            <w:tcW w:w="1451" w:type="dxa"/>
            <w:vMerge w:val="restart"/>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հրավերով նախատեսված չափաբաժնի համարը</w:t>
            </w:r>
          </w:p>
        </w:tc>
        <w:tc>
          <w:tcPr>
            <w:tcW w:w="1102" w:type="dxa"/>
            <w:vMerge w:val="restart"/>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գնումների պլանով նախատեսված միջանցիկ ծածկագիրը` ըստ ԳՄԱ դասակարգման (CPV)</w:t>
            </w:r>
          </w:p>
        </w:tc>
        <w:tc>
          <w:tcPr>
            <w:tcW w:w="850" w:type="dxa"/>
            <w:vMerge w:val="restart"/>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 xml:space="preserve">անվանումը </w:t>
            </w:r>
          </w:p>
        </w:tc>
        <w:tc>
          <w:tcPr>
            <w:tcW w:w="954" w:type="dxa"/>
            <w:vMerge w:val="restart"/>
            <w:vAlign w:val="center"/>
          </w:tcPr>
          <w:p w:rsidR="00071D1C" w:rsidRPr="005E1F72" w:rsidRDefault="000F6E48" w:rsidP="004E7F34">
            <w:pPr>
              <w:jc w:val="center"/>
              <w:rPr>
                <w:rFonts w:ascii="GHEA Grapalat" w:hAnsi="GHEA Grapalat"/>
                <w:sz w:val="18"/>
              </w:rPr>
            </w:pPr>
            <w:r>
              <w:rPr>
                <w:rFonts w:ascii="GHEA Grapalat" w:hAnsi="GHEA Grapalat"/>
                <w:sz w:val="18"/>
              </w:rPr>
              <w:t xml:space="preserve">ապրանքային նշանը, մակիշը և </w:t>
            </w:r>
            <w:r w:rsidR="009F06BA" w:rsidRPr="005E1F72">
              <w:rPr>
                <w:rFonts w:ascii="GHEA Grapalat" w:hAnsi="GHEA Grapalat"/>
                <w:sz w:val="18"/>
              </w:rPr>
              <w:t>ա</w:t>
            </w:r>
            <w:r w:rsidR="00071D1C" w:rsidRPr="005E1F72">
              <w:rPr>
                <w:rFonts w:ascii="GHEA Grapalat" w:hAnsi="GHEA Grapalat"/>
                <w:sz w:val="18"/>
              </w:rPr>
              <w:t>րտադրող</w:t>
            </w:r>
            <w:r w:rsidR="009F06BA" w:rsidRPr="005E1F72">
              <w:rPr>
                <w:rFonts w:ascii="GHEA Grapalat" w:hAnsi="GHEA Grapalat"/>
                <w:sz w:val="18"/>
              </w:rPr>
              <w:t>ի անվանում</w:t>
            </w:r>
            <w:r w:rsidR="00071D1C" w:rsidRPr="005E1F72">
              <w:rPr>
                <w:rFonts w:ascii="GHEA Grapalat" w:hAnsi="GHEA Grapalat"/>
                <w:sz w:val="18"/>
              </w:rPr>
              <w:t xml:space="preserve">ը </w:t>
            </w:r>
            <w:r w:rsidR="00F954E8" w:rsidRPr="005E1F72">
              <w:rPr>
                <w:rFonts w:ascii="GHEA Grapalat" w:hAnsi="GHEA Grapalat"/>
                <w:sz w:val="18"/>
              </w:rPr>
              <w:t>**</w:t>
            </w:r>
          </w:p>
        </w:tc>
        <w:tc>
          <w:tcPr>
            <w:tcW w:w="6259" w:type="dxa"/>
            <w:vMerge w:val="restart"/>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տեխնիկական բնութագիրը</w:t>
            </w:r>
          </w:p>
        </w:tc>
        <w:tc>
          <w:tcPr>
            <w:tcW w:w="966" w:type="dxa"/>
            <w:vMerge w:val="restart"/>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չափման միավորը</w:t>
            </w:r>
          </w:p>
        </w:tc>
        <w:tc>
          <w:tcPr>
            <w:tcW w:w="618" w:type="dxa"/>
            <w:vMerge w:val="restart"/>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միավոր գինը/ՀՀ դրամ</w:t>
            </w:r>
          </w:p>
        </w:tc>
        <w:tc>
          <w:tcPr>
            <w:tcW w:w="567" w:type="dxa"/>
            <w:vMerge w:val="restart"/>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ընդհանուր գինը/ՀՀ դրամ</w:t>
            </w:r>
          </w:p>
        </w:tc>
        <w:tc>
          <w:tcPr>
            <w:tcW w:w="425" w:type="dxa"/>
            <w:vMerge w:val="restart"/>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ընդհանուր քանակը</w:t>
            </w:r>
          </w:p>
        </w:tc>
        <w:tc>
          <w:tcPr>
            <w:tcW w:w="2969" w:type="dxa"/>
            <w:gridSpan w:val="3"/>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մատակարարման</w:t>
            </w:r>
          </w:p>
        </w:tc>
      </w:tr>
      <w:tr w:rsidR="00050E82" w:rsidRPr="005E1F72" w:rsidTr="00453955">
        <w:trPr>
          <w:trHeight w:val="445"/>
        </w:trPr>
        <w:tc>
          <w:tcPr>
            <w:tcW w:w="1451" w:type="dxa"/>
            <w:vMerge/>
            <w:vAlign w:val="center"/>
          </w:tcPr>
          <w:p w:rsidR="00071D1C" w:rsidRPr="005E1F72" w:rsidRDefault="00071D1C" w:rsidP="004E7F34">
            <w:pPr>
              <w:jc w:val="center"/>
              <w:rPr>
                <w:rFonts w:ascii="GHEA Grapalat" w:hAnsi="GHEA Grapalat"/>
                <w:sz w:val="18"/>
              </w:rPr>
            </w:pPr>
          </w:p>
        </w:tc>
        <w:tc>
          <w:tcPr>
            <w:tcW w:w="1102" w:type="dxa"/>
            <w:vMerge/>
            <w:vAlign w:val="center"/>
          </w:tcPr>
          <w:p w:rsidR="00071D1C" w:rsidRPr="005E1F72" w:rsidRDefault="00071D1C" w:rsidP="004E7F34">
            <w:pPr>
              <w:jc w:val="center"/>
              <w:rPr>
                <w:rFonts w:ascii="GHEA Grapalat" w:hAnsi="GHEA Grapalat"/>
                <w:sz w:val="18"/>
              </w:rPr>
            </w:pPr>
          </w:p>
        </w:tc>
        <w:tc>
          <w:tcPr>
            <w:tcW w:w="850" w:type="dxa"/>
            <w:vMerge/>
            <w:vAlign w:val="center"/>
          </w:tcPr>
          <w:p w:rsidR="00071D1C" w:rsidRPr="005E1F72" w:rsidRDefault="00071D1C" w:rsidP="004E7F34">
            <w:pPr>
              <w:jc w:val="center"/>
              <w:rPr>
                <w:rFonts w:ascii="GHEA Grapalat" w:hAnsi="GHEA Grapalat"/>
                <w:sz w:val="18"/>
              </w:rPr>
            </w:pPr>
          </w:p>
        </w:tc>
        <w:tc>
          <w:tcPr>
            <w:tcW w:w="954" w:type="dxa"/>
            <w:vMerge/>
            <w:vAlign w:val="center"/>
          </w:tcPr>
          <w:p w:rsidR="00071D1C" w:rsidRPr="005E1F72" w:rsidRDefault="00071D1C" w:rsidP="004E7F34">
            <w:pPr>
              <w:jc w:val="center"/>
              <w:rPr>
                <w:rFonts w:ascii="GHEA Grapalat" w:hAnsi="GHEA Grapalat"/>
                <w:sz w:val="18"/>
              </w:rPr>
            </w:pPr>
          </w:p>
        </w:tc>
        <w:tc>
          <w:tcPr>
            <w:tcW w:w="6259" w:type="dxa"/>
            <w:vMerge/>
            <w:vAlign w:val="center"/>
          </w:tcPr>
          <w:p w:rsidR="00071D1C" w:rsidRPr="005E1F72" w:rsidRDefault="00071D1C" w:rsidP="004E7F34">
            <w:pPr>
              <w:jc w:val="center"/>
              <w:rPr>
                <w:rFonts w:ascii="GHEA Grapalat" w:hAnsi="GHEA Grapalat"/>
                <w:sz w:val="18"/>
              </w:rPr>
            </w:pPr>
          </w:p>
        </w:tc>
        <w:tc>
          <w:tcPr>
            <w:tcW w:w="966" w:type="dxa"/>
            <w:vMerge/>
            <w:vAlign w:val="center"/>
          </w:tcPr>
          <w:p w:rsidR="00071D1C" w:rsidRPr="005E1F72" w:rsidRDefault="00071D1C" w:rsidP="004E7F34">
            <w:pPr>
              <w:jc w:val="center"/>
              <w:rPr>
                <w:rFonts w:ascii="GHEA Grapalat" w:hAnsi="GHEA Grapalat"/>
                <w:sz w:val="18"/>
              </w:rPr>
            </w:pPr>
          </w:p>
        </w:tc>
        <w:tc>
          <w:tcPr>
            <w:tcW w:w="618" w:type="dxa"/>
            <w:vMerge/>
            <w:vAlign w:val="center"/>
          </w:tcPr>
          <w:p w:rsidR="00071D1C" w:rsidRPr="005E1F72" w:rsidRDefault="00071D1C" w:rsidP="004E7F34">
            <w:pPr>
              <w:jc w:val="center"/>
              <w:rPr>
                <w:rFonts w:ascii="GHEA Grapalat" w:hAnsi="GHEA Grapalat"/>
                <w:sz w:val="18"/>
              </w:rPr>
            </w:pPr>
          </w:p>
        </w:tc>
        <w:tc>
          <w:tcPr>
            <w:tcW w:w="567" w:type="dxa"/>
            <w:vMerge/>
            <w:vAlign w:val="center"/>
          </w:tcPr>
          <w:p w:rsidR="00071D1C" w:rsidRPr="005E1F72" w:rsidRDefault="00071D1C" w:rsidP="004E7F34">
            <w:pPr>
              <w:jc w:val="center"/>
              <w:rPr>
                <w:rFonts w:ascii="GHEA Grapalat" w:hAnsi="GHEA Grapalat"/>
                <w:sz w:val="18"/>
              </w:rPr>
            </w:pPr>
          </w:p>
        </w:tc>
        <w:tc>
          <w:tcPr>
            <w:tcW w:w="425" w:type="dxa"/>
            <w:vMerge/>
            <w:vAlign w:val="center"/>
          </w:tcPr>
          <w:p w:rsidR="00071D1C" w:rsidRPr="005E1F72" w:rsidRDefault="00071D1C" w:rsidP="004E7F34">
            <w:pPr>
              <w:jc w:val="center"/>
              <w:rPr>
                <w:rFonts w:ascii="GHEA Grapalat" w:hAnsi="GHEA Grapalat"/>
                <w:sz w:val="18"/>
              </w:rPr>
            </w:pPr>
          </w:p>
        </w:tc>
        <w:tc>
          <w:tcPr>
            <w:tcW w:w="709" w:type="dxa"/>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հասցեն</w:t>
            </w:r>
          </w:p>
        </w:tc>
        <w:tc>
          <w:tcPr>
            <w:tcW w:w="935" w:type="dxa"/>
            <w:vAlign w:val="center"/>
          </w:tcPr>
          <w:p w:rsidR="00071D1C" w:rsidRPr="005E1F72" w:rsidRDefault="00071D1C" w:rsidP="004E7F34">
            <w:pPr>
              <w:jc w:val="center"/>
              <w:rPr>
                <w:rFonts w:ascii="GHEA Grapalat" w:hAnsi="GHEA Grapalat"/>
                <w:sz w:val="18"/>
              </w:rPr>
            </w:pPr>
            <w:r w:rsidRPr="005E1F72">
              <w:rPr>
                <w:rFonts w:ascii="GHEA Grapalat" w:hAnsi="GHEA Grapalat"/>
                <w:sz w:val="18"/>
              </w:rPr>
              <w:t>ենթակա քանակը</w:t>
            </w:r>
          </w:p>
        </w:tc>
        <w:tc>
          <w:tcPr>
            <w:tcW w:w="1325" w:type="dxa"/>
            <w:vAlign w:val="center"/>
          </w:tcPr>
          <w:p w:rsidR="00071D1C" w:rsidRPr="005E1F72" w:rsidRDefault="00700C81" w:rsidP="004E7F34">
            <w:pPr>
              <w:jc w:val="center"/>
              <w:rPr>
                <w:rFonts w:ascii="GHEA Grapalat" w:hAnsi="GHEA Grapalat"/>
                <w:sz w:val="18"/>
              </w:rPr>
            </w:pPr>
            <w:r w:rsidRPr="005E1F72">
              <w:rPr>
                <w:rFonts w:ascii="GHEA Grapalat" w:hAnsi="GHEA Grapalat"/>
                <w:sz w:val="18"/>
              </w:rPr>
              <w:t>Ժ</w:t>
            </w:r>
            <w:r w:rsidR="00071D1C" w:rsidRPr="005E1F72">
              <w:rPr>
                <w:rFonts w:ascii="GHEA Grapalat" w:hAnsi="GHEA Grapalat"/>
                <w:sz w:val="18"/>
              </w:rPr>
              <w:t>ամկետը</w:t>
            </w:r>
            <w:r w:rsidRPr="005E1F72">
              <w:rPr>
                <w:rFonts w:ascii="GHEA Grapalat" w:hAnsi="GHEA Grapalat"/>
                <w:sz w:val="18"/>
              </w:rPr>
              <w:t>**</w:t>
            </w:r>
            <w:r w:rsidR="009F06BA" w:rsidRPr="005E1F72">
              <w:rPr>
                <w:rFonts w:ascii="GHEA Grapalat" w:hAnsi="GHEA Grapalat"/>
                <w:sz w:val="18"/>
              </w:rPr>
              <w:t>*</w:t>
            </w:r>
          </w:p>
          <w:p w:rsidR="00700C81" w:rsidRPr="005E1F72" w:rsidRDefault="00700C81" w:rsidP="004E7F34">
            <w:pPr>
              <w:jc w:val="center"/>
              <w:rPr>
                <w:rFonts w:ascii="GHEA Grapalat" w:hAnsi="GHEA Grapalat"/>
                <w:sz w:val="18"/>
              </w:rPr>
            </w:pPr>
          </w:p>
        </w:tc>
      </w:tr>
      <w:tr w:rsidR="00050E82" w:rsidRPr="005E1F72" w:rsidTr="00453955">
        <w:trPr>
          <w:trHeight w:val="246"/>
        </w:trPr>
        <w:tc>
          <w:tcPr>
            <w:tcW w:w="1451" w:type="dxa"/>
          </w:tcPr>
          <w:p w:rsidR="00071D1C" w:rsidRPr="005E1F72" w:rsidRDefault="00F30F6D" w:rsidP="004E7F34">
            <w:pPr>
              <w:jc w:val="center"/>
              <w:rPr>
                <w:rFonts w:ascii="GHEA Grapalat" w:hAnsi="GHEA Grapalat"/>
                <w:sz w:val="20"/>
              </w:rPr>
            </w:pPr>
            <w:r>
              <w:rPr>
                <w:rFonts w:ascii="GHEA Grapalat" w:hAnsi="GHEA Grapalat"/>
                <w:sz w:val="20"/>
              </w:rPr>
              <w:t>1</w:t>
            </w:r>
          </w:p>
        </w:tc>
        <w:tc>
          <w:tcPr>
            <w:tcW w:w="1102" w:type="dxa"/>
          </w:tcPr>
          <w:p w:rsidR="00071D1C" w:rsidRPr="005E1F72" w:rsidRDefault="00CD571F" w:rsidP="004E7F34">
            <w:pPr>
              <w:jc w:val="center"/>
              <w:rPr>
                <w:rFonts w:ascii="GHEA Grapalat" w:hAnsi="GHEA Grapalat"/>
                <w:sz w:val="20"/>
              </w:rPr>
            </w:pPr>
            <w:r w:rsidRPr="00CD571F">
              <w:rPr>
                <w:rFonts w:ascii="GHEA Grapalat" w:hAnsi="GHEA Grapalat"/>
                <w:sz w:val="20"/>
              </w:rPr>
              <w:t>34141300</w:t>
            </w:r>
          </w:p>
        </w:tc>
        <w:tc>
          <w:tcPr>
            <w:tcW w:w="850" w:type="dxa"/>
          </w:tcPr>
          <w:p w:rsidR="00071D1C" w:rsidRPr="005E1F72" w:rsidRDefault="00247F14" w:rsidP="004E7F34">
            <w:pPr>
              <w:jc w:val="center"/>
              <w:rPr>
                <w:rFonts w:ascii="GHEA Grapalat" w:hAnsi="GHEA Grapalat"/>
                <w:sz w:val="20"/>
              </w:rPr>
            </w:pPr>
            <w:r w:rsidRPr="00247F14">
              <w:rPr>
                <w:rFonts w:ascii="GHEA Grapalat" w:hAnsi="GHEA Grapalat"/>
                <w:sz w:val="20"/>
              </w:rPr>
              <w:t>բազմաֆունկցիոնալ (ջրցան և ձնամաքրիչ)</w:t>
            </w:r>
          </w:p>
        </w:tc>
        <w:tc>
          <w:tcPr>
            <w:tcW w:w="954" w:type="dxa"/>
          </w:tcPr>
          <w:p w:rsidR="00071D1C" w:rsidRPr="005E1F72" w:rsidRDefault="00071D1C" w:rsidP="004E7F34">
            <w:pPr>
              <w:jc w:val="center"/>
              <w:rPr>
                <w:rFonts w:ascii="GHEA Grapalat" w:hAnsi="GHEA Grapalat"/>
                <w:sz w:val="20"/>
              </w:rPr>
            </w:pPr>
          </w:p>
        </w:tc>
        <w:tc>
          <w:tcPr>
            <w:tcW w:w="6259" w:type="dxa"/>
          </w:tcPr>
          <w:p w:rsidR="00050E82" w:rsidRPr="00EE6DA9" w:rsidRDefault="00050E82" w:rsidP="00050E82">
            <w:pPr>
              <w:pStyle w:val="BodyText"/>
              <w:spacing w:before="12" w:after="1"/>
              <w:rPr>
                <w:sz w:val="16"/>
                <w:szCs w:val="16"/>
              </w:rPr>
            </w:pPr>
          </w:p>
          <w:tbl>
            <w:tblPr>
              <w:tblStyle w:val="TableNormal1"/>
              <w:tblW w:w="6095" w:type="dxa"/>
              <w:tblInd w:w="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364"/>
              <w:gridCol w:w="1175"/>
              <w:gridCol w:w="568"/>
              <w:gridCol w:w="1956"/>
              <w:gridCol w:w="142"/>
              <w:gridCol w:w="1890"/>
            </w:tblGrid>
            <w:tr w:rsidR="00453955" w:rsidRPr="0097015A" w:rsidTr="00453955">
              <w:trPr>
                <w:trHeight w:val="424"/>
              </w:trPr>
              <w:tc>
                <w:tcPr>
                  <w:tcW w:w="6095" w:type="dxa"/>
                  <w:gridSpan w:val="6"/>
                  <w:tcBorders>
                    <w:bottom w:val="single" w:sz="6" w:space="0" w:color="999999"/>
                  </w:tcBorders>
                </w:tcPr>
                <w:p w:rsidR="00453955" w:rsidRPr="0097015A" w:rsidRDefault="00453955" w:rsidP="00B03CC0">
                  <w:pPr>
                    <w:pStyle w:val="TableParagraph"/>
                    <w:spacing w:before="1"/>
                    <w:jc w:val="center"/>
                    <w:rPr>
                      <w:sz w:val="18"/>
                      <w:szCs w:val="18"/>
                      <w:lang w:val="hy-AM"/>
                    </w:rPr>
                  </w:pPr>
                  <w:r w:rsidRPr="0097015A">
                    <w:rPr>
                      <w:sz w:val="18"/>
                      <w:szCs w:val="18"/>
                      <w:lang w:val="hy-AM"/>
                    </w:rPr>
                    <w:t>Աղ տարածող ինքնաթափ բեռնատար՝ ներառյալ խոզանակ և շերեփ</w:t>
                  </w:r>
                </w:p>
                <w:p w:rsidR="00453955" w:rsidRPr="0097015A" w:rsidRDefault="00453955" w:rsidP="00B03CC0">
                  <w:pPr>
                    <w:pStyle w:val="TableParagraph"/>
                    <w:ind w:left="186"/>
                    <w:rPr>
                      <w:sz w:val="18"/>
                      <w:szCs w:val="18"/>
                    </w:rPr>
                  </w:pPr>
                </w:p>
              </w:tc>
            </w:tr>
            <w:tr w:rsidR="00453955" w:rsidRPr="0097015A" w:rsidTr="00453955">
              <w:trPr>
                <w:trHeight w:val="395"/>
              </w:trPr>
              <w:tc>
                <w:tcPr>
                  <w:tcW w:w="4063" w:type="dxa"/>
                  <w:gridSpan w:val="4"/>
                  <w:tcBorders>
                    <w:top w:val="single" w:sz="6" w:space="0" w:color="999999"/>
                    <w:bottom w:val="single" w:sz="6" w:space="0" w:color="999999"/>
                  </w:tcBorders>
                </w:tcPr>
                <w:p w:rsidR="00453955" w:rsidRPr="0097015A" w:rsidRDefault="00453955" w:rsidP="00B03CC0">
                  <w:pPr>
                    <w:pStyle w:val="TableParagraph"/>
                    <w:spacing w:before="54"/>
                    <w:ind w:left="295"/>
                    <w:rPr>
                      <w:sz w:val="18"/>
                      <w:szCs w:val="18"/>
                    </w:rPr>
                  </w:pPr>
                  <w:r w:rsidRPr="0097015A">
                    <w:rPr>
                      <w:sz w:val="18"/>
                      <w:szCs w:val="18"/>
                    </w:rPr>
                    <w:t>Քարշակ</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54"/>
                    <w:ind w:left="294"/>
                    <w:rPr>
                      <w:sz w:val="18"/>
                      <w:szCs w:val="18"/>
                    </w:rPr>
                  </w:pPr>
                  <w:r w:rsidRPr="0097015A">
                    <w:rPr>
                      <w:sz w:val="18"/>
                      <w:szCs w:val="18"/>
                    </w:rPr>
                    <w:t>6×4</w:t>
                  </w:r>
                </w:p>
              </w:tc>
            </w:tr>
            <w:tr w:rsidR="00453955" w:rsidRPr="0097015A" w:rsidTr="00453955">
              <w:trPr>
                <w:trHeight w:val="397"/>
              </w:trPr>
              <w:tc>
                <w:tcPr>
                  <w:tcW w:w="1539" w:type="dxa"/>
                  <w:gridSpan w:val="2"/>
                  <w:vMerge w:val="restart"/>
                  <w:tcBorders>
                    <w:top w:val="single" w:sz="6" w:space="0" w:color="999999"/>
                    <w:bottom w:val="single" w:sz="6" w:space="0" w:color="999999"/>
                  </w:tcBorders>
                </w:tcPr>
                <w:p w:rsidR="00453955" w:rsidRPr="0097015A" w:rsidRDefault="00453955" w:rsidP="00B03CC0">
                  <w:pPr>
                    <w:pStyle w:val="TableParagraph"/>
                    <w:spacing w:before="11"/>
                    <w:rPr>
                      <w:sz w:val="18"/>
                      <w:szCs w:val="18"/>
                    </w:rPr>
                  </w:pPr>
                </w:p>
                <w:p w:rsidR="00453955" w:rsidRPr="0097015A" w:rsidRDefault="00453955" w:rsidP="00B03CC0">
                  <w:pPr>
                    <w:pStyle w:val="TableParagraph"/>
                    <w:ind w:left="295"/>
                    <w:rPr>
                      <w:sz w:val="18"/>
                      <w:szCs w:val="18"/>
                    </w:rPr>
                  </w:pPr>
                  <w:r w:rsidRPr="0097015A">
                    <w:rPr>
                      <w:sz w:val="18"/>
                      <w:szCs w:val="18"/>
                    </w:rPr>
                    <w:t>Քաշ</w:t>
                  </w:r>
                </w:p>
              </w:tc>
              <w:tc>
                <w:tcPr>
                  <w:tcW w:w="2524" w:type="dxa"/>
                  <w:gridSpan w:val="2"/>
                  <w:tcBorders>
                    <w:top w:val="single" w:sz="6" w:space="0" w:color="999999"/>
                    <w:bottom w:val="single" w:sz="6" w:space="0" w:color="999999"/>
                  </w:tcBorders>
                </w:tcPr>
                <w:p w:rsidR="00453955" w:rsidRPr="0097015A" w:rsidRDefault="00453955" w:rsidP="00B03CC0">
                  <w:pPr>
                    <w:pStyle w:val="TableParagraph"/>
                    <w:spacing w:before="56"/>
                    <w:ind w:left="294"/>
                    <w:rPr>
                      <w:sz w:val="18"/>
                      <w:szCs w:val="18"/>
                    </w:rPr>
                  </w:pPr>
                  <w:r w:rsidRPr="0097015A">
                    <w:rPr>
                      <w:sz w:val="18"/>
                      <w:szCs w:val="18"/>
                    </w:rPr>
                    <w:t>Դատարկ</w:t>
                  </w:r>
                  <w:r w:rsidRPr="0097015A">
                    <w:rPr>
                      <w:spacing w:val="-5"/>
                      <w:sz w:val="18"/>
                      <w:szCs w:val="18"/>
                    </w:rPr>
                    <w:t xml:space="preserve"> </w:t>
                  </w:r>
                  <w:r w:rsidRPr="0097015A">
                    <w:rPr>
                      <w:sz w:val="18"/>
                      <w:szCs w:val="18"/>
                    </w:rPr>
                    <w:t>վիճակում</w:t>
                  </w:r>
                </w:p>
              </w:tc>
              <w:tc>
                <w:tcPr>
                  <w:tcW w:w="2032" w:type="dxa"/>
                  <w:gridSpan w:val="2"/>
                  <w:tcBorders>
                    <w:top w:val="single" w:sz="6" w:space="0" w:color="999999"/>
                    <w:bottom w:val="single" w:sz="6" w:space="0" w:color="999999"/>
                  </w:tcBorders>
                </w:tcPr>
                <w:p w:rsidR="00453955" w:rsidRPr="0097015A" w:rsidRDefault="00453955" w:rsidP="00453955">
                  <w:pPr>
                    <w:pStyle w:val="TableParagraph"/>
                    <w:tabs>
                      <w:tab w:val="left" w:pos="1658"/>
                    </w:tabs>
                    <w:spacing w:before="56"/>
                    <w:ind w:left="294"/>
                    <w:rPr>
                      <w:sz w:val="18"/>
                      <w:szCs w:val="18"/>
                    </w:rPr>
                  </w:pPr>
                  <w:r w:rsidRPr="0097015A">
                    <w:rPr>
                      <w:sz w:val="18"/>
                      <w:szCs w:val="18"/>
                    </w:rPr>
                    <w:t>15000-15500</w:t>
                  </w:r>
                </w:p>
              </w:tc>
            </w:tr>
            <w:tr w:rsidR="00453955" w:rsidRPr="0097015A" w:rsidTr="00453955">
              <w:trPr>
                <w:trHeight w:val="446"/>
              </w:trPr>
              <w:tc>
                <w:tcPr>
                  <w:tcW w:w="1539" w:type="dxa"/>
                  <w:gridSpan w:val="2"/>
                  <w:vMerge/>
                  <w:tcBorders>
                    <w:top w:val="nil"/>
                    <w:bottom w:val="single" w:sz="6" w:space="0" w:color="999999"/>
                  </w:tcBorders>
                </w:tcPr>
                <w:p w:rsidR="00453955" w:rsidRPr="0097015A" w:rsidRDefault="00453955" w:rsidP="00B03CC0">
                  <w:pPr>
                    <w:rPr>
                      <w:sz w:val="18"/>
                      <w:szCs w:val="18"/>
                    </w:rPr>
                  </w:pPr>
                </w:p>
              </w:tc>
              <w:tc>
                <w:tcPr>
                  <w:tcW w:w="2524" w:type="dxa"/>
                  <w:gridSpan w:val="2"/>
                  <w:tcBorders>
                    <w:top w:val="single" w:sz="6" w:space="0" w:color="999999"/>
                    <w:bottom w:val="single" w:sz="6" w:space="0" w:color="999999"/>
                  </w:tcBorders>
                </w:tcPr>
                <w:p w:rsidR="00453955" w:rsidRPr="0097015A" w:rsidRDefault="00453955" w:rsidP="00B03CC0">
                  <w:pPr>
                    <w:pStyle w:val="TableParagraph"/>
                    <w:spacing w:before="80"/>
                    <w:ind w:left="294"/>
                    <w:rPr>
                      <w:sz w:val="18"/>
                      <w:szCs w:val="18"/>
                    </w:rPr>
                  </w:pPr>
                  <w:r w:rsidRPr="0097015A">
                    <w:rPr>
                      <w:sz w:val="18"/>
                      <w:szCs w:val="18"/>
                    </w:rPr>
                    <w:t>Բեռնված</w:t>
                  </w:r>
                  <w:r w:rsidRPr="0097015A">
                    <w:rPr>
                      <w:spacing w:val="-3"/>
                      <w:sz w:val="18"/>
                      <w:szCs w:val="18"/>
                    </w:rPr>
                    <w:t xml:space="preserve"> </w:t>
                  </w:r>
                  <w:r w:rsidRPr="0097015A">
                    <w:rPr>
                      <w:sz w:val="18"/>
                      <w:szCs w:val="18"/>
                    </w:rPr>
                    <w:t>վիճակում</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2"/>
                    <w:ind w:left="294"/>
                    <w:rPr>
                      <w:sz w:val="18"/>
                      <w:szCs w:val="18"/>
                    </w:rPr>
                  </w:pPr>
                  <w:r w:rsidRPr="0097015A">
                    <w:rPr>
                      <w:sz w:val="18"/>
                      <w:szCs w:val="18"/>
                    </w:rPr>
                    <w:t>25000-30000</w:t>
                  </w:r>
                </w:p>
              </w:tc>
            </w:tr>
            <w:tr w:rsidR="00453955" w:rsidRPr="0097015A" w:rsidTr="00453955">
              <w:trPr>
                <w:trHeight w:val="397"/>
              </w:trPr>
              <w:tc>
                <w:tcPr>
                  <w:tcW w:w="1539" w:type="dxa"/>
                  <w:gridSpan w:val="2"/>
                  <w:vMerge w:val="restart"/>
                  <w:tcBorders>
                    <w:top w:val="single" w:sz="6" w:space="0" w:color="999999"/>
                    <w:bottom w:val="single" w:sz="6" w:space="0" w:color="999999"/>
                  </w:tcBorders>
                </w:tcPr>
                <w:p w:rsidR="00453955" w:rsidRPr="0097015A" w:rsidRDefault="00453955" w:rsidP="00B03CC0">
                  <w:pPr>
                    <w:pStyle w:val="TableParagraph"/>
                    <w:rPr>
                      <w:sz w:val="18"/>
                      <w:szCs w:val="18"/>
                    </w:rPr>
                  </w:pPr>
                </w:p>
                <w:p w:rsidR="00453955" w:rsidRPr="0097015A" w:rsidRDefault="00453955" w:rsidP="00B03CC0">
                  <w:pPr>
                    <w:pStyle w:val="TableParagraph"/>
                    <w:ind w:left="187"/>
                    <w:rPr>
                      <w:sz w:val="18"/>
                      <w:szCs w:val="18"/>
                    </w:rPr>
                  </w:pPr>
                  <w:r w:rsidRPr="0097015A">
                    <w:rPr>
                      <w:sz w:val="18"/>
                      <w:szCs w:val="18"/>
                    </w:rPr>
                    <w:t>Չափսեր</w:t>
                  </w:r>
                </w:p>
              </w:tc>
              <w:tc>
                <w:tcPr>
                  <w:tcW w:w="2524" w:type="dxa"/>
                  <w:gridSpan w:val="2"/>
                  <w:tcBorders>
                    <w:top w:val="single" w:sz="6" w:space="0" w:color="999999"/>
                    <w:bottom w:val="single" w:sz="6" w:space="0" w:color="999999"/>
                  </w:tcBorders>
                </w:tcPr>
                <w:p w:rsidR="00453955" w:rsidRPr="0097015A" w:rsidRDefault="00453955" w:rsidP="00B03CC0">
                  <w:pPr>
                    <w:pStyle w:val="TableParagraph"/>
                    <w:spacing w:before="56"/>
                    <w:ind w:left="294"/>
                    <w:rPr>
                      <w:sz w:val="18"/>
                      <w:szCs w:val="18"/>
                    </w:rPr>
                  </w:pPr>
                  <w:r w:rsidRPr="0097015A">
                    <w:rPr>
                      <w:sz w:val="18"/>
                      <w:szCs w:val="18"/>
                    </w:rPr>
                    <w:t>Երկ×Լայն×Բարձր</w:t>
                  </w:r>
                  <w:r w:rsidRPr="0097015A">
                    <w:rPr>
                      <w:spacing w:val="-3"/>
                      <w:sz w:val="18"/>
                      <w:szCs w:val="18"/>
                    </w:rPr>
                    <w:t xml:space="preserve"> </w:t>
                  </w:r>
                  <w:r w:rsidRPr="0097015A">
                    <w:rPr>
                      <w:sz w:val="18"/>
                      <w:szCs w:val="18"/>
                    </w:rPr>
                    <w:t>(մմ)</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56"/>
                    <w:ind w:left="294"/>
                    <w:rPr>
                      <w:sz w:val="18"/>
                      <w:szCs w:val="18"/>
                    </w:rPr>
                  </w:pPr>
                  <w:r w:rsidRPr="0097015A">
                    <w:rPr>
                      <w:sz w:val="18"/>
                      <w:szCs w:val="18"/>
                    </w:rPr>
                    <w:t>8900×2490×3050</w:t>
                  </w:r>
                </w:p>
              </w:tc>
            </w:tr>
            <w:tr w:rsidR="00453955" w:rsidRPr="0097015A" w:rsidTr="00453955">
              <w:trPr>
                <w:trHeight w:val="397"/>
              </w:trPr>
              <w:tc>
                <w:tcPr>
                  <w:tcW w:w="1539" w:type="dxa"/>
                  <w:gridSpan w:val="2"/>
                  <w:vMerge/>
                  <w:tcBorders>
                    <w:top w:val="nil"/>
                    <w:bottom w:val="single" w:sz="6" w:space="0" w:color="999999"/>
                  </w:tcBorders>
                </w:tcPr>
                <w:p w:rsidR="00453955" w:rsidRPr="0097015A" w:rsidRDefault="00453955" w:rsidP="00B03CC0">
                  <w:pPr>
                    <w:rPr>
                      <w:sz w:val="18"/>
                      <w:szCs w:val="18"/>
                    </w:rPr>
                  </w:pPr>
                </w:p>
              </w:tc>
              <w:tc>
                <w:tcPr>
                  <w:tcW w:w="2524" w:type="dxa"/>
                  <w:gridSpan w:val="2"/>
                  <w:tcBorders>
                    <w:top w:val="single" w:sz="6" w:space="0" w:color="999999"/>
                    <w:bottom w:val="single" w:sz="6" w:space="0" w:color="999999"/>
                  </w:tcBorders>
                </w:tcPr>
                <w:p w:rsidR="00453955" w:rsidRPr="0097015A" w:rsidRDefault="00453955" w:rsidP="00B03CC0">
                  <w:pPr>
                    <w:pStyle w:val="TableParagraph"/>
                    <w:spacing w:before="54"/>
                    <w:ind w:left="294"/>
                    <w:rPr>
                      <w:sz w:val="18"/>
                      <w:szCs w:val="18"/>
                    </w:rPr>
                  </w:pPr>
                  <w:r w:rsidRPr="0097015A">
                    <w:rPr>
                      <w:sz w:val="18"/>
                      <w:szCs w:val="18"/>
                    </w:rPr>
                    <w:t>Անվային</w:t>
                  </w:r>
                  <w:r w:rsidRPr="0097015A">
                    <w:rPr>
                      <w:spacing w:val="-3"/>
                      <w:sz w:val="18"/>
                      <w:szCs w:val="18"/>
                    </w:rPr>
                    <w:t xml:space="preserve"> </w:t>
                  </w:r>
                  <w:r w:rsidRPr="0097015A">
                    <w:rPr>
                      <w:sz w:val="18"/>
                      <w:szCs w:val="18"/>
                    </w:rPr>
                    <w:t>Բազա</w:t>
                  </w:r>
                  <w:r w:rsidRPr="0097015A">
                    <w:rPr>
                      <w:spacing w:val="-3"/>
                      <w:sz w:val="18"/>
                      <w:szCs w:val="18"/>
                    </w:rPr>
                    <w:t xml:space="preserve"> </w:t>
                  </w:r>
                  <w:r w:rsidRPr="0097015A">
                    <w:rPr>
                      <w:sz w:val="18"/>
                      <w:szCs w:val="18"/>
                    </w:rPr>
                    <w:t>(մմ)</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54"/>
                    <w:ind w:left="294"/>
                    <w:rPr>
                      <w:sz w:val="18"/>
                      <w:szCs w:val="18"/>
                    </w:rPr>
                  </w:pPr>
                  <w:r w:rsidRPr="0097015A">
                    <w:rPr>
                      <w:sz w:val="18"/>
                      <w:szCs w:val="18"/>
                    </w:rPr>
                    <w:t>4975+1400</w:t>
                  </w:r>
                </w:p>
              </w:tc>
            </w:tr>
            <w:tr w:rsidR="00453955" w:rsidRPr="0097015A" w:rsidTr="00453955">
              <w:trPr>
                <w:trHeight w:val="604"/>
              </w:trPr>
              <w:tc>
                <w:tcPr>
                  <w:tcW w:w="1539" w:type="dxa"/>
                  <w:gridSpan w:val="2"/>
                  <w:tcBorders>
                    <w:top w:val="single" w:sz="6" w:space="0" w:color="999999"/>
                    <w:bottom w:val="single" w:sz="6" w:space="0" w:color="999999"/>
                  </w:tcBorders>
                </w:tcPr>
                <w:p w:rsidR="00453955" w:rsidRPr="0097015A" w:rsidRDefault="00453955" w:rsidP="00B03CC0">
                  <w:pPr>
                    <w:pStyle w:val="TableParagraph"/>
                    <w:spacing w:before="51"/>
                    <w:ind w:left="295"/>
                    <w:rPr>
                      <w:sz w:val="18"/>
                      <w:szCs w:val="18"/>
                    </w:rPr>
                  </w:pPr>
                  <w:r w:rsidRPr="0097015A">
                    <w:rPr>
                      <w:sz w:val="18"/>
                      <w:szCs w:val="18"/>
                    </w:rPr>
                    <w:t>Կատարում</w:t>
                  </w:r>
                </w:p>
              </w:tc>
              <w:tc>
                <w:tcPr>
                  <w:tcW w:w="2524" w:type="dxa"/>
                  <w:gridSpan w:val="2"/>
                  <w:tcBorders>
                    <w:top w:val="single" w:sz="6" w:space="0" w:color="999999"/>
                    <w:bottom w:val="single" w:sz="6" w:space="0" w:color="999999"/>
                  </w:tcBorders>
                </w:tcPr>
                <w:p w:rsidR="00453955" w:rsidRPr="0097015A" w:rsidRDefault="00453955" w:rsidP="00B03CC0">
                  <w:pPr>
                    <w:pStyle w:val="TableParagraph"/>
                    <w:spacing w:before="83"/>
                    <w:ind w:left="294" w:right="377"/>
                    <w:rPr>
                      <w:sz w:val="18"/>
                      <w:szCs w:val="18"/>
                    </w:rPr>
                  </w:pPr>
                  <w:r w:rsidRPr="0097015A">
                    <w:rPr>
                      <w:sz w:val="18"/>
                      <w:szCs w:val="18"/>
                    </w:rPr>
                    <w:t>Մաքս.</w:t>
                  </w:r>
                  <w:r w:rsidRPr="0097015A">
                    <w:rPr>
                      <w:spacing w:val="-10"/>
                      <w:sz w:val="18"/>
                      <w:szCs w:val="18"/>
                    </w:rPr>
                    <w:t xml:space="preserve"> </w:t>
                  </w:r>
                  <w:r w:rsidRPr="0097015A">
                    <w:rPr>
                      <w:sz w:val="18"/>
                      <w:szCs w:val="18"/>
                    </w:rPr>
                    <w:t>արագություն</w:t>
                  </w:r>
                  <w:r w:rsidRPr="0097015A">
                    <w:rPr>
                      <w:spacing w:val="-47"/>
                      <w:sz w:val="18"/>
                      <w:szCs w:val="18"/>
                    </w:rPr>
                    <w:t xml:space="preserve"> </w:t>
                  </w:r>
                  <w:r w:rsidRPr="0097015A">
                    <w:rPr>
                      <w:sz w:val="18"/>
                      <w:szCs w:val="18"/>
                    </w:rPr>
                    <w:t>(կմ/ժ)</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51"/>
                    <w:ind w:left="294"/>
                    <w:rPr>
                      <w:sz w:val="18"/>
                      <w:szCs w:val="18"/>
                    </w:rPr>
                  </w:pPr>
                  <w:r w:rsidRPr="0097015A">
                    <w:rPr>
                      <w:sz w:val="18"/>
                      <w:szCs w:val="18"/>
                    </w:rPr>
                    <w:t>87 կմ/ժ -95 կմ/ժ</w:t>
                  </w:r>
                </w:p>
              </w:tc>
            </w:tr>
            <w:tr w:rsidR="00453955" w:rsidRPr="0097015A" w:rsidTr="00453955">
              <w:trPr>
                <w:trHeight w:val="468"/>
              </w:trPr>
              <w:tc>
                <w:tcPr>
                  <w:tcW w:w="1539" w:type="dxa"/>
                  <w:gridSpan w:val="2"/>
                  <w:vMerge w:val="restart"/>
                  <w:tcBorders>
                    <w:top w:val="single" w:sz="6" w:space="0" w:color="999999"/>
                    <w:bottom w:val="single" w:sz="6" w:space="0" w:color="999999"/>
                  </w:tcBorders>
                </w:tcPr>
                <w:p w:rsidR="00453955" w:rsidRPr="0097015A" w:rsidRDefault="00453955" w:rsidP="00B03CC0">
                  <w:pPr>
                    <w:pStyle w:val="TableParagraph"/>
                    <w:spacing w:before="2"/>
                    <w:rPr>
                      <w:sz w:val="18"/>
                      <w:szCs w:val="18"/>
                    </w:rPr>
                  </w:pPr>
                </w:p>
                <w:p w:rsidR="00453955" w:rsidRPr="0097015A" w:rsidRDefault="00453955" w:rsidP="00B03CC0">
                  <w:pPr>
                    <w:pStyle w:val="TableParagraph"/>
                    <w:spacing w:before="2"/>
                    <w:rPr>
                      <w:sz w:val="18"/>
                      <w:szCs w:val="18"/>
                    </w:rPr>
                  </w:pPr>
                </w:p>
                <w:p w:rsidR="00453955" w:rsidRPr="0097015A" w:rsidRDefault="00453955" w:rsidP="00B03CC0">
                  <w:pPr>
                    <w:pStyle w:val="TableParagraph"/>
                    <w:spacing w:before="2"/>
                    <w:rPr>
                      <w:sz w:val="18"/>
                      <w:szCs w:val="18"/>
                    </w:rPr>
                  </w:pPr>
                </w:p>
                <w:p w:rsidR="00453955" w:rsidRPr="0097015A" w:rsidRDefault="00453955" w:rsidP="00B03CC0">
                  <w:pPr>
                    <w:pStyle w:val="TableParagraph"/>
                    <w:spacing w:before="1"/>
                    <w:ind w:left="187"/>
                    <w:rPr>
                      <w:sz w:val="18"/>
                      <w:szCs w:val="18"/>
                    </w:rPr>
                  </w:pPr>
                  <w:r w:rsidRPr="0097015A">
                    <w:rPr>
                      <w:sz w:val="18"/>
                      <w:szCs w:val="18"/>
                    </w:rPr>
                    <w:t>Շարժիչ</w:t>
                  </w:r>
                </w:p>
              </w:tc>
              <w:tc>
                <w:tcPr>
                  <w:tcW w:w="2524" w:type="dxa"/>
                  <w:gridSpan w:val="2"/>
                  <w:tcBorders>
                    <w:top w:val="single" w:sz="6" w:space="0" w:color="999999"/>
                  </w:tcBorders>
                  <w:vAlign w:val="center"/>
                </w:tcPr>
                <w:p w:rsidR="00453955" w:rsidRPr="0097015A" w:rsidRDefault="00453955" w:rsidP="00B03CC0">
                  <w:pPr>
                    <w:pStyle w:val="TableParagraph"/>
                    <w:spacing w:before="63"/>
                    <w:jc w:val="center"/>
                    <w:rPr>
                      <w:sz w:val="18"/>
                      <w:szCs w:val="18"/>
                    </w:rPr>
                  </w:pPr>
                  <w:r w:rsidRPr="0097015A">
                    <w:rPr>
                      <w:sz w:val="18"/>
                      <w:szCs w:val="18"/>
                    </w:rPr>
                    <w:t>Հզորություն</w:t>
                  </w:r>
                  <w:r w:rsidRPr="0097015A">
                    <w:rPr>
                      <w:spacing w:val="-8"/>
                      <w:sz w:val="18"/>
                      <w:szCs w:val="18"/>
                    </w:rPr>
                    <w:t xml:space="preserve"> </w:t>
                  </w:r>
                  <w:r w:rsidRPr="0097015A">
                    <w:rPr>
                      <w:sz w:val="18"/>
                      <w:szCs w:val="18"/>
                    </w:rPr>
                    <w:t>(ձ.ու)</w:t>
                  </w:r>
                </w:p>
              </w:tc>
              <w:tc>
                <w:tcPr>
                  <w:tcW w:w="2032" w:type="dxa"/>
                  <w:gridSpan w:val="2"/>
                  <w:tcBorders>
                    <w:top w:val="single" w:sz="6" w:space="0" w:color="999999"/>
                  </w:tcBorders>
                </w:tcPr>
                <w:p w:rsidR="00453955" w:rsidRPr="0097015A" w:rsidRDefault="00453955" w:rsidP="00B03CC0">
                  <w:pPr>
                    <w:pStyle w:val="TableParagraph"/>
                    <w:spacing w:before="80"/>
                    <w:rPr>
                      <w:sz w:val="18"/>
                      <w:szCs w:val="18"/>
                    </w:rPr>
                  </w:pPr>
                  <w:r w:rsidRPr="0097015A">
                    <w:rPr>
                      <w:sz w:val="18"/>
                      <w:szCs w:val="18"/>
                    </w:rPr>
                    <w:t xml:space="preserve">     340/350</w:t>
                  </w:r>
                </w:p>
              </w:tc>
            </w:tr>
            <w:tr w:rsidR="00453955" w:rsidRPr="0097015A" w:rsidTr="00453955">
              <w:trPr>
                <w:trHeight w:val="618"/>
              </w:trPr>
              <w:tc>
                <w:tcPr>
                  <w:tcW w:w="1539" w:type="dxa"/>
                  <w:gridSpan w:val="2"/>
                  <w:vMerge/>
                  <w:tcBorders>
                    <w:top w:val="nil"/>
                    <w:bottom w:val="single" w:sz="6" w:space="0" w:color="999999"/>
                  </w:tcBorders>
                </w:tcPr>
                <w:p w:rsidR="00453955" w:rsidRPr="0097015A" w:rsidRDefault="00453955" w:rsidP="00B03CC0">
                  <w:pPr>
                    <w:rPr>
                      <w:sz w:val="18"/>
                      <w:szCs w:val="18"/>
                    </w:rPr>
                  </w:pPr>
                </w:p>
              </w:tc>
              <w:tc>
                <w:tcPr>
                  <w:tcW w:w="2524" w:type="dxa"/>
                  <w:gridSpan w:val="2"/>
                  <w:tcBorders>
                    <w:top w:val="single" w:sz="6" w:space="0" w:color="999999"/>
                    <w:bottom w:val="single" w:sz="6" w:space="0" w:color="999999"/>
                  </w:tcBorders>
                </w:tcPr>
                <w:p w:rsidR="00453955" w:rsidRPr="0097015A" w:rsidRDefault="00453955" w:rsidP="00B03CC0">
                  <w:pPr>
                    <w:pStyle w:val="TableParagraph"/>
                    <w:spacing w:before="94"/>
                    <w:ind w:left="294" w:right="184"/>
                    <w:rPr>
                      <w:sz w:val="18"/>
                      <w:szCs w:val="18"/>
                    </w:rPr>
                  </w:pPr>
                  <w:r w:rsidRPr="0097015A">
                    <w:rPr>
                      <w:sz w:val="18"/>
                      <w:szCs w:val="18"/>
                    </w:rPr>
                    <w:t>Մաքս. ոլորող մոմենտ</w:t>
                  </w:r>
                  <w:r w:rsidRPr="0097015A">
                    <w:rPr>
                      <w:spacing w:val="-47"/>
                      <w:sz w:val="18"/>
                      <w:szCs w:val="18"/>
                    </w:rPr>
                    <w:t xml:space="preserve"> </w:t>
                  </w:r>
                  <w:r w:rsidRPr="0097015A">
                    <w:rPr>
                      <w:sz w:val="18"/>
                      <w:szCs w:val="18"/>
                    </w:rPr>
                    <w:t>(ն.մ)/պտույտ</w:t>
                  </w:r>
                  <w:r w:rsidRPr="0097015A">
                    <w:rPr>
                      <w:spacing w:val="-2"/>
                      <w:sz w:val="18"/>
                      <w:szCs w:val="18"/>
                    </w:rPr>
                    <w:t xml:space="preserve"> </w:t>
                  </w:r>
                  <w:r w:rsidRPr="0097015A">
                    <w:rPr>
                      <w:sz w:val="18"/>
                      <w:szCs w:val="18"/>
                    </w:rPr>
                    <w:t>րոպե</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63"/>
                    <w:rPr>
                      <w:sz w:val="18"/>
                      <w:szCs w:val="18"/>
                    </w:rPr>
                  </w:pPr>
                  <w:r w:rsidRPr="0097015A">
                    <w:rPr>
                      <w:sz w:val="18"/>
                      <w:szCs w:val="18"/>
                    </w:rPr>
                    <w:t xml:space="preserve">    1400/1300-1500</w:t>
                  </w:r>
                </w:p>
              </w:tc>
            </w:tr>
            <w:tr w:rsidR="00453955" w:rsidRPr="0097015A" w:rsidTr="00453955">
              <w:trPr>
                <w:trHeight w:val="853"/>
              </w:trPr>
              <w:tc>
                <w:tcPr>
                  <w:tcW w:w="1539" w:type="dxa"/>
                  <w:gridSpan w:val="2"/>
                  <w:vMerge/>
                  <w:tcBorders>
                    <w:top w:val="nil"/>
                    <w:bottom w:val="single" w:sz="6" w:space="0" w:color="999999"/>
                  </w:tcBorders>
                </w:tcPr>
                <w:p w:rsidR="00453955" w:rsidRPr="0097015A" w:rsidRDefault="00453955" w:rsidP="00B03CC0">
                  <w:pPr>
                    <w:rPr>
                      <w:sz w:val="18"/>
                      <w:szCs w:val="18"/>
                    </w:rPr>
                  </w:pPr>
                </w:p>
              </w:tc>
              <w:tc>
                <w:tcPr>
                  <w:tcW w:w="2524" w:type="dxa"/>
                  <w:gridSpan w:val="2"/>
                  <w:tcBorders>
                    <w:top w:val="single" w:sz="6" w:space="0" w:color="999999"/>
                    <w:bottom w:val="single" w:sz="6" w:space="0" w:color="999999"/>
                  </w:tcBorders>
                </w:tcPr>
                <w:p w:rsidR="00453955" w:rsidRPr="0097015A" w:rsidRDefault="00453955" w:rsidP="00B03CC0">
                  <w:pPr>
                    <w:pStyle w:val="TableParagraph"/>
                    <w:spacing w:before="89"/>
                    <w:ind w:left="294" w:right="184"/>
                    <w:rPr>
                      <w:sz w:val="18"/>
                      <w:szCs w:val="18"/>
                    </w:rPr>
                  </w:pPr>
                  <w:r w:rsidRPr="0097015A">
                    <w:rPr>
                      <w:sz w:val="18"/>
                      <w:szCs w:val="18"/>
                    </w:rPr>
                    <w:t>Շաժիչի</w:t>
                  </w:r>
                  <w:r w:rsidRPr="0097015A">
                    <w:rPr>
                      <w:spacing w:val="1"/>
                      <w:sz w:val="18"/>
                      <w:szCs w:val="18"/>
                    </w:rPr>
                    <w:t xml:space="preserve"> </w:t>
                  </w:r>
                  <w:r w:rsidRPr="0097015A">
                    <w:rPr>
                      <w:w w:val="95"/>
                      <w:sz w:val="18"/>
                      <w:szCs w:val="18"/>
                    </w:rPr>
                    <w:t>աշխատանքային</w:t>
                  </w:r>
                  <w:r w:rsidRPr="0097015A">
                    <w:rPr>
                      <w:spacing w:val="1"/>
                      <w:w w:val="95"/>
                      <w:sz w:val="18"/>
                      <w:szCs w:val="18"/>
                    </w:rPr>
                    <w:t xml:space="preserve"> </w:t>
                  </w:r>
                  <w:r w:rsidRPr="0097015A">
                    <w:rPr>
                      <w:sz w:val="18"/>
                      <w:szCs w:val="18"/>
                    </w:rPr>
                    <w:t>ծավալ (L)</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0"/>
                    <w:ind w:left="179"/>
                    <w:rPr>
                      <w:sz w:val="18"/>
                      <w:szCs w:val="18"/>
                    </w:rPr>
                  </w:pPr>
                  <w:r w:rsidRPr="0097015A">
                    <w:rPr>
                      <w:sz w:val="18"/>
                      <w:szCs w:val="18"/>
                    </w:rPr>
                    <w:t xml:space="preserve"> 9.7-10 լ</w:t>
                  </w:r>
                </w:p>
              </w:tc>
            </w:tr>
            <w:tr w:rsidR="00453955" w:rsidRPr="0097015A" w:rsidTr="00453955">
              <w:trPr>
                <w:trHeight w:val="642"/>
              </w:trPr>
              <w:tc>
                <w:tcPr>
                  <w:tcW w:w="1539" w:type="dxa"/>
                  <w:gridSpan w:val="2"/>
                  <w:vMerge/>
                  <w:tcBorders>
                    <w:top w:val="nil"/>
                    <w:bottom w:val="single" w:sz="6" w:space="0" w:color="999999"/>
                  </w:tcBorders>
                </w:tcPr>
                <w:p w:rsidR="00453955" w:rsidRPr="0097015A" w:rsidRDefault="00453955" w:rsidP="00B03CC0">
                  <w:pPr>
                    <w:rPr>
                      <w:sz w:val="18"/>
                      <w:szCs w:val="18"/>
                    </w:rPr>
                  </w:pPr>
                </w:p>
              </w:tc>
              <w:tc>
                <w:tcPr>
                  <w:tcW w:w="2524" w:type="dxa"/>
                  <w:gridSpan w:val="2"/>
                  <w:tcBorders>
                    <w:top w:val="single" w:sz="6" w:space="0" w:color="999999"/>
                    <w:bottom w:val="single" w:sz="6" w:space="0" w:color="999999"/>
                  </w:tcBorders>
                </w:tcPr>
                <w:p w:rsidR="00453955" w:rsidRPr="0097015A" w:rsidRDefault="00453955" w:rsidP="00B03CC0">
                  <w:pPr>
                    <w:pStyle w:val="TableParagraph"/>
                    <w:spacing w:before="100"/>
                    <w:ind w:left="294" w:right="516"/>
                    <w:rPr>
                      <w:sz w:val="18"/>
                      <w:szCs w:val="18"/>
                    </w:rPr>
                  </w:pPr>
                  <w:r w:rsidRPr="0097015A">
                    <w:rPr>
                      <w:spacing w:val="-1"/>
                      <w:sz w:val="18"/>
                      <w:szCs w:val="18"/>
                    </w:rPr>
                    <w:t>Արտանետումների</w:t>
                  </w:r>
                  <w:r w:rsidRPr="0097015A">
                    <w:rPr>
                      <w:spacing w:val="-47"/>
                      <w:sz w:val="18"/>
                      <w:szCs w:val="18"/>
                    </w:rPr>
                    <w:t xml:space="preserve"> </w:t>
                  </w:r>
                  <w:r w:rsidRPr="0097015A">
                    <w:rPr>
                      <w:sz w:val="18"/>
                      <w:szCs w:val="18"/>
                    </w:rPr>
                    <w:t>ստանդարտ</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78"/>
                    <w:ind w:left="294"/>
                    <w:rPr>
                      <w:sz w:val="18"/>
                      <w:szCs w:val="18"/>
                    </w:rPr>
                  </w:pPr>
                  <w:r w:rsidRPr="0097015A">
                    <w:rPr>
                      <w:sz w:val="18"/>
                      <w:szCs w:val="18"/>
                    </w:rPr>
                    <w:t>Euro</w:t>
                  </w:r>
                  <w:r w:rsidRPr="0097015A">
                    <w:rPr>
                      <w:spacing w:val="-2"/>
                      <w:sz w:val="18"/>
                      <w:szCs w:val="18"/>
                    </w:rPr>
                    <w:t xml:space="preserve"> </w:t>
                  </w:r>
                  <w:r w:rsidRPr="0097015A">
                    <w:rPr>
                      <w:sz w:val="18"/>
                      <w:szCs w:val="18"/>
                    </w:rPr>
                    <w:t>2 կամ Euro</w:t>
                  </w:r>
                  <w:r w:rsidRPr="0097015A">
                    <w:rPr>
                      <w:spacing w:val="-2"/>
                      <w:sz w:val="18"/>
                      <w:szCs w:val="18"/>
                    </w:rPr>
                    <w:t xml:space="preserve"> </w:t>
                  </w:r>
                  <w:r w:rsidRPr="0097015A">
                    <w:rPr>
                      <w:sz w:val="18"/>
                      <w:szCs w:val="18"/>
                    </w:rPr>
                    <w:t>5</w:t>
                  </w:r>
                </w:p>
              </w:tc>
            </w:tr>
            <w:tr w:rsidR="00453955" w:rsidRPr="0097015A" w:rsidTr="00453955">
              <w:trPr>
                <w:gridBefore w:val="1"/>
                <w:wBefore w:w="364" w:type="dxa"/>
                <w:trHeight w:val="697"/>
              </w:trPr>
              <w:tc>
                <w:tcPr>
                  <w:tcW w:w="1743" w:type="dxa"/>
                  <w:gridSpan w:val="2"/>
                  <w:vMerge w:val="restart"/>
                  <w:tcBorders>
                    <w:bottom w:val="single" w:sz="6" w:space="0" w:color="999999"/>
                  </w:tcBorders>
                  <w:vAlign w:val="center"/>
                </w:tcPr>
                <w:p w:rsidR="00453955" w:rsidRPr="0097015A" w:rsidRDefault="00453955" w:rsidP="00B03CC0">
                  <w:pPr>
                    <w:pStyle w:val="TableParagraph"/>
                    <w:spacing w:before="10"/>
                    <w:rPr>
                      <w:sz w:val="18"/>
                      <w:szCs w:val="18"/>
                    </w:rPr>
                  </w:pPr>
                </w:p>
                <w:p w:rsidR="00453955" w:rsidRPr="0097015A" w:rsidRDefault="00453955" w:rsidP="00B03CC0">
                  <w:pPr>
                    <w:pStyle w:val="TableParagraph"/>
                    <w:spacing w:before="1"/>
                    <w:ind w:left="79"/>
                    <w:rPr>
                      <w:sz w:val="18"/>
                      <w:szCs w:val="18"/>
                    </w:rPr>
                  </w:pPr>
                  <w:r w:rsidRPr="0097015A">
                    <w:rPr>
                      <w:sz w:val="18"/>
                      <w:szCs w:val="18"/>
                    </w:rPr>
                    <w:t>Փոխանցման</w:t>
                  </w:r>
                  <w:r w:rsidRPr="0097015A">
                    <w:rPr>
                      <w:spacing w:val="-4"/>
                      <w:sz w:val="18"/>
                      <w:szCs w:val="18"/>
                    </w:rPr>
                    <w:t xml:space="preserve"> </w:t>
                  </w:r>
                  <w:r w:rsidRPr="0097015A">
                    <w:rPr>
                      <w:sz w:val="18"/>
                      <w:szCs w:val="18"/>
                    </w:rPr>
                    <w:t>տուփ</w:t>
                  </w:r>
                </w:p>
              </w:tc>
              <w:tc>
                <w:tcPr>
                  <w:tcW w:w="1956" w:type="dxa"/>
                </w:tcPr>
                <w:p w:rsidR="00453955" w:rsidRPr="0097015A" w:rsidRDefault="00453955" w:rsidP="00B03CC0">
                  <w:pPr>
                    <w:pStyle w:val="TableParagraph"/>
                    <w:spacing w:before="82"/>
                    <w:ind w:left="79"/>
                    <w:rPr>
                      <w:sz w:val="18"/>
                      <w:szCs w:val="18"/>
                    </w:rPr>
                  </w:pPr>
                  <w:r w:rsidRPr="0097015A">
                    <w:rPr>
                      <w:w w:val="95"/>
                      <w:sz w:val="18"/>
                      <w:szCs w:val="18"/>
                    </w:rPr>
                    <w:t>Կառավարման</w:t>
                  </w:r>
                  <w:r w:rsidRPr="0097015A">
                    <w:rPr>
                      <w:spacing w:val="1"/>
                      <w:w w:val="95"/>
                      <w:sz w:val="18"/>
                      <w:szCs w:val="18"/>
                    </w:rPr>
                    <w:t xml:space="preserve"> </w:t>
                  </w:r>
                  <w:r w:rsidRPr="0097015A">
                    <w:rPr>
                      <w:sz w:val="18"/>
                      <w:szCs w:val="18"/>
                    </w:rPr>
                    <w:t>տեսակը</w:t>
                  </w:r>
                </w:p>
              </w:tc>
              <w:tc>
                <w:tcPr>
                  <w:tcW w:w="2032" w:type="dxa"/>
                  <w:gridSpan w:val="2"/>
                </w:tcPr>
                <w:p w:rsidR="00453955" w:rsidRPr="0097015A" w:rsidRDefault="00453955" w:rsidP="00B03CC0">
                  <w:pPr>
                    <w:pStyle w:val="TableParagraph"/>
                    <w:spacing w:before="4"/>
                    <w:rPr>
                      <w:sz w:val="18"/>
                      <w:szCs w:val="18"/>
                    </w:rPr>
                  </w:pPr>
                </w:p>
                <w:p w:rsidR="00453955" w:rsidRPr="0097015A" w:rsidRDefault="00453955" w:rsidP="00B03CC0">
                  <w:pPr>
                    <w:pStyle w:val="TableParagraph"/>
                    <w:ind w:left="80"/>
                    <w:rPr>
                      <w:sz w:val="18"/>
                      <w:szCs w:val="18"/>
                    </w:rPr>
                  </w:pPr>
                  <w:r w:rsidRPr="0097015A">
                    <w:rPr>
                      <w:sz w:val="18"/>
                      <w:szCs w:val="18"/>
                    </w:rPr>
                    <w:t>Մեխանիկական</w:t>
                  </w:r>
                </w:p>
              </w:tc>
            </w:tr>
            <w:tr w:rsidR="00453955" w:rsidRPr="0097015A" w:rsidTr="00453955">
              <w:trPr>
                <w:gridBefore w:val="1"/>
                <w:wBefore w:w="364" w:type="dxa"/>
                <w:trHeight w:val="416"/>
              </w:trPr>
              <w:tc>
                <w:tcPr>
                  <w:tcW w:w="1743" w:type="dxa"/>
                  <w:gridSpan w:val="2"/>
                  <w:vMerge/>
                  <w:tcBorders>
                    <w:top w:val="nil"/>
                    <w:bottom w:val="single" w:sz="6" w:space="0" w:color="999999"/>
                  </w:tcBorders>
                </w:tcPr>
                <w:p w:rsidR="00453955" w:rsidRPr="0097015A" w:rsidRDefault="00453955" w:rsidP="00B03CC0">
                  <w:pPr>
                    <w:rPr>
                      <w:sz w:val="18"/>
                      <w:szCs w:val="18"/>
                    </w:rPr>
                  </w:pPr>
                </w:p>
              </w:tc>
              <w:tc>
                <w:tcPr>
                  <w:tcW w:w="1956" w:type="dxa"/>
                  <w:tcBorders>
                    <w:top w:val="single" w:sz="6" w:space="0" w:color="999999"/>
                    <w:bottom w:val="single" w:sz="6" w:space="0" w:color="999999"/>
                  </w:tcBorders>
                </w:tcPr>
                <w:p w:rsidR="00453955" w:rsidRPr="0097015A" w:rsidRDefault="00453955" w:rsidP="00B03CC0">
                  <w:pPr>
                    <w:pStyle w:val="TableParagraph"/>
                    <w:spacing w:before="80"/>
                    <w:ind w:left="79"/>
                    <w:rPr>
                      <w:sz w:val="18"/>
                      <w:szCs w:val="18"/>
                    </w:rPr>
                  </w:pPr>
                  <w:r w:rsidRPr="0097015A">
                    <w:rPr>
                      <w:sz w:val="18"/>
                      <w:szCs w:val="18"/>
                    </w:rPr>
                    <w:t>Փոխանց</w:t>
                  </w:r>
                  <w:r w:rsidRPr="0097015A">
                    <w:rPr>
                      <w:sz w:val="18"/>
                      <w:szCs w:val="18"/>
                      <w:lang w:val="hy-AM"/>
                    </w:rPr>
                    <w:t>մ</w:t>
                  </w:r>
                  <w:r w:rsidRPr="0097015A">
                    <w:rPr>
                      <w:sz w:val="18"/>
                      <w:szCs w:val="18"/>
                    </w:rPr>
                    <w:t>ա</w:t>
                  </w:r>
                  <w:r w:rsidRPr="0097015A">
                    <w:rPr>
                      <w:sz w:val="18"/>
                      <w:szCs w:val="18"/>
                      <w:lang w:val="hy-AM"/>
                    </w:rPr>
                    <w:t xml:space="preserve">ն </w:t>
                  </w:r>
                  <w:r w:rsidRPr="0097015A">
                    <w:rPr>
                      <w:sz w:val="18"/>
                      <w:szCs w:val="18"/>
                    </w:rPr>
                    <w:t>տուփ</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0"/>
                    <w:ind w:left="80"/>
                    <w:rPr>
                      <w:sz w:val="18"/>
                      <w:szCs w:val="18"/>
                    </w:rPr>
                  </w:pPr>
                  <w:r w:rsidRPr="0097015A">
                    <w:rPr>
                      <w:sz w:val="18"/>
                      <w:szCs w:val="18"/>
                    </w:rPr>
                    <w:t>10-առաջ</w:t>
                  </w:r>
                  <w:r w:rsidRPr="0097015A">
                    <w:rPr>
                      <w:spacing w:val="-1"/>
                      <w:sz w:val="18"/>
                      <w:szCs w:val="18"/>
                    </w:rPr>
                    <w:t xml:space="preserve"> </w:t>
                  </w:r>
                  <w:r w:rsidRPr="0097015A">
                    <w:rPr>
                      <w:sz w:val="18"/>
                      <w:szCs w:val="18"/>
                    </w:rPr>
                    <w:t>և</w:t>
                  </w:r>
                  <w:r w:rsidRPr="0097015A">
                    <w:rPr>
                      <w:spacing w:val="-2"/>
                      <w:sz w:val="18"/>
                      <w:szCs w:val="18"/>
                    </w:rPr>
                    <w:t xml:space="preserve"> </w:t>
                  </w:r>
                  <w:r w:rsidRPr="0097015A">
                    <w:rPr>
                      <w:sz w:val="18"/>
                      <w:szCs w:val="18"/>
                    </w:rPr>
                    <w:t>2-հետ</w:t>
                  </w:r>
                </w:p>
              </w:tc>
            </w:tr>
            <w:tr w:rsidR="00453955" w:rsidRPr="0097015A" w:rsidTr="00453955">
              <w:trPr>
                <w:gridBefore w:val="1"/>
                <w:wBefore w:w="364" w:type="dxa"/>
                <w:trHeight w:val="474"/>
              </w:trPr>
              <w:tc>
                <w:tcPr>
                  <w:tcW w:w="1743" w:type="dxa"/>
                  <w:gridSpan w:val="2"/>
                  <w:vMerge/>
                  <w:tcBorders>
                    <w:top w:val="nil"/>
                    <w:bottom w:val="single" w:sz="6" w:space="0" w:color="999999"/>
                  </w:tcBorders>
                </w:tcPr>
                <w:p w:rsidR="00453955" w:rsidRPr="0097015A" w:rsidRDefault="00453955" w:rsidP="00B03CC0">
                  <w:pPr>
                    <w:rPr>
                      <w:sz w:val="18"/>
                      <w:szCs w:val="18"/>
                    </w:rPr>
                  </w:pPr>
                </w:p>
              </w:tc>
              <w:tc>
                <w:tcPr>
                  <w:tcW w:w="1956" w:type="dxa"/>
                  <w:tcBorders>
                    <w:top w:val="single" w:sz="6" w:space="0" w:color="999999"/>
                    <w:bottom w:val="single" w:sz="6" w:space="0" w:color="999999"/>
                  </w:tcBorders>
                </w:tcPr>
                <w:p w:rsidR="00453955" w:rsidRPr="0097015A" w:rsidRDefault="00453955" w:rsidP="00B03CC0">
                  <w:pPr>
                    <w:pStyle w:val="TableParagraph"/>
                    <w:spacing w:before="109"/>
                    <w:ind w:left="79"/>
                    <w:rPr>
                      <w:sz w:val="18"/>
                      <w:szCs w:val="18"/>
                    </w:rPr>
                  </w:pPr>
                  <w:r w:rsidRPr="0097015A">
                    <w:rPr>
                      <w:sz w:val="18"/>
                      <w:szCs w:val="18"/>
                    </w:rPr>
                    <w:t>Առջևի</w:t>
                  </w:r>
                  <w:r w:rsidRPr="0097015A">
                    <w:rPr>
                      <w:spacing w:val="-3"/>
                      <w:sz w:val="18"/>
                      <w:szCs w:val="18"/>
                    </w:rPr>
                    <w:t xml:space="preserve"> </w:t>
                  </w:r>
                  <w:r w:rsidRPr="0097015A">
                    <w:rPr>
                      <w:sz w:val="18"/>
                      <w:szCs w:val="18"/>
                    </w:rPr>
                    <w:t>առանցք</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109"/>
                    <w:ind w:left="80"/>
                    <w:rPr>
                      <w:sz w:val="18"/>
                      <w:szCs w:val="18"/>
                    </w:rPr>
                  </w:pPr>
                  <w:r w:rsidRPr="0097015A">
                    <w:rPr>
                      <w:spacing w:val="-1"/>
                      <w:sz w:val="18"/>
                      <w:szCs w:val="18"/>
                    </w:rPr>
                    <w:t>9500կգ ×</w:t>
                  </w:r>
                  <w:r w:rsidRPr="0097015A">
                    <w:rPr>
                      <w:spacing w:val="2"/>
                      <w:sz w:val="18"/>
                      <w:szCs w:val="18"/>
                    </w:rPr>
                    <w:t xml:space="preserve"> </w:t>
                  </w:r>
                  <w:r w:rsidRPr="0097015A">
                    <w:rPr>
                      <w:spacing w:val="-1"/>
                      <w:sz w:val="18"/>
                      <w:szCs w:val="18"/>
                    </w:rPr>
                    <w:t>1</w:t>
                  </w:r>
                  <w:r w:rsidRPr="0097015A">
                    <w:rPr>
                      <w:rFonts w:ascii="SimSun" w:eastAsia="SimSun" w:hAnsi="SimSun" w:cs="SimSun" w:hint="eastAsia"/>
                      <w:spacing w:val="-1"/>
                      <w:sz w:val="18"/>
                      <w:szCs w:val="18"/>
                    </w:rPr>
                    <w:t>，</w:t>
                  </w:r>
                  <w:r w:rsidRPr="0097015A">
                    <w:rPr>
                      <w:rFonts w:ascii="SimSun" w:eastAsia="SimSun" w:hAnsi="SimSun" w:cs="SimSun" w:hint="eastAsia"/>
                      <w:spacing w:val="-49"/>
                      <w:sz w:val="18"/>
                      <w:szCs w:val="18"/>
                    </w:rPr>
                    <w:t xml:space="preserve"> </w:t>
                  </w:r>
                  <w:r w:rsidRPr="0097015A">
                    <w:rPr>
                      <w:spacing w:val="-1"/>
                      <w:sz w:val="18"/>
                      <w:szCs w:val="18"/>
                    </w:rPr>
                    <w:t>MAN</w:t>
                  </w:r>
                  <w:r w:rsidRPr="0097015A">
                    <w:rPr>
                      <w:sz w:val="18"/>
                      <w:szCs w:val="18"/>
                    </w:rPr>
                    <w:t xml:space="preserve"> </w:t>
                  </w:r>
                  <w:r w:rsidRPr="0097015A">
                    <w:rPr>
                      <w:spacing w:val="-1"/>
                      <w:sz w:val="18"/>
                      <w:szCs w:val="18"/>
                    </w:rPr>
                    <w:t>տեխնոլոգիական</w:t>
                  </w:r>
                  <w:r w:rsidRPr="0097015A">
                    <w:rPr>
                      <w:spacing w:val="2"/>
                      <w:sz w:val="18"/>
                      <w:szCs w:val="18"/>
                    </w:rPr>
                    <w:t xml:space="preserve"> </w:t>
                  </w:r>
                  <w:r w:rsidRPr="0097015A">
                    <w:rPr>
                      <w:sz w:val="18"/>
                      <w:szCs w:val="18"/>
                    </w:rPr>
                    <w:t>պտտվող</w:t>
                  </w:r>
                  <w:r w:rsidRPr="0097015A">
                    <w:rPr>
                      <w:spacing w:val="3"/>
                      <w:sz w:val="18"/>
                      <w:szCs w:val="18"/>
                    </w:rPr>
                    <w:t xml:space="preserve"> </w:t>
                  </w:r>
                  <w:r w:rsidRPr="0097015A">
                    <w:rPr>
                      <w:sz w:val="18"/>
                      <w:szCs w:val="18"/>
                    </w:rPr>
                    <w:t>առանցք</w:t>
                  </w:r>
                </w:p>
              </w:tc>
            </w:tr>
            <w:tr w:rsidR="00453955" w:rsidRPr="0097015A" w:rsidTr="00453955">
              <w:trPr>
                <w:gridBefore w:val="1"/>
                <w:wBefore w:w="364" w:type="dxa"/>
                <w:trHeight w:val="945"/>
              </w:trPr>
              <w:tc>
                <w:tcPr>
                  <w:tcW w:w="1743" w:type="dxa"/>
                  <w:gridSpan w:val="2"/>
                  <w:vMerge/>
                  <w:tcBorders>
                    <w:top w:val="nil"/>
                    <w:bottom w:val="single" w:sz="6" w:space="0" w:color="999999"/>
                  </w:tcBorders>
                </w:tcPr>
                <w:p w:rsidR="00453955" w:rsidRPr="0097015A" w:rsidRDefault="00453955" w:rsidP="00B03CC0">
                  <w:pPr>
                    <w:rPr>
                      <w:sz w:val="18"/>
                      <w:szCs w:val="18"/>
                    </w:rPr>
                  </w:pPr>
                </w:p>
              </w:tc>
              <w:tc>
                <w:tcPr>
                  <w:tcW w:w="1956" w:type="dxa"/>
                  <w:tcBorders>
                    <w:top w:val="single" w:sz="6" w:space="0" w:color="999999"/>
                    <w:bottom w:val="single" w:sz="6" w:space="0" w:color="999999"/>
                  </w:tcBorders>
                </w:tcPr>
                <w:p w:rsidR="00453955" w:rsidRPr="0097015A" w:rsidRDefault="00453955" w:rsidP="00B03CC0">
                  <w:pPr>
                    <w:pStyle w:val="TableParagraph"/>
                    <w:spacing w:before="2"/>
                    <w:rPr>
                      <w:sz w:val="18"/>
                      <w:szCs w:val="18"/>
                    </w:rPr>
                  </w:pPr>
                </w:p>
                <w:p w:rsidR="00453955" w:rsidRPr="0097015A" w:rsidRDefault="00453955" w:rsidP="00B03CC0">
                  <w:pPr>
                    <w:pStyle w:val="TableParagraph"/>
                    <w:ind w:left="79"/>
                    <w:rPr>
                      <w:sz w:val="18"/>
                      <w:szCs w:val="18"/>
                    </w:rPr>
                  </w:pPr>
                  <w:r w:rsidRPr="0097015A">
                    <w:rPr>
                      <w:sz w:val="18"/>
                      <w:szCs w:val="18"/>
                    </w:rPr>
                    <w:t>Հետևի</w:t>
                  </w:r>
                  <w:r w:rsidRPr="0097015A">
                    <w:rPr>
                      <w:spacing w:val="-3"/>
                      <w:sz w:val="18"/>
                      <w:szCs w:val="18"/>
                    </w:rPr>
                    <w:t xml:space="preserve"> </w:t>
                  </w:r>
                  <w:r w:rsidRPr="0097015A">
                    <w:rPr>
                      <w:sz w:val="18"/>
                      <w:szCs w:val="18"/>
                    </w:rPr>
                    <w:t>առանցք</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2"/>
                    <w:ind w:left="80" w:right="67"/>
                    <w:jc w:val="both"/>
                    <w:rPr>
                      <w:sz w:val="18"/>
                      <w:szCs w:val="18"/>
                    </w:rPr>
                  </w:pPr>
                  <w:r w:rsidRPr="0097015A">
                    <w:rPr>
                      <w:spacing w:val="-1"/>
                      <w:sz w:val="18"/>
                      <w:szCs w:val="18"/>
                    </w:rPr>
                    <w:t>16000կգ×2</w:t>
                  </w:r>
                  <w:r w:rsidRPr="0097015A">
                    <w:rPr>
                      <w:spacing w:val="-25"/>
                      <w:sz w:val="18"/>
                      <w:szCs w:val="18"/>
                    </w:rPr>
                    <w:t xml:space="preserve"> </w:t>
                  </w:r>
                  <w:r w:rsidRPr="0097015A">
                    <w:rPr>
                      <w:rFonts w:ascii="SimSun" w:eastAsia="SimSun" w:hAnsi="SimSun" w:cs="SimSun" w:hint="eastAsia"/>
                      <w:spacing w:val="-1"/>
                      <w:sz w:val="18"/>
                      <w:szCs w:val="18"/>
                    </w:rPr>
                    <w:t>，</w:t>
                  </w:r>
                  <w:r w:rsidRPr="0097015A">
                    <w:rPr>
                      <w:rFonts w:ascii="SimSun" w:eastAsia="SimSun" w:hAnsi="SimSun" w:cs="SimSun" w:hint="eastAsia"/>
                      <w:spacing w:val="-76"/>
                      <w:sz w:val="18"/>
                      <w:szCs w:val="18"/>
                    </w:rPr>
                    <w:t xml:space="preserve"> </w:t>
                  </w:r>
                  <w:r w:rsidRPr="0097015A">
                    <w:rPr>
                      <w:spacing w:val="-1"/>
                      <w:sz w:val="18"/>
                      <w:szCs w:val="18"/>
                    </w:rPr>
                    <w:t>MAN</w:t>
                  </w:r>
                  <w:r w:rsidRPr="0097015A">
                    <w:rPr>
                      <w:spacing w:val="9"/>
                      <w:sz w:val="18"/>
                      <w:szCs w:val="18"/>
                    </w:rPr>
                    <w:t xml:space="preserve"> </w:t>
                  </w:r>
                  <w:r w:rsidRPr="0097015A">
                    <w:rPr>
                      <w:spacing w:val="-1"/>
                      <w:sz w:val="18"/>
                      <w:szCs w:val="18"/>
                    </w:rPr>
                    <w:t>տեխնոլոգիական</w:t>
                  </w:r>
                  <w:r w:rsidRPr="0097015A">
                    <w:rPr>
                      <w:spacing w:val="11"/>
                      <w:sz w:val="18"/>
                      <w:szCs w:val="18"/>
                    </w:rPr>
                    <w:t xml:space="preserve"> </w:t>
                  </w:r>
                  <w:r w:rsidRPr="0097015A">
                    <w:rPr>
                      <w:spacing w:val="-1"/>
                      <w:sz w:val="18"/>
                      <w:szCs w:val="18"/>
                    </w:rPr>
                    <w:t>շարժիչ</w:t>
                  </w:r>
                  <w:r w:rsidRPr="0097015A">
                    <w:rPr>
                      <w:spacing w:val="12"/>
                      <w:sz w:val="18"/>
                      <w:szCs w:val="18"/>
                    </w:rPr>
                    <w:t xml:space="preserve"> </w:t>
                  </w:r>
                  <w:r w:rsidRPr="0097015A">
                    <w:rPr>
                      <w:sz w:val="18"/>
                      <w:szCs w:val="18"/>
                    </w:rPr>
                    <w:t>առանցք,</w:t>
                  </w:r>
                  <w:r w:rsidRPr="0097015A">
                    <w:rPr>
                      <w:spacing w:val="9"/>
                      <w:sz w:val="18"/>
                      <w:szCs w:val="18"/>
                    </w:rPr>
                    <w:t xml:space="preserve"> </w:t>
                  </w:r>
                  <w:r w:rsidRPr="0097015A">
                    <w:rPr>
                      <w:sz w:val="18"/>
                      <w:szCs w:val="18"/>
                    </w:rPr>
                    <w:t>կրկնակի</w:t>
                  </w:r>
                  <w:r w:rsidRPr="0097015A">
                    <w:rPr>
                      <w:spacing w:val="-48"/>
                      <w:sz w:val="18"/>
                      <w:szCs w:val="18"/>
                    </w:rPr>
                    <w:t xml:space="preserve"> </w:t>
                  </w:r>
                  <w:r w:rsidRPr="0097015A">
                    <w:rPr>
                      <w:sz w:val="18"/>
                      <w:szCs w:val="18"/>
                    </w:rPr>
                    <w:t>կրճատման շարժիչ առանցքի խաչաձև ներքին դիֆերենցիալով և</w:t>
                  </w:r>
                  <w:r w:rsidRPr="0097015A">
                    <w:rPr>
                      <w:spacing w:val="1"/>
                      <w:sz w:val="18"/>
                      <w:szCs w:val="18"/>
                    </w:rPr>
                    <w:t xml:space="preserve"> </w:t>
                  </w:r>
                  <w:r w:rsidRPr="0097015A">
                    <w:rPr>
                      <w:sz w:val="18"/>
                      <w:szCs w:val="18"/>
                    </w:rPr>
                    <w:t>դիֆերենցիալ</w:t>
                  </w:r>
                  <w:r w:rsidRPr="0097015A">
                    <w:rPr>
                      <w:spacing w:val="1"/>
                      <w:sz w:val="18"/>
                      <w:szCs w:val="18"/>
                    </w:rPr>
                    <w:t xml:space="preserve"> </w:t>
                  </w:r>
                  <w:r w:rsidRPr="0097015A">
                    <w:rPr>
                      <w:sz w:val="18"/>
                      <w:szCs w:val="18"/>
                    </w:rPr>
                    <w:t>արգելափակիչով</w:t>
                  </w:r>
                </w:p>
              </w:tc>
            </w:tr>
            <w:tr w:rsidR="00453955" w:rsidRPr="0097015A" w:rsidTr="00453955">
              <w:trPr>
                <w:gridBefore w:val="1"/>
                <w:wBefore w:w="364" w:type="dxa"/>
                <w:trHeight w:val="419"/>
              </w:trPr>
              <w:tc>
                <w:tcPr>
                  <w:tcW w:w="1743" w:type="dxa"/>
                  <w:gridSpan w:val="2"/>
                  <w:vMerge/>
                  <w:tcBorders>
                    <w:top w:val="nil"/>
                    <w:bottom w:val="single" w:sz="6" w:space="0" w:color="999999"/>
                  </w:tcBorders>
                </w:tcPr>
                <w:p w:rsidR="00453955" w:rsidRPr="0097015A" w:rsidRDefault="00453955" w:rsidP="00B03CC0">
                  <w:pPr>
                    <w:rPr>
                      <w:sz w:val="18"/>
                      <w:szCs w:val="18"/>
                    </w:rPr>
                  </w:pPr>
                </w:p>
              </w:tc>
              <w:tc>
                <w:tcPr>
                  <w:tcW w:w="1956" w:type="dxa"/>
                  <w:tcBorders>
                    <w:top w:val="single" w:sz="6" w:space="0" w:color="999999"/>
                    <w:bottom w:val="single" w:sz="6" w:space="0" w:color="999999"/>
                  </w:tcBorders>
                </w:tcPr>
                <w:p w:rsidR="00453955" w:rsidRPr="0097015A" w:rsidRDefault="00453955" w:rsidP="00B03CC0">
                  <w:pPr>
                    <w:pStyle w:val="TableParagraph"/>
                    <w:spacing w:before="82"/>
                    <w:ind w:left="79"/>
                    <w:rPr>
                      <w:sz w:val="18"/>
                      <w:szCs w:val="18"/>
                    </w:rPr>
                  </w:pPr>
                  <w:r w:rsidRPr="0097015A">
                    <w:rPr>
                      <w:sz w:val="18"/>
                      <w:szCs w:val="18"/>
                    </w:rPr>
                    <w:t>Հարաբերակցություն</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2"/>
                    <w:ind w:left="80"/>
                    <w:rPr>
                      <w:sz w:val="18"/>
                      <w:szCs w:val="18"/>
                    </w:rPr>
                  </w:pPr>
                  <w:r w:rsidRPr="0097015A">
                    <w:rPr>
                      <w:sz w:val="18"/>
                      <w:szCs w:val="18"/>
                    </w:rPr>
                    <w:t>4.769</w:t>
                  </w:r>
                </w:p>
              </w:tc>
            </w:tr>
            <w:tr w:rsidR="00453955" w:rsidRPr="0097015A" w:rsidTr="00453955">
              <w:trPr>
                <w:gridBefore w:val="1"/>
                <w:wBefore w:w="364" w:type="dxa"/>
                <w:trHeight w:val="416"/>
              </w:trPr>
              <w:tc>
                <w:tcPr>
                  <w:tcW w:w="1743" w:type="dxa"/>
                  <w:gridSpan w:val="2"/>
                  <w:vMerge w:val="restart"/>
                  <w:tcBorders>
                    <w:top w:val="single" w:sz="6" w:space="0" w:color="999999"/>
                    <w:bottom w:val="single" w:sz="6" w:space="0" w:color="999999"/>
                  </w:tcBorders>
                </w:tcPr>
                <w:p w:rsidR="00453955" w:rsidRPr="0097015A" w:rsidRDefault="00453955" w:rsidP="00B03CC0">
                  <w:pPr>
                    <w:pStyle w:val="TableParagraph"/>
                    <w:rPr>
                      <w:sz w:val="18"/>
                      <w:szCs w:val="18"/>
                    </w:rPr>
                  </w:pPr>
                </w:p>
                <w:p w:rsidR="00453955" w:rsidRPr="0097015A" w:rsidRDefault="00453955" w:rsidP="00B03CC0">
                  <w:pPr>
                    <w:pStyle w:val="TableParagraph"/>
                    <w:spacing w:before="1"/>
                    <w:rPr>
                      <w:sz w:val="18"/>
                      <w:szCs w:val="18"/>
                    </w:rPr>
                  </w:pPr>
                </w:p>
                <w:p w:rsidR="00453955" w:rsidRPr="0097015A" w:rsidRDefault="00453955" w:rsidP="00B03CC0">
                  <w:pPr>
                    <w:pStyle w:val="TableParagraph"/>
                    <w:ind w:left="79" w:right="1158"/>
                    <w:rPr>
                      <w:sz w:val="18"/>
                      <w:szCs w:val="18"/>
                    </w:rPr>
                  </w:pPr>
                  <w:r w:rsidRPr="0097015A">
                    <w:rPr>
                      <w:spacing w:val="-1"/>
                      <w:sz w:val="18"/>
                      <w:szCs w:val="18"/>
                    </w:rPr>
                    <w:t>Արգելակման</w:t>
                  </w:r>
                  <w:r w:rsidRPr="0097015A">
                    <w:rPr>
                      <w:spacing w:val="-47"/>
                      <w:sz w:val="18"/>
                      <w:szCs w:val="18"/>
                    </w:rPr>
                    <w:t xml:space="preserve"> </w:t>
                  </w:r>
                  <w:r w:rsidRPr="0097015A">
                    <w:rPr>
                      <w:sz w:val="18"/>
                      <w:szCs w:val="18"/>
                    </w:rPr>
                    <w:t>համակարգ</w:t>
                  </w:r>
                </w:p>
              </w:tc>
              <w:tc>
                <w:tcPr>
                  <w:tcW w:w="1956" w:type="dxa"/>
                  <w:tcBorders>
                    <w:top w:val="single" w:sz="6" w:space="0" w:color="999999"/>
                    <w:bottom w:val="single" w:sz="6" w:space="0" w:color="999999"/>
                  </w:tcBorders>
                </w:tcPr>
                <w:p w:rsidR="00453955" w:rsidRPr="0097015A" w:rsidRDefault="00453955" w:rsidP="00B03CC0">
                  <w:pPr>
                    <w:pStyle w:val="TableParagraph"/>
                    <w:spacing w:before="80"/>
                    <w:ind w:left="79"/>
                    <w:rPr>
                      <w:sz w:val="18"/>
                      <w:szCs w:val="18"/>
                    </w:rPr>
                  </w:pPr>
                  <w:r w:rsidRPr="0097015A">
                    <w:rPr>
                      <w:sz w:val="18"/>
                      <w:szCs w:val="18"/>
                    </w:rPr>
                    <w:t>Տեսակ</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0"/>
                    <w:ind w:left="80"/>
                    <w:rPr>
                      <w:sz w:val="18"/>
                      <w:szCs w:val="18"/>
                    </w:rPr>
                  </w:pPr>
                  <w:r w:rsidRPr="0097015A">
                    <w:rPr>
                      <w:sz w:val="18"/>
                      <w:szCs w:val="18"/>
                    </w:rPr>
                    <w:t>Թմբուկային</w:t>
                  </w:r>
                  <w:r w:rsidRPr="0097015A">
                    <w:rPr>
                      <w:spacing w:val="-5"/>
                      <w:sz w:val="18"/>
                      <w:szCs w:val="18"/>
                    </w:rPr>
                    <w:t xml:space="preserve"> </w:t>
                  </w:r>
                  <w:r w:rsidRPr="0097015A">
                    <w:rPr>
                      <w:sz w:val="18"/>
                      <w:szCs w:val="18"/>
                    </w:rPr>
                    <w:t>արգելակ</w:t>
                  </w:r>
                </w:p>
              </w:tc>
            </w:tr>
            <w:tr w:rsidR="00453955" w:rsidRPr="0097015A" w:rsidTr="00453955">
              <w:trPr>
                <w:gridBefore w:val="1"/>
                <w:wBefore w:w="364" w:type="dxa"/>
                <w:trHeight w:val="683"/>
              </w:trPr>
              <w:tc>
                <w:tcPr>
                  <w:tcW w:w="1743" w:type="dxa"/>
                  <w:gridSpan w:val="2"/>
                  <w:vMerge/>
                  <w:tcBorders>
                    <w:top w:val="nil"/>
                    <w:bottom w:val="single" w:sz="6" w:space="0" w:color="999999"/>
                  </w:tcBorders>
                </w:tcPr>
                <w:p w:rsidR="00453955" w:rsidRPr="0097015A" w:rsidRDefault="00453955" w:rsidP="00B03CC0">
                  <w:pPr>
                    <w:rPr>
                      <w:sz w:val="18"/>
                      <w:szCs w:val="18"/>
                    </w:rPr>
                  </w:pPr>
                </w:p>
              </w:tc>
              <w:tc>
                <w:tcPr>
                  <w:tcW w:w="1956" w:type="dxa"/>
                  <w:tcBorders>
                    <w:top w:val="single" w:sz="6" w:space="0" w:color="999999"/>
                    <w:bottom w:val="single" w:sz="6" w:space="0" w:color="999999"/>
                  </w:tcBorders>
                </w:tcPr>
                <w:p w:rsidR="00453955" w:rsidRPr="0097015A" w:rsidRDefault="00453955" w:rsidP="00B03CC0">
                  <w:pPr>
                    <w:pStyle w:val="TableParagraph"/>
                    <w:spacing w:before="82"/>
                    <w:ind w:left="79" w:right="584"/>
                    <w:rPr>
                      <w:sz w:val="18"/>
                      <w:szCs w:val="18"/>
                    </w:rPr>
                  </w:pPr>
                  <w:r w:rsidRPr="0097015A">
                    <w:rPr>
                      <w:spacing w:val="-1"/>
                      <w:sz w:val="18"/>
                      <w:szCs w:val="18"/>
                    </w:rPr>
                    <w:t>Ծառայողական</w:t>
                  </w:r>
                  <w:r w:rsidRPr="0097015A">
                    <w:rPr>
                      <w:spacing w:val="-47"/>
                      <w:sz w:val="18"/>
                      <w:szCs w:val="18"/>
                    </w:rPr>
                    <w:t xml:space="preserve"> </w:t>
                  </w:r>
                  <w:r w:rsidRPr="0097015A">
                    <w:rPr>
                      <w:sz w:val="18"/>
                      <w:szCs w:val="18"/>
                    </w:rPr>
                    <w:t>արգելակ</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4"/>
                    <w:rPr>
                      <w:sz w:val="18"/>
                      <w:szCs w:val="18"/>
                    </w:rPr>
                  </w:pPr>
                </w:p>
                <w:p w:rsidR="00453955" w:rsidRPr="0097015A" w:rsidRDefault="00453955" w:rsidP="00B03CC0">
                  <w:pPr>
                    <w:pStyle w:val="TableParagraph"/>
                    <w:ind w:left="80"/>
                    <w:rPr>
                      <w:sz w:val="18"/>
                      <w:szCs w:val="18"/>
                    </w:rPr>
                  </w:pPr>
                  <w:r w:rsidRPr="0097015A">
                    <w:rPr>
                      <w:sz w:val="18"/>
                      <w:szCs w:val="18"/>
                    </w:rPr>
                    <w:t>Կրկնակի</w:t>
                  </w:r>
                  <w:r w:rsidRPr="0097015A">
                    <w:rPr>
                      <w:spacing w:val="-5"/>
                      <w:sz w:val="18"/>
                      <w:szCs w:val="18"/>
                    </w:rPr>
                    <w:t xml:space="preserve"> </w:t>
                  </w:r>
                  <w:r w:rsidRPr="0097015A">
                    <w:rPr>
                      <w:sz w:val="18"/>
                      <w:szCs w:val="18"/>
                    </w:rPr>
                    <w:t>օդաճնշումով</w:t>
                  </w:r>
                  <w:r w:rsidRPr="0097015A">
                    <w:rPr>
                      <w:spacing w:val="-4"/>
                      <w:sz w:val="18"/>
                      <w:szCs w:val="18"/>
                    </w:rPr>
                    <w:t xml:space="preserve"> </w:t>
                  </w:r>
                  <w:r w:rsidRPr="0097015A">
                    <w:rPr>
                      <w:sz w:val="18"/>
                      <w:szCs w:val="18"/>
                    </w:rPr>
                    <w:t>արգելակման</w:t>
                  </w:r>
                  <w:r w:rsidRPr="0097015A">
                    <w:rPr>
                      <w:spacing w:val="-5"/>
                      <w:sz w:val="18"/>
                      <w:szCs w:val="18"/>
                    </w:rPr>
                    <w:t xml:space="preserve"> </w:t>
                  </w:r>
                  <w:r w:rsidRPr="0097015A">
                    <w:rPr>
                      <w:sz w:val="18"/>
                      <w:szCs w:val="18"/>
                    </w:rPr>
                    <w:t>համակարգ</w:t>
                  </w:r>
                </w:p>
              </w:tc>
            </w:tr>
            <w:tr w:rsidR="00453955" w:rsidRPr="0097015A" w:rsidTr="00453955">
              <w:trPr>
                <w:gridBefore w:val="1"/>
                <w:wBefore w:w="364" w:type="dxa"/>
                <w:trHeight w:val="416"/>
              </w:trPr>
              <w:tc>
                <w:tcPr>
                  <w:tcW w:w="1743" w:type="dxa"/>
                  <w:gridSpan w:val="2"/>
                  <w:vMerge/>
                  <w:tcBorders>
                    <w:top w:val="nil"/>
                    <w:bottom w:val="single" w:sz="6" w:space="0" w:color="999999"/>
                  </w:tcBorders>
                </w:tcPr>
                <w:p w:rsidR="00453955" w:rsidRPr="0097015A" w:rsidRDefault="00453955" w:rsidP="00B03CC0">
                  <w:pPr>
                    <w:rPr>
                      <w:sz w:val="18"/>
                      <w:szCs w:val="18"/>
                    </w:rPr>
                  </w:pPr>
                </w:p>
              </w:tc>
              <w:tc>
                <w:tcPr>
                  <w:tcW w:w="1956" w:type="dxa"/>
                  <w:tcBorders>
                    <w:top w:val="single" w:sz="6" w:space="0" w:color="999999"/>
                    <w:bottom w:val="single" w:sz="6" w:space="0" w:color="999999"/>
                  </w:tcBorders>
                </w:tcPr>
                <w:p w:rsidR="00453955" w:rsidRPr="0097015A" w:rsidRDefault="00453955" w:rsidP="00B03CC0">
                  <w:pPr>
                    <w:pStyle w:val="TableParagraph"/>
                    <w:spacing w:before="80"/>
                    <w:ind w:left="79"/>
                    <w:rPr>
                      <w:sz w:val="18"/>
                      <w:szCs w:val="18"/>
                    </w:rPr>
                  </w:pPr>
                  <w:r w:rsidRPr="0097015A">
                    <w:rPr>
                      <w:sz w:val="18"/>
                      <w:szCs w:val="18"/>
                    </w:rPr>
                    <w:t>Կայանման</w:t>
                  </w:r>
                  <w:r w:rsidRPr="0097015A">
                    <w:rPr>
                      <w:spacing w:val="-2"/>
                      <w:sz w:val="18"/>
                      <w:szCs w:val="18"/>
                    </w:rPr>
                    <w:t xml:space="preserve"> </w:t>
                  </w:r>
                  <w:r w:rsidRPr="0097015A">
                    <w:rPr>
                      <w:sz w:val="18"/>
                      <w:szCs w:val="18"/>
                    </w:rPr>
                    <w:t>արգելակ</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0"/>
                    <w:ind w:left="80"/>
                    <w:rPr>
                      <w:sz w:val="18"/>
                      <w:szCs w:val="18"/>
                    </w:rPr>
                  </w:pPr>
                  <w:r w:rsidRPr="0097015A">
                    <w:rPr>
                      <w:sz w:val="18"/>
                      <w:szCs w:val="18"/>
                    </w:rPr>
                    <w:t>Էլեկտրական</w:t>
                  </w:r>
                  <w:r w:rsidRPr="0097015A">
                    <w:rPr>
                      <w:spacing w:val="-5"/>
                      <w:sz w:val="18"/>
                      <w:szCs w:val="18"/>
                    </w:rPr>
                    <w:t xml:space="preserve"> </w:t>
                  </w:r>
                  <w:r w:rsidRPr="0097015A">
                    <w:rPr>
                      <w:sz w:val="18"/>
                      <w:szCs w:val="18"/>
                    </w:rPr>
                    <w:t>զսպանակային</w:t>
                  </w:r>
                  <w:r w:rsidRPr="0097015A">
                    <w:rPr>
                      <w:spacing w:val="-4"/>
                      <w:sz w:val="18"/>
                      <w:szCs w:val="18"/>
                    </w:rPr>
                    <w:t xml:space="preserve"> </w:t>
                  </w:r>
                  <w:r w:rsidRPr="0097015A">
                    <w:rPr>
                      <w:sz w:val="18"/>
                      <w:szCs w:val="18"/>
                    </w:rPr>
                    <w:t>արգելակ</w:t>
                  </w:r>
                </w:p>
              </w:tc>
            </w:tr>
            <w:tr w:rsidR="00453955" w:rsidRPr="0097015A" w:rsidTr="00453955">
              <w:trPr>
                <w:gridBefore w:val="1"/>
                <w:wBefore w:w="364" w:type="dxa"/>
                <w:trHeight w:val="417"/>
              </w:trPr>
              <w:tc>
                <w:tcPr>
                  <w:tcW w:w="1743" w:type="dxa"/>
                  <w:gridSpan w:val="2"/>
                  <w:tcBorders>
                    <w:top w:val="single" w:sz="6" w:space="0" w:color="999999"/>
                    <w:bottom w:val="single" w:sz="6" w:space="0" w:color="999999"/>
                  </w:tcBorders>
                </w:tcPr>
                <w:p w:rsidR="00453955" w:rsidRPr="0097015A" w:rsidRDefault="00453955" w:rsidP="00B03CC0">
                  <w:pPr>
                    <w:pStyle w:val="TableParagraph"/>
                    <w:spacing w:before="80"/>
                    <w:ind w:left="79"/>
                    <w:rPr>
                      <w:sz w:val="18"/>
                      <w:szCs w:val="18"/>
                    </w:rPr>
                  </w:pPr>
                  <w:r w:rsidRPr="0097015A">
                    <w:rPr>
                      <w:sz w:val="18"/>
                      <w:szCs w:val="18"/>
                    </w:rPr>
                    <w:t>Ղեկ</w:t>
                  </w:r>
                </w:p>
              </w:tc>
              <w:tc>
                <w:tcPr>
                  <w:tcW w:w="1956" w:type="dxa"/>
                  <w:tcBorders>
                    <w:top w:val="single" w:sz="6" w:space="0" w:color="999999"/>
                    <w:bottom w:val="single" w:sz="6" w:space="0" w:color="999999"/>
                  </w:tcBorders>
                </w:tcPr>
                <w:p w:rsidR="00453955" w:rsidRPr="0097015A" w:rsidRDefault="00453955" w:rsidP="00B03CC0">
                  <w:pPr>
                    <w:pStyle w:val="TableParagraph"/>
                    <w:spacing w:before="80"/>
                    <w:ind w:left="79"/>
                    <w:rPr>
                      <w:sz w:val="18"/>
                      <w:szCs w:val="18"/>
                    </w:rPr>
                  </w:pPr>
                  <w:r w:rsidRPr="0097015A">
                    <w:rPr>
                      <w:sz w:val="18"/>
                      <w:szCs w:val="18"/>
                    </w:rPr>
                    <w:t>Տեսակ</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0"/>
                    <w:ind w:left="80"/>
                    <w:rPr>
                      <w:sz w:val="18"/>
                      <w:szCs w:val="18"/>
                    </w:rPr>
                  </w:pPr>
                  <w:r w:rsidRPr="0097015A">
                    <w:rPr>
                      <w:sz w:val="18"/>
                      <w:szCs w:val="18"/>
                    </w:rPr>
                    <w:t>Գնդիկավոր</w:t>
                  </w:r>
                  <w:r w:rsidRPr="0097015A">
                    <w:rPr>
                      <w:spacing w:val="-5"/>
                      <w:sz w:val="18"/>
                      <w:szCs w:val="18"/>
                    </w:rPr>
                    <w:t xml:space="preserve"> </w:t>
                  </w:r>
                  <w:r w:rsidRPr="0097015A">
                    <w:rPr>
                      <w:sz w:val="18"/>
                      <w:szCs w:val="18"/>
                    </w:rPr>
                    <w:t>հիդրոուժեղացուցիչով</w:t>
                  </w:r>
                  <w:r w:rsidRPr="0097015A">
                    <w:rPr>
                      <w:spacing w:val="-3"/>
                      <w:sz w:val="18"/>
                      <w:szCs w:val="18"/>
                    </w:rPr>
                    <w:t xml:space="preserve"> </w:t>
                  </w:r>
                  <w:r w:rsidRPr="0097015A">
                    <w:rPr>
                      <w:sz w:val="18"/>
                      <w:szCs w:val="18"/>
                    </w:rPr>
                    <w:t>ղեկ</w:t>
                  </w:r>
                </w:p>
              </w:tc>
            </w:tr>
            <w:tr w:rsidR="00453955" w:rsidRPr="0097015A" w:rsidTr="00453955">
              <w:trPr>
                <w:gridBefore w:val="1"/>
                <w:wBefore w:w="364" w:type="dxa"/>
                <w:trHeight w:val="419"/>
              </w:trPr>
              <w:tc>
                <w:tcPr>
                  <w:tcW w:w="1743" w:type="dxa"/>
                  <w:gridSpan w:val="2"/>
                  <w:vMerge w:val="restart"/>
                  <w:tcBorders>
                    <w:top w:val="single" w:sz="6" w:space="0" w:color="999999"/>
                    <w:bottom w:val="single" w:sz="6" w:space="0" w:color="999999"/>
                  </w:tcBorders>
                </w:tcPr>
                <w:p w:rsidR="00453955" w:rsidRPr="0097015A" w:rsidRDefault="00453955" w:rsidP="00B03CC0">
                  <w:pPr>
                    <w:pStyle w:val="TableParagraph"/>
                    <w:spacing w:before="9"/>
                    <w:rPr>
                      <w:sz w:val="18"/>
                      <w:szCs w:val="18"/>
                    </w:rPr>
                  </w:pPr>
                </w:p>
                <w:p w:rsidR="00453955" w:rsidRPr="0097015A" w:rsidRDefault="00453955" w:rsidP="00B03CC0">
                  <w:pPr>
                    <w:pStyle w:val="TableParagraph"/>
                    <w:ind w:left="79"/>
                    <w:rPr>
                      <w:sz w:val="18"/>
                      <w:szCs w:val="18"/>
                    </w:rPr>
                  </w:pPr>
                  <w:r w:rsidRPr="0097015A">
                    <w:rPr>
                      <w:sz w:val="18"/>
                      <w:szCs w:val="18"/>
                    </w:rPr>
                    <w:t>Կախոց</w:t>
                  </w:r>
                </w:p>
              </w:tc>
              <w:tc>
                <w:tcPr>
                  <w:tcW w:w="1956" w:type="dxa"/>
                  <w:tcBorders>
                    <w:top w:val="single" w:sz="6" w:space="0" w:color="999999"/>
                    <w:bottom w:val="single" w:sz="6" w:space="0" w:color="999999"/>
                  </w:tcBorders>
                </w:tcPr>
                <w:p w:rsidR="00453955" w:rsidRPr="0097015A" w:rsidRDefault="00453955" w:rsidP="00B03CC0">
                  <w:pPr>
                    <w:pStyle w:val="TableParagraph"/>
                    <w:spacing w:before="82"/>
                    <w:ind w:left="79"/>
                    <w:rPr>
                      <w:sz w:val="18"/>
                      <w:szCs w:val="18"/>
                    </w:rPr>
                  </w:pPr>
                  <w:r w:rsidRPr="0097015A">
                    <w:rPr>
                      <w:sz w:val="18"/>
                      <w:szCs w:val="18"/>
                    </w:rPr>
                    <w:t>Դիմացի</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2"/>
                    <w:ind w:left="80"/>
                    <w:rPr>
                      <w:sz w:val="18"/>
                      <w:szCs w:val="18"/>
                    </w:rPr>
                  </w:pPr>
                  <w:r w:rsidRPr="0097015A">
                    <w:rPr>
                      <w:sz w:val="18"/>
                      <w:szCs w:val="18"/>
                    </w:rPr>
                    <w:t>Բազմասկավառակ</w:t>
                  </w:r>
                  <w:r w:rsidRPr="0097015A">
                    <w:rPr>
                      <w:spacing w:val="-5"/>
                      <w:sz w:val="18"/>
                      <w:szCs w:val="18"/>
                    </w:rPr>
                    <w:t xml:space="preserve"> </w:t>
                  </w:r>
                  <w:r w:rsidRPr="0097015A">
                    <w:rPr>
                      <w:sz w:val="18"/>
                      <w:szCs w:val="18"/>
                    </w:rPr>
                    <w:t>զսպանակավոր</w:t>
                  </w:r>
                  <w:r w:rsidRPr="0097015A">
                    <w:rPr>
                      <w:spacing w:val="-2"/>
                      <w:sz w:val="18"/>
                      <w:szCs w:val="18"/>
                    </w:rPr>
                    <w:t xml:space="preserve"> </w:t>
                  </w:r>
                  <w:r w:rsidRPr="0097015A">
                    <w:rPr>
                      <w:sz w:val="18"/>
                      <w:szCs w:val="18"/>
                    </w:rPr>
                    <w:t>դիմացի</w:t>
                  </w:r>
                  <w:r w:rsidRPr="0097015A">
                    <w:rPr>
                      <w:spacing w:val="-4"/>
                      <w:sz w:val="18"/>
                      <w:szCs w:val="18"/>
                    </w:rPr>
                    <w:t xml:space="preserve"> </w:t>
                  </w:r>
                  <w:r w:rsidRPr="0097015A">
                    <w:rPr>
                      <w:sz w:val="18"/>
                      <w:szCs w:val="18"/>
                    </w:rPr>
                    <w:t>կախոց</w:t>
                  </w:r>
                </w:p>
              </w:tc>
            </w:tr>
            <w:tr w:rsidR="00453955" w:rsidRPr="0097015A" w:rsidTr="00453955">
              <w:trPr>
                <w:gridBefore w:val="1"/>
                <w:wBefore w:w="364" w:type="dxa"/>
                <w:trHeight w:val="419"/>
              </w:trPr>
              <w:tc>
                <w:tcPr>
                  <w:tcW w:w="1743" w:type="dxa"/>
                  <w:gridSpan w:val="2"/>
                  <w:vMerge/>
                  <w:tcBorders>
                    <w:top w:val="nil"/>
                    <w:bottom w:val="single" w:sz="6" w:space="0" w:color="999999"/>
                  </w:tcBorders>
                </w:tcPr>
                <w:p w:rsidR="00453955" w:rsidRPr="0097015A" w:rsidRDefault="00453955" w:rsidP="00B03CC0">
                  <w:pPr>
                    <w:rPr>
                      <w:sz w:val="18"/>
                      <w:szCs w:val="18"/>
                    </w:rPr>
                  </w:pPr>
                </w:p>
              </w:tc>
              <w:tc>
                <w:tcPr>
                  <w:tcW w:w="1956" w:type="dxa"/>
                  <w:tcBorders>
                    <w:top w:val="single" w:sz="6" w:space="0" w:color="999999"/>
                    <w:bottom w:val="single" w:sz="6" w:space="0" w:color="999999"/>
                  </w:tcBorders>
                </w:tcPr>
                <w:p w:rsidR="00453955" w:rsidRPr="0097015A" w:rsidRDefault="00453955" w:rsidP="00B03CC0">
                  <w:pPr>
                    <w:pStyle w:val="TableParagraph"/>
                    <w:spacing w:before="82"/>
                    <w:ind w:left="79"/>
                    <w:rPr>
                      <w:sz w:val="18"/>
                      <w:szCs w:val="18"/>
                    </w:rPr>
                  </w:pPr>
                  <w:r w:rsidRPr="0097015A">
                    <w:rPr>
                      <w:sz w:val="18"/>
                      <w:szCs w:val="18"/>
                    </w:rPr>
                    <w:t>Հետևի</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82"/>
                    <w:ind w:left="80"/>
                    <w:rPr>
                      <w:sz w:val="18"/>
                      <w:szCs w:val="18"/>
                    </w:rPr>
                  </w:pPr>
                  <w:r w:rsidRPr="0097015A">
                    <w:rPr>
                      <w:sz w:val="18"/>
                      <w:szCs w:val="18"/>
                    </w:rPr>
                    <w:t>Բազմասկավառակ</w:t>
                  </w:r>
                  <w:r w:rsidRPr="0097015A">
                    <w:rPr>
                      <w:spacing w:val="-4"/>
                      <w:sz w:val="18"/>
                      <w:szCs w:val="18"/>
                    </w:rPr>
                    <w:t xml:space="preserve"> </w:t>
                  </w:r>
                  <w:r w:rsidRPr="0097015A">
                    <w:rPr>
                      <w:sz w:val="18"/>
                      <w:szCs w:val="18"/>
                    </w:rPr>
                    <w:t>զսպանակավոր</w:t>
                  </w:r>
                  <w:r w:rsidRPr="0097015A">
                    <w:rPr>
                      <w:spacing w:val="-2"/>
                      <w:sz w:val="18"/>
                      <w:szCs w:val="18"/>
                    </w:rPr>
                    <w:t xml:space="preserve"> </w:t>
                  </w:r>
                  <w:r w:rsidRPr="0097015A">
                    <w:rPr>
                      <w:sz w:val="18"/>
                      <w:szCs w:val="18"/>
                    </w:rPr>
                    <w:t>հետին</w:t>
                  </w:r>
                  <w:r w:rsidRPr="0097015A">
                    <w:rPr>
                      <w:spacing w:val="-5"/>
                      <w:sz w:val="18"/>
                      <w:szCs w:val="18"/>
                    </w:rPr>
                    <w:t xml:space="preserve"> </w:t>
                  </w:r>
                  <w:r w:rsidRPr="0097015A">
                    <w:rPr>
                      <w:sz w:val="18"/>
                      <w:szCs w:val="18"/>
                    </w:rPr>
                    <w:t>կախոց</w:t>
                  </w:r>
                </w:p>
              </w:tc>
            </w:tr>
            <w:tr w:rsidR="00453955" w:rsidRPr="0097015A" w:rsidTr="00453955">
              <w:trPr>
                <w:gridBefore w:val="1"/>
                <w:wBefore w:w="364" w:type="dxa"/>
                <w:trHeight w:val="452"/>
              </w:trPr>
              <w:tc>
                <w:tcPr>
                  <w:tcW w:w="1743" w:type="dxa"/>
                  <w:gridSpan w:val="2"/>
                  <w:tcBorders>
                    <w:top w:val="single" w:sz="6" w:space="0" w:color="999999"/>
                    <w:bottom w:val="single" w:sz="6" w:space="0" w:color="999999"/>
                  </w:tcBorders>
                </w:tcPr>
                <w:p w:rsidR="00453955" w:rsidRPr="0097015A" w:rsidRDefault="00453955" w:rsidP="00B03CC0">
                  <w:pPr>
                    <w:pStyle w:val="TableParagraph"/>
                    <w:spacing w:before="99"/>
                    <w:ind w:left="79"/>
                    <w:rPr>
                      <w:sz w:val="18"/>
                      <w:szCs w:val="18"/>
                    </w:rPr>
                  </w:pPr>
                  <w:r w:rsidRPr="0097015A">
                    <w:rPr>
                      <w:sz w:val="18"/>
                      <w:szCs w:val="18"/>
                    </w:rPr>
                    <w:t>Անվադողեր</w:t>
                  </w:r>
                </w:p>
              </w:tc>
              <w:tc>
                <w:tcPr>
                  <w:tcW w:w="1956" w:type="dxa"/>
                  <w:tcBorders>
                    <w:top w:val="single" w:sz="6" w:space="0" w:color="999999"/>
                    <w:bottom w:val="single" w:sz="6" w:space="0" w:color="999999"/>
                  </w:tcBorders>
                </w:tcPr>
                <w:p w:rsidR="00453955" w:rsidRPr="0097015A" w:rsidRDefault="00453955" w:rsidP="00B03CC0">
                  <w:pPr>
                    <w:pStyle w:val="TableParagraph"/>
                    <w:spacing w:before="99"/>
                    <w:ind w:left="79"/>
                    <w:rPr>
                      <w:sz w:val="18"/>
                      <w:szCs w:val="18"/>
                    </w:rPr>
                  </w:pPr>
                  <w:r w:rsidRPr="0097015A">
                    <w:rPr>
                      <w:sz w:val="18"/>
                      <w:szCs w:val="18"/>
                    </w:rPr>
                    <w:t>Տեսակ</w:t>
                  </w:r>
                  <w:r w:rsidRPr="0097015A">
                    <w:rPr>
                      <w:spacing w:val="-3"/>
                      <w:sz w:val="18"/>
                      <w:szCs w:val="18"/>
                    </w:rPr>
                    <w:t xml:space="preserve"> </w:t>
                  </w:r>
                  <w:r w:rsidRPr="0097015A">
                    <w:rPr>
                      <w:sz w:val="18"/>
                      <w:szCs w:val="18"/>
                    </w:rPr>
                    <w:t>(ստանդարտ)</w:t>
                  </w:r>
                </w:p>
              </w:tc>
              <w:tc>
                <w:tcPr>
                  <w:tcW w:w="2032" w:type="dxa"/>
                  <w:gridSpan w:val="2"/>
                  <w:tcBorders>
                    <w:top w:val="single" w:sz="6" w:space="0" w:color="999999"/>
                    <w:bottom w:val="single" w:sz="6" w:space="0" w:color="999999"/>
                  </w:tcBorders>
                </w:tcPr>
                <w:p w:rsidR="00453955" w:rsidRPr="0097015A" w:rsidRDefault="00453955" w:rsidP="00B03CC0">
                  <w:pPr>
                    <w:pStyle w:val="TableParagraph"/>
                    <w:spacing w:before="99"/>
                    <w:ind w:left="80"/>
                    <w:rPr>
                      <w:sz w:val="18"/>
                      <w:szCs w:val="18"/>
                    </w:rPr>
                  </w:pPr>
                  <w:r w:rsidRPr="0097015A">
                    <w:rPr>
                      <w:sz w:val="18"/>
                      <w:szCs w:val="18"/>
                    </w:rPr>
                    <w:t>12R22.5×10+1</w:t>
                  </w:r>
                  <w:r w:rsidRPr="0097015A">
                    <w:rPr>
                      <w:spacing w:val="-3"/>
                      <w:sz w:val="18"/>
                      <w:szCs w:val="18"/>
                    </w:rPr>
                    <w:t xml:space="preserve"> </w:t>
                  </w:r>
                  <w:r w:rsidRPr="0097015A">
                    <w:rPr>
                      <w:sz w:val="18"/>
                      <w:szCs w:val="18"/>
                    </w:rPr>
                    <w:t>պահեստային</w:t>
                  </w:r>
                  <w:r w:rsidRPr="0097015A">
                    <w:rPr>
                      <w:spacing w:val="-5"/>
                      <w:sz w:val="18"/>
                      <w:szCs w:val="18"/>
                    </w:rPr>
                    <w:t xml:space="preserve"> </w:t>
                  </w:r>
                  <w:r w:rsidRPr="0097015A">
                    <w:rPr>
                      <w:sz w:val="18"/>
                      <w:szCs w:val="18"/>
                    </w:rPr>
                    <w:t>անվադող</w:t>
                  </w:r>
                </w:p>
              </w:tc>
            </w:tr>
            <w:tr w:rsidR="00453955" w:rsidRPr="0097015A" w:rsidTr="00453955">
              <w:trPr>
                <w:gridBefore w:val="1"/>
                <w:wBefore w:w="364" w:type="dxa"/>
                <w:trHeight w:val="424"/>
              </w:trPr>
              <w:tc>
                <w:tcPr>
                  <w:tcW w:w="1743" w:type="dxa"/>
                  <w:gridSpan w:val="2"/>
                  <w:tcBorders>
                    <w:top w:val="single" w:sz="6" w:space="0" w:color="999999"/>
                    <w:bottom w:val="single" w:sz="6" w:space="0" w:color="999999"/>
                  </w:tcBorders>
                </w:tcPr>
                <w:p w:rsidR="00453955" w:rsidRPr="0097015A" w:rsidRDefault="00453955" w:rsidP="00B03CC0">
                  <w:pPr>
                    <w:pStyle w:val="TableParagraph"/>
                    <w:spacing w:before="78"/>
                    <w:ind w:left="79"/>
                    <w:rPr>
                      <w:sz w:val="18"/>
                      <w:szCs w:val="18"/>
                    </w:rPr>
                  </w:pPr>
                  <w:r w:rsidRPr="0097015A">
                    <w:rPr>
                      <w:sz w:val="18"/>
                      <w:szCs w:val="18"/>
                    </w:rPr>
                    <w:t>էլեկտրական</w:t>
                  </w:r>
                  <w:r w:rsidRPr="0097015A">
                    <w:rPr>
                      <w:spacing w:val="-5"/>
                      <w:sz w:val="18"/>
                      <w:szCs w:val="18"/>
                    </w:rPr>
                    <w:t xml:space="preserve"> </w:t>
                  </w:r>
                  <w:r w:rsidRPr="0097015A">
                    <w:rPr>
                      <w:sz w:val="18"/>
                      <w:szCs w:val="18"/>
                    </w:rPr>
                    <w:lastRenderedPageBreak/>
                    <w:t>համակարգ</w:t>
                  </w:r>
                </w:p>
              </w:tc>
              <w:tc>
                <w:tcPr>
                  <w:tcW w:w="3988" w:type="dxa"/>
                  <w:gridSpan w:val="3"/>
                  <w:tcBorders>
                    <w:top w:val="single" w:sz="6" w:space="0" w:color="999999"/>
                    <w:bottom w:val="single" w:sz="6" w:space="0" w:color="999999"/>
                  </w:tcBorders>
                </w:tcPr>
                <w:p w:rsidR="00453955" w:rsidRPr="0097015A" w:rsidRDefault="00453955" w:rsidP="00B03CC0">
                  <w:pPr>
                    <w:pStyle w:val="TableParagraph"/>
                    <w:spacing w:before="80"/>
                    <w:ind w:left="290"/>
                    <w:rPr>
                      <w:sz w:val="18"/>
                      <w:szCs w:val="18"/>
                    </w:rPr>
                  </w:pPr>
                  <w:r w:rsidRPr="0097015A">
                    <w:rPr>
                      <w:sz w:val="18"/>
                      <w:szCs w:val="18"/>
                    </w:rPr>
                    <w:lastRenderedPageBreak/>
                    <w:t>Մարտկոց՝</w:t>
                  </w:r>
                  <w:r w:rsidRPr="0097015A">
                    <w:rPr>
                      <w:spacing w:val="-3"/>
                      <w:sz w:val="18"/>
                      <w:szCs w:val="18"/>
                    </w:rPr>
                    <w:t xml:space="preserve"> </w:t>
                  </w:r>
                  <w:r w:rsidRPr="0097015A">
                    <w:rPr>
                      <w:sz w:val="18"/>
                      <w:szCs w:val="18"/>
                    </w:rPr>
                    <w:t>165AH×2</w:t>
                  </w:r>
                  <w:r w:rsidRPr="0097015A">
                    <w:rPr>
                      <w:rFonts w:ascii="SimSun" w:eastAsia="SimSun" w:hAnsi="SimSun" w:cs="SimSun" w:hint="eastAsia"/>
                      <w:sz w:val="18"/>
                      <w:szCs w:val="18"/>
                    </w:rPr>
                    <w:t>，</w:t>
                  </w:r>
                  <w:r w:rsidRPr="0097015A">
                    <w:rPr>
                      <w:sz w:val="18"/>
                      <w:szCs w:val="18"/>
                    </w:rPr>
                    <w:t>24V,</w:t>
                  </w:r>
                  <w:r w:rsidRPr="0097015A">
                    <w:rPr>
                      <w:spacing w:val="-5"/>
                      <w:sz w:val="18"/>
                      <w:szCs w:val="18"/>
                    </w:rPr>
                    <w:t xml:space="preserve"> </w:t>
                  </w:r>
                  <w:r w:rsidRPr="0097015A">
                    <w:rPr>
                      <w:sz w:val="18"/>
                      <w:szCs w:val="18"/>
                    </w:rPr>
                    <w:t>սպասարկումից</w:t>
                  </w:r>
                  <w:r w:rsidRPr="0097015A">
                    <w:rPr>
                      <w:spacing w:val="-4"/>
                      <w:sz w:val="18"/>
                      <w:szCs w:val="18"/>
                    </w:rPr>
                    <w:t xml:space="preserve"> </w:t>
                  </w:r>
                  <w:r w:rsidRPr="0097015A">
                    <w:rPr>
                      <w:sz w:val="18"/>
                      <w:szCs w:val="18"/>
                    </w:rPr>
                    <w:lastRenderedPageBreak/>
                    <w:t>ազատ</w:t>
                  </w:r>
                  <w:r w:rsidRPr="0097015A">
                    <w:rPr>
                      <w:spacing w:val="-4"/>
                      <w:sz w:val="18"/>
                      <w:szCs w:val="18"/>
                    </w:rPr>
                    <w:t xml:space="preserve"> </w:t>
                  </w:r>
                  <w:r w:rsidRPr="0097015A">
                    <w:rPr>
                      <w:sz w:val="18"/>
                      <w:szCs w:val="18"/>
                    </w:rPr>
                    <w:t>մարտկոց</w:t>
                  </w:r>
                </w:p>
              </w:tc>
            </w:tr>
            <w:tr w:rsidR="00453955" w:rsidRPr="0097015A" w:rsidTr="00453955">
              <w:trPr>
                <w:gridBefore w:val="1"/>
                <w:wBefore w:w="364" w:type="dxa"/>
                <w:trHeight w:val="680"/>
              </w:trPr>
              <w:tc>
                <w:tcPr>
                  <w:tcW w:w="1743" w:type="dxa"/>
                  <w:gridSpan w:val="2"/>
                  <w:tcBorders>
                    <w:top w:val="single" w:sz="6" w:space="0" w:color="999999"/>
                    <w:bottom w:val="single" w:sz="6" w:space="0" w:color="999999"/>
                  </w:tcBorders>
                </w:tcPr>
                <w:p w:rsidR="00453955" w:rsidRPr="0097015A" w:rsidRDefault="00453955" w:rsidP="00B03CC0">
                  <w:pPr>
                    <w:pStyle w:val="TableParagraph"/>
                    <w:spacing w:before="1"/>
                    <w:rPr>
                      <w:sz w:val="18"/>
                      <w:szCs w:val="18"/>
                    </w:rPr>
                  </w:pPr>
                </w:p>
                <w:p w:rsidR="00453955" w:rsidRPr="0097015A" w:rsidRDefault="00453955" w:rsidP="00B03CC0">
                  <w:pPr>
                    <w:pStyle w:val="TableParagraph"/>
                    <w:ind w:left="79"/>
                    <w:rPr>
                      <w:sz w:val="18"/>
                      <w:szCs w:val="18"/>
                    </w:rPr>
                  </w:pPr>
                  <w:r w:rsidRPr="0097015A">
                    <w:rPr>
                      <w:sz w:val="18"/>
                      <w:szCs w:val="18"/>
                    </w:rPr>
                    <w:t>Վառելիքի</w:t>
                  </w:r>
                  <w:r w:rsidRPr="0097015A">
                    <w:rPr>
                      <w:spacing w:val="-1"/>
                      <w:sz w:val="18"/>
                      <w:szCs w:val="18"/>
                    </w:rPr>
                    <w:t xml:space="preserve"> </w:t>
                  </w:r>
                  <w:r w:rsidRPr="0097015A">
                    <w:rPr>
                      <w:sz w:val="18"/>
                      <w:szCs w:val="18"/>
                    </w:rPr>
                    <w:t>բաք</w:t>
                  </w:r>
                </w:p>
              </w:tc>
              <w:tc>
                <w:tcPr>
                  <w:tcW w:w="2098" w:type="dxa"/>
                  <w:gridSpan w:val="2"/>
                  <w:tcBorders>
                    <w:top w:val="single" w:sz="6" w:space="0" w:color="999999"/>
                    <w:bottom w:val="single" w:sz="6" w:space="0" w:color="999999"/>
                  </w:tcBorders>
                </w:tcPr>
                <w:p w:rsidR="00453955" w:rsidRPr="0097015A" w:rsidRDefault="00453955" w:rsidP="00B03CC0">
                  <w:pPr>
                    <w:pStyle w:val="TableParagraph"/>
                    <w:spacing w:before="80"/>
                    <w:ind w:left="79" w:right="94"/>
                    <w:rPr>
                      <w:sz w:val="18"/>
                      <w:szCs w:val="18"/>
                    </w:rPr>
                  </w:pPr>
                  <w:r w:rsidRPr="0097015A">
                    <w:rPr>
                      <w:sz w:val="18"/>
                      <w:szCs w:val="18"/>
                    </w:rPr>
                    <w:t>Բաքի</w:t>
                  </w:r>
                  <w:r w:rsidRPr="0097015A">
                    <w:rPr>
                      <w:spacing w:val="-8"/>
                      <w:sz w:val="18"/>
                      <w:szCs w:val="18"/>
                    </w:rPr>
                    <w:t xml:space="preserve"> </w:t>
                  </w:r>
                  <w:r w:rsidRPr="0097015A">
                    <w:rPr>
                      <w:sz w:val="18"/>
                      <w:szCs w:val="18"/>
                    </w:rPr>
                    <w:t>տարողություն</w:t>
                  </w:r>
                  <w:r w:rsidRPr="0097015A">
                    <w:rPr>
                      <w:spacing w:val="-47"/>
                      <w:sz w:val="18"/>
                      <w:szCs w:val="18"/>
                    </w:rPr>
                    <w:t xml:space="preserve"> </w:t>
                  </w:r>
                  <w:r w:rsidRPr="0097015A">
                    <w:rPr>
                      <w:sz w:val="18"/>
                      <w:szCs w:val="18"/>
                    </w:rPr>
                    <w:t>(լ)</w:t>
                  </w:r>
                </w:p>
              </w:tc>
              <w:tc>
                <w:tcPr>
                  <w:tcW w:w="1890" w:type="dxa"/>
                  <w:tcBorders>
                    <w:top w:val="single" w:sz="6" w:space="0" w:color="999999"/>
                    <w:bottom w:val="single" w:sz="6" w:space="0" w:color="999999"/>
                  </w:tcBorders>
                </w:tcPr>
                <w:p w:rsidR="00453955" w:rsidRPr="0097015A" w:rsidRDefault="00453955" w:rsidP="00B03CC0">
                  <w:pPr>
                    <w:pStyle w:val="TableParagraph"/>
                    <w:spacing w:before="1"/>
                    <w:rPr>
                      <w:sz w:val="18"/>
                      <w:szCs w:val="18"/>
                    </w:rPr>
                  </w:pPr>
                </w:p>
                <w:p w:rsidR="00453955" w:rsidRPr="0097015A" w:rsidRDefault="00453955" w:rsidP="00B03CC0">
                  <w:pPr>
                    <w:pStyle w:val="TableParagraph"/>
                    <w:ind w:left="80"/>
                    <w:rPr>
                      <w:sz w:val="18"/>
                      <w:szCs w:val="18"/>
                    </w:rPr>
                  </w:pPr>
                  <w:r w:rsidRPr="0097015A">
                    <w:rPr>
                      <w:sz w:val="18"/>
                      <w:szCs w:val="18"/>
                    </w:rPr>
                    <w:t>300լ</w:t>
                  </w:r>
                  <w:r w:rsidRPr="0097015A">
                    <w:rPr>
                      <w:spacing w:val="42"/>
                      <w:sz w:val="18"/>
                      <w:szCs w:val="18"/>
                    </w:rPr>
                    <w:t xml:space="preserve"> </w:t>
                  </w:r>
                  <w:r w:rsidRPr="0097015A">
                    <w:rPr>
                      <w:sz w:val="18"/>
                      <w:szCs w:val="18"/>
                    </w:rPr>
                    <w:t>Ալյումինե</w:t>
                  </w:r>
                  <w:r w:rsidRPr="0097015A">
                    <w:rPr>
                      <w:spacing w:val="-3"/>
                      <w:sz w:val="18"/>
                      <w:szCs w:val="18"/>
                    </w:rPr>
                    <w:t xml:space="preserve"> </w:t>
                  </w:r>
                  <w:r w:rsidRPr="0097015A">
                    <w:rPr>
                      <w:sz w:val="18"/>
                      <w:szCs w:val="18"/>
                    </w:rPr>
                    <w:t>խառնուրդ</w:t>
                  </w:r>
                </w:p>
              </w:tc>
            </w:tr>
            <w:tr w:rsidR="00453955" w:rsidRPr="0097015A" w:rsidTr="00453955">
              <w:trPr>
                <w:gridBefore w:val="1"/>
                <w:wBefore w:w="364" w:type="dxa"/>
                <w:trHeight w:val="1905"/>
              </w:trPr>
              <w:tc>
                <w:tcPr>
                  <w:tcW w:w="1743" w:type="dxa"/>
                  <w:gridSpan w:val="2"/>
                  <w:tcBorders>
                    <w:top w:val="single" w:sz="6" w:space="0" w:color="999999"/>
                    <w:bottom w:val="single" w:sz="6" w:space="0" w:color="999999"/>
                  </w:tcBorders>
                  <w:vAlign w:val="center"/>
                </w:tcPr>
                <w:p w:rsidR="00453955" w:rsidRPr="0097015A" w:rsidRDefault="00453955" w:rsidP="00B03CC0">
                  <w:pPr>
                    <w:pStyle w:val="TableParagraph"/>
                    <w:spacing w:before="10"/>
                    <w:rPr>
                      <w:sz w:val="18"/>
                      <w:szCs w:val="18"/>
                      <w:lang w:val="ru-RU"/>
                    </w:rPr>
                  </w:pPr>
                </w:p>
                <w:p w:rsidR="00453955" w:rsidRPr="0097015A" w:rsidRDefault="00453955" w:rsidP="00B03CC0">
                  <w:pPr>
                    <w:pStyle w:val="TableParagraph"/>
                    <w:spacing w:before="1"/>
                    <w:ind w:left="79"/>
                    <w:rPr>
                      <w:sz w:val="18"/>
                      <w:szCs w:val="18"/>
                    </w:rPr>
                  </w:pPr>
                  <w:r w:rsidRPr="0097015A">
                    <w:rPr>
                      <w:sz w:val="18"/>
                      <w:szCs w:val="18"/>
                    </w:rPr>
                    <w:t>Խցիկ</w:t>
                  </w:r>
                </w:p>
              </w:tc>
              <w:tc>
                <w:tcPr>
                  <w:tcW w:w="2098" w:type="dxa"/>
                  <w:gridSpan w:val="2"/>
                  <w:tcBorders>
                    <w:top w:val="single" w:sz="6" w:space="0" w:color="999999"/>
                  </w:tcBorders>
                  <w:vAlign w:val="center"/>
                </w:tcPr>
                <w:p w:rsidR="00453955" w:rsidRPr="0097015A" w:rsidRDefault="00453955" w:rsidP="00B03CC0">
                  <w:pPr>
                    <w:pStyle w:val="TableParagraph"/>
                    <w:rPr>
                      <w:sz w:val="18"/>
                      <w:szCs w:val="18"/>
                      <w:lang w:val="ru-RU"/>
                    </w:rPr>
                  </w:pPr>
                </w:p>
                <w:p w:rsidR="00453955" w:rsidRPr="0097015A" w:rsidRDefault="00453955" w:rsidP="00B03CC0">
                  <w:pPr>
                    <w:pStyle w:val="TableParagraph"/>
                    <w:rPr>
                      <w:sz w:val="18"/>
                      <w:szCs w:val="18"/>
                    </w:rPr>
                  </w:pPr>
                  <w:r w:rsidRPr="0097015A">
                    <w:rPr>
                      <w:sz w:val="18"/>
                      <w:szCs w:val="18"/>
                    </w:rPr>
                    <w:t>Խցիկի</w:t>
                  </w:r>
                  <w:r w:rsidRPr="0097015A">
                    <w:rPr>
                      <w:spacing w:val="-5"/>
                      <w:sz w:val="18"/>
                      <w:szCs w:val="18"/>
                    </w:rPr>
                    <w:t xml:space="preserve"> </w:t>
                  </w:r>
                  <w:r w:rsidRPr="0097015A">
                    <w:rPr>
                      <w:sz w:val="18"/>
                      <w:szCs w:val="18"/>
                    </w:rPr>
                    <w:t>կահավորում</w:t>
                  </w:r>
                </w:p>
              </w:tc>
              <w:tc>
                <w:tcPr>
                  <w:tcW w:w="1890" w:type="dxa"/>
                  <w:tcBorders>
                    <w:top w:val="single" w:sz="6" w:space="0" w:color="999999"/>
                  </w:tcBorders>
                  <w:vAlign w:val="center"/>
                </w:tcPr>
                <w:p w:rsidR="00453955" w:rsidRPr="0097015A" w:rsidRDefault="00453955" w:rsidP="00B03CC0">
                  <w:pPr>
                    <w:pStyle w:val="TableParagraph"/>
                    <w:spacing w:before="81"/>
                    <w:ind w:left="80" w:right="63"/>
                    <w:rPr>
                      <w:sz w:val="18"/>
                      <w:szCs w:val="18"/>
                    </w:rPr>
                  </w:pPr>
                  <w:r w:rsidRPr="0097015A">
                    <w:rPr>
                      <w:sz w:val="18"/>
                      <w:szCs w:val="18"/>
                    </w:rPr>
                    <w:t>Կոնդիցիոներ,</w:t>
                  </w:r>
                  <w:r w:rsidRPr="0097015A">
                    <w:rPr>
                      <w:spacing w:val="1"/>
                      <w:sz w:val="18"/>
                      <w:szCs w:val="18"/>
                    </w:rPr>
                    <w:t xml:space="preserve"> </w:t>
                  </w:r>
                  <w:r w:rsidRPr="0097015A">
                    <w:rPr>
                      <w:sz w:val="18"/>
                      <w:szCs w:val="18"/>
                    </w:rPr>
                    <w:t>էլեկտրական</w:t>
                  </w:r>
                  <w:r w:rsidRPr="0097015A">
                    <w:rPr>
                      <w:spacing w:val="1"/>
                      <w:sz w:val="18"/>
                      <w:szCs w:val="18"/>
                    </w:rPr>
                    <w:t xml:space="preserve"> </w:t>
                  </w:r>
                  <w:r w:rsidRPr="0097015A">
                    <w:rPr>
                      <w:sz w:val="18"/>
                      <w:szCs w:val="18"/>
                    </w:rPr>
                    <w:t>պատուհաններ,</w:t>
                  </w:r>
                  <w:r w:rsidRPr="0097015A">
                    <w:rPr>
                      <w:spacing w:val="-47"/>
                      <w:sz w:val="18"/>
                      <w:szCs w:val="18"/>
                    </w:rPr>
                    <w:t xml:space="preserve"> </w:t>
                  </w:r>
                  <w:r w:rsidRPr="0097015A">
                    <w:rPr>
                      <w:sz w:val="18"/>
                      <w:szCs w:val="18"/>
                    </w:rPr>
                    <w:t>Հիդրավլիկ</w:t>
                  </w:r>
                  <w:r w:rsidRPr="0097015A">
                    <w:rPr>
                      <w:spacing w:val="1"/>
                      <w:sz w:val="18"/>
                      <w:szCs w:val="18"/>
                    </w:rPr>
                    <w:t xml:space="preserve"> </w:t>
                  </w:r>
                  <w:r w:rsidRPr="0097015A">
                    <w:rPr>
                      <w:sz w:val="18"/>
                      <w:szCs w:val="18"/>
                    </w:rPr>
                    <w:t>կախոցային</w:t>
                  </w:r>
                  <w:r w:rsidRPr="0097015A">
                    <w:rPr>
                      <w:spacing w:val="1"/>
                      <w:sz w:val="18"/>
                      <w:szCs w:val="18"/>
                    </w:rPr>
                    <w:t xml:space="preserve"> </w:t>
                  </w:r>
                  <w:r w:rsidRPr="0097015A">
                    <w:rPr>
                      <w:sz w:val="18"/>
                      <w:szCs w:val="18"/>
                    </w:rPr>
                    <w:t>նստատեղ՝</w:t>
                  </w:r>
                  <w:r w:rsidRPr="0097015A">
                    <w:rPr>
                      <w:spacing w:val="1"/>
                      <w:sz w:val="18"/>
                      <w:szCs w:val="18"/>
                    </w:rPr>
                    <w:t xml:space="preserve"> </w:t>
                  </w:r>
                  <w:r w:rsidRPr="0097015A">
                    <w:rPr>
                      <w:sz w:val="18"/>
                      <w:szCs w:val="18"/>
                    </w:rPr>
                    <w:t>ամրագոտիներով,</w:t>
                  </w:r>
                  <w:r w:rsidRPr="0097015A">
                    <w:rPr>
                      <w:spacing w:val="1"/>
                      <w:sz w:val="18"/>
                      <w:szCs w:val="18"/>
                    </w:rPr>
                    <w:t xml:space="preserve"> </w:t>
                  </w:r>
                  <w:r w:rsidRPr="0097015A">
                    <w:rPr>
                      <w:sz w:val="18"/>
                      <w:szCs w:val="18"/>
                    </w:rPr>
                    <w:t>խցիկի</w:t>
                  </w:r>
                  <w:r w:rsidRPr="0097015A">
                    <w:rPr>
                      <w:spacing w:val="1"/>
                      <w:sz w:val="18"/>
                      <w:szCs w:val="18"/>
                    </w:rPr>
                    <w:t xml:space="preserve"> </w:t>
                  </w:r>
                  <w:r w:rsidRPr="0097015A">
                    <w:rPr>
                      <w:sz w:val="18"/>
                      <w:szCs w:val="18"/>
                    </w:rPr>
                    <w:t>4</w:t>
                  </w:r>
                  <w:r w:rsidRPr="0097015A">
                    <w:rPr>
                      <w:spacing w:val="-47"/>
                      <w:sz w:val="18"/>
                      <w:szCs w:val="18"/>
                    </w:rPr>
                    <w:t xml:space="preserve"> </w:t>
                  </w:r>
                  <w:r w:rsidRPr="0097015A">
                    <w:rPr>
                      <w:sz w:val="18"/>
                      <w:szCs w:val="18"/>
                    </w:rPr>
                    <w:t>կետով</w:t>
                  </w:r>
                  <w:r w:rsidRPr="0097015A">
                    <w:rPr>
                      <w:spacing w:val="1"/>
                      <w:sz w:val="18"/>
                      <w:szCs w:val="18"/>
                    </w:rPr>
                    <w:t xml:space="preserve"> </w:t>
                  </w:r>
                  <w:r w:rsidRPr="0097015A">
                    <w:rPr>
                      <w:sz w:val="18"/>
                      <w:szCs w:val="18"/>
                    </w:rPr>
                    <w:t>հիդրավլիկ</w:t>
                  </w:r>
                  <w:r w:rsidRPr="0097015A">
                    <w:rPr>
                      <w:spacing w:val="1"/>
                      <w:sz w:val="18"/>
                      <w:szCs w:val="18"/>
                    </w:rPr>
                    <w:t xml:space="preserve"> </w:t>
                  </w:r>
                  <w:r w:rsidRPr="0097015A">
                    <w:rPr>
                      <w:sz w:val="18"/>
                      <w:szCs w:val="18"/>
                    </w:rPr>
                    <w:t>կախոց,</w:t>
                  </w:r>
                  <w:r w:rsidRPr="0097015A">
                    <w:rPr>
                      <w:spacing w:val="1"/>
                      <w:sz w:val="18"/>
                      <w:szCs w:val="18"/>
                    </w:rPr>
                    <w:t xml:space="preserve"> </w:t>
                  </w:r>
                  <w:r w:rsidRPr="0097015A">
                    <w:rPr>
                      <w:sz w:val="18"/>
                      <w:szCs w:val="18"/>
                    </w:rPr>
                    <w:t>խցիկի</w:t>
                  </w:r>
                  <w:r w:rsidRPr="0097015A">
                    <w:rPr>
                      <w:spacing w:val="1"/>
                      <w:sz w:val="18"/>
                      <w:szCs w:val="18"/>
                    </w:rPr>
                    <w:t xml:space="preserve"> </w:t>
                  </w:r>
                  <w:r w:rsidRPr="0097015A">
                    <w:rPr>
                      <w:sz w:val="18"/>
                      <w:szCs w:val="18"/>
                    </w:rPr>
                    <w:t>մեխանիկական</w:t>
                  </w:r>
                  <w:r w:rsidRPr="0097015A">
                    <w:rPr>
                      <w:spacing w:val="1"/>
                      <w:sz w:val="18"/>
                      <w:szCs w:val="18"/>
                    </w:rPr>
                    <w:t xml:space="preserve"> </w:t>
                  </w:r>
                  <w:r w:rsidRPr="0097015A">
                    <w:rPr>
                      <w:sz w:val="18"/>
                      <w:szCs w:val="18"/>
                    </w:rPr>
                    <w:t>բացում,</w:t>
                  </w:r>
                  <w:r w:rsidRPr="0097015A">
                    <w:rPr>
                      <w:spacing w:val="1"/>
                      <w:sz w:val="18"/>
                      <w:szCs w:val="18"/>
                    </w:rPr>
                    <w:t xml:space="preserve"> </w:t>
                  </w:r>
                  <w:r w:rsidRPr="0097015A">
                    <w:rPr>
                      <w:sz w:val="18"/>
                      <w:szCs w:val="18"/>
                    </w:rPr>
                    <w:t>արևիկ,</w:t>
                  </w:r>
                  <w:r w:rsidRPr="0097015A">
                    <w:rPr>
                      <w:spacing w:val="1"/>
                      <w:sz w:val="18"/>
                      <w:szCs w:val="18"/>
                    </w:rPr>
                    <w:t xml:space="preserve"> </w:t>
                  </w:r>
                  <w:r w:rsidRPr="0097015A">
                    <w:rPr>
                      <w:sz w:val="18"/>
                      <w:szCs w:val="18"/>
                    </w:rPr>
                    <w:t>Ռադիո</w:t>
                  </w:r>
                  <w:r w:rsidRPr="0097015A">
                    <w:rPr>
                      <w:spacing w:val="1"/>
                      <w:sz w:val="18"/>
                      <w:szCs w:val="18"/>
                    </w:rPr>
                    <w:t xml:space="preserve"> </w:t>
                  </w:r>
                  <w:r w:rsidRPr="0097015A">
                    <w:rPr>
                      <w:sz w:val="18"/>
                      <w:szCs w:val="18"/>
                    </w:rPr>
                    <w:t>MP3-ով,</w:t>
                  </w:r>
                  <w:r w:rsidRPr="0097015A">
                    <w:rPr>
                      <w:spacing w:val="1"/>
                      <w:sz w:val="18"/>
                      <w:szCs w:val="18"/>
                    </w:rPr>
                    <w:t xml:space="preserve"> </w:t>
                  </w:r>
                  <w:r w:rsidRPr="0097015A">
                    <w:rPr>
                      <w:sz w:val="18"/>
                      <w:szCs w:val="18"/>
                    </w:rPr>
                    <w:t>Կենտրոնական</w:t>
                  </w:r>
                  <w:r w:rsidRPr="0097015A">
                    <w:rPr>
                      <w:spacing w:val="1"/>
                      <w:sz w:val="18"/>
                      <w:szCs w:val="18"/>
                    </w:rPr>
                    <w:t xml:space="preserve"> </w:t>
                  </w:r>
                  <w:r w:rsidRPr="0097015A">
                    <w:rPr>
                      <w:sz w:val="18"/>
                      <w:szCs w:val="18"/>
                    </w:rPr>
                    <w:t>կառավարման</w:t>
                  </w:r>
                  <w:r w:rsidRPr="0097015A">
                    <w:rPr>
                      <w:spacing w:val="1"/>
                      <w:sz w:val="18"/>
                      <w:szCs w:val="18"/>
                    </w:rPr>
                    <w:t xml:space="preserve"> </w:t>
                  </w:r>
                  <w:r w:rsidRPr="0097015A">
                    <w:rPr>
                      <w:sz w:val="18"/>
                      <w:szCs w:val="18"/>
                    </w:rPr>
                    <w:t>համակարգ</w:t>
                  </w:r>
                </w:p>
              </w:tc>
            </w:tr>
            <w:tr w:rsidR="00453955" w:rsidRPr="0097015A" w:rsidTr="00453955">
              <w:trPr>
                <w:gridBefore w:val="1"/>
                <w:wBefore w:w="364" w:type="dxa"/>
                <w:trHeight w:val="647"/>
              </w:trPr>
              <w:tc>
                <w:tcPr>
                  <w:tcW w:w="1743" w:type="dxa"/>
                  <w:gridSpan w:val="2"/>
                  <w:tcBorders>
                    <w:top w:val="single" w:sz="6" w:space="0" w:color="999999"/>
                    <w:bottom w:val="single" w:sz="6" w:space="0" w:color="999999"/>
                  </w:tcBorders>
                </w:tcPr>
                <w:p w:rsidR="00453955" w:rsidRPr="0097015A" w:rsidRDefault="00453955" w:rsidP="00B03CC0">
                  <w:pPr>
                    <w:pStyle w:val="TableParagraph"/>
                    <w:spacing w:before="11"/>
                    <w:rPr>
                      <w:sz w:val="18"/>
                      <w:szCs w:val="18"/>
                    </w:rPr>
                  </w:pPr>
                </w:p>
                <w:p w:rsidR="00453955" w:rsidRPr="0097015A" w:rsidRDefault="00453955" w:rsidP="00B03CC0">
                  <w:pPr>
                    <w:pStyle w:val="TableParagraph"/>
                    <w:ind w:left="79"/>
                    <w:rPr>
                      <w:sz w:val="18"/>
                      <w:szCs w:val="18"/>
                    </w:rPr>
                  </w:pPr>
                  <w:r w:rsidRPr="0097015A">
                    <w:rPr>
                      <w:sz w:val="18"/>
                      <w:szCs w:val="18"/>
                    </w:rPr>
                    <w:t>Բեռնարկղի</w:t>
                  </w:r>
                  <w:r w:rsidRPr="0097015A">
                    <w:rPr>
                      <w:spacing w:val="-2"/>
                      <w:sz w:val="18"/>
                      <w:szCs w:val="18"/>
                    </w:rPr>
                    <w:t xml:space="preserve"> </w:t>
                  </w:r>
                  <w:r w:rsidRPr="0097015A">
                    <w:rPr>
                      <w:sz w:val="18"/>
                      <w:szCs w:val="18"/>
                    </w:rPr>
                    <w:t>չափսեր</w:t>
                  </w:r>
                </w:p>
              </w:tc>
              <w:tc>
                <w:tcPr>
                  <w:tcW w:w="3988" w:type="dxa"/>
                  <w:gridSpan w:val="3"/>
                  <w:tcBorders>
                    <w:top w:val="single" w:sz="6" w:space="0" w:color="999999"/>
                    <w:bottom w:val="single" w:sz="6" w:space="0" w:color="999999"/>
                  </w:tcBorders>
                </w:tcPr>
                <w:p w:rsidR="00453955" w:rsidRPr="0097015A" w:rsidRDefault="00453955" w:rsidP="00B03CC0">
                  <w:pPr>
                    <w:pStyle w:val="TableParagraph"/>
                    <w:spacing w:before="12"/>
                    <w:rPr>
                      <w:sz w:val="18"/>
                      <w:szCs w:val="18"/>
                    </w:rPr>
                  </w:pPr>
                </w:p>
                <w:p w:rsidR="00453955" w:rsidRPr="0097015A" w:rsidRDefault="00453955" w:rsidP="00B03CC0">
                  <w:pPr>
                    <w:pStyle w:val="TableParagraph"/>
                    <w:rPr>
                      <w:sz w:val="18"/>
                      <w:szCs w:val="18"/>
                    </w:rPr>
                  </w:pPr>
                  <w:r w:rsidRPr="0097015A">
                    <w:rPr>
                      <w:sz w:val="18"/>
                      <w:szCs w:val="18"/>
                    </w:rPr>
                    <w:t>[ 5600*2300*1600 ]</w:t>
                  </w:r>
                </w:p>
              </w:tc>
            </w:tr>
            <w:tr w:rsidR="00453955" w:rsidRPr="0097015A" w:rsidTr="00453955">
              <w:trPr>
                <w:gridBefore w:val="1"/>
                <w:wBefore w:w="364" w:type="dxa"/>
                <w:trHeight w:val="681"/>
              </w:trPr>
              <w:tc>
                <w:tcPr>
                  <w:tcW w:w="1743" w:type="dxa"/>
                  <w:gridSpan w:val="2"/>
                  <w:tcBorders>
                    <w:top w:val="single" w:sz="6" w:space="0" w:color="999999"/>
                    <w:bottom w:val="single" w:sz="6" w:space="0" w:color="999999"/>
                  </w:tcBorders>
                </w:tcPr>
                <w:p w:rsidR="00453955" w:rsidRPr="0097015A" w:rsidRDefault="00453955" w:rsidP="00B03CC0">
                  <w:pPr>
                    <w:pStyle w:val="TableParagraph"/>
                    <w:spacing w:before="80"/>
                    <w:ind w:left="79" w:right="1158"/>
                    <w:rPr>
                      <w:sz w:val="18"/>
                      <w:szCs w:val="18"/>
                    </w:rPr>
                  </w:pPr>
                  <w:r w:rsidRPr="0097015A">
                    <w:rPr>
                      <w:sz w:val="18"/>
                      <w:szCs w:val="18"/>
                    </w:rPr>
                    <w:t>Բեռնարկղի հաստություն</w:t>
                  </w:r>
                </w:p>
              </w:tc>
              <w:tc>
                <w:tcPr>
                  <w:tcW w:w="3988" w:type="dxa"/>
                  <w:gridSpan w:val="3"/>
                  <w:tcBorders>
                    <w:top w:val="single" w:sz="6" w:space="0" w:color="999999"/>
                    <w:bottom w:val="single" w:sz="6" w:space="0" w:color="999999"/>
                  </w:tcBorders>
                </w:tcPr>
                <w:p w:rsidR="00453955" w:rsidRPr="0097015A" w:rsidRDefault="00453955" w:rsidP="00B03CC0">
                  <w:pPr>
                    <w:pStyle w:val="TableParagraph"/>
                    <w:spacing w:before="1"/>
                    <w:rPr>
                      <w:sz w:val="18"/>
                      <w:szCs w:val="18"/>
                    </w:rPr>
                  </w:pPr>
                </w:p>
                <w:p w:rsidR="00453955" w:rsidRPr="0097015A" w:rsidRDefault="00453955" w:rsidP="00B03CC0">
                  <w:pPr>
                    <w:pStyle w:val="TableParagraph"/>
                    <w:spacing w:before="1"/>
                    <w:rPr>
                      <w:sz w:val="18"/>
                      <w:szCs w:val="18"/>
                    </w:rPr>
                  </w:pPr>
                  <w:r w:rsidRPr="0097015A">
                    <w:rPr>
                      <w:sz w:val="18"/>
                      <w:szCs w:val="18"/>
                    </w:rPr>
                    <w:t>Հատակ</w:t>
                  </w:r>
                  <w:r w:rsidRPr="0097015A">
                    <w:rPr>
                      <w:spacing w:val="-5"/>
                      <w:sz w:val="18"/>
                      <w:szCs w:val="18"/>
                    </w:rPr>
                    <w:t xml:space="preserve"> </w:t>
                  </w:r>
                  <w:r w:rsidRPr="0097015A">
                    <w:rPr>
                      <w:sz w:val="18"/>
                      <w:szCs w:val="18"/>
                    </w:rPr>
                    <w:t>8</w:t>
                  </w:r>
                  <w:r w:rsidRPr="0097015A">
                    <w:rPr>
                      <w:spacing w:val="-2"/>
                      <w:sz w:val="18"/>
                      <w:szCs w:val="18"/>
                    </w:rPr>
                    <w:t xml:space="preserve"> </w:t>
                  </w:r>
                  <w:r w:rsidRPr="0097015A">
                    <w:rPr>
                      <w:sz w:val="18"/>
                      <w:szCs w:val="18"/>
                    </w:rPr>
                    <w:t>մմ,</w:t>
                  </w:r>
                  <w:r w:rsidRPr="0097015A">
                    <w:rPr>
                      <w:spacing w:val="-2"/>
                      <w:sz w:val="18"/>
                      <w:szCs w:val="18"/>
                    </w:rPr>
                    <w:t xml:space="preserve"> </w:t>
                  </w:r>
                  <w:r w:rsidRPr="0097015A">
                    <w:rPr>
                      <w:sz w:val="18"/>
                      <w:szCs w:val="18"/>
                    </w:rPr>
                    <w:t>կողք</w:t>
                  </w:r>
                  <w:r w:rsidRPr="0097015A">
                    <w:rPr>
                      <w:spacing w:val="-4"/>
                      <w:sz w:val="18"/>
                      <w:szCs w:val="18"/>
                    </w:rPr>
                    <w:t xml:space="preserve"> </w:t>
                  </w:r>
                  <w:r w:rsidRPr="0097015A">
                    <w:rPr>
                      <w:sz w:val="18"/>
                      <w:szCs w:val="18"/>
                    </w:rPr>
                    <w:t>6մմ,</w:t>
                  </w:r>
                  <w:r w:rsidRPr="0097015A">
                    <w:rPr>
                      <w:spacing w:val="-2"/>
                      <w:sz w:val="18"/>
                      <w:szCs w:val="18"/>
                    </w:rPr>
                    <w:t xml:space="preserve"> </w:t>
                  </w:r>
                  <w:r w:rsidRPr="0097015A">
                    <w:rPr>
                      <w:sz w:val="18"/>
                      <w:szCs w:val="18"/>
                    </w:rPr>
                    <w:t>Հիդրավլիկ</w:t>
                  </w:r>
                  <w:r w:rsidRPr="0097015A">
                    <w:rPr>
                      <w:spacing w:val="-2"/>
                      <w:sz w:val="18"/>
                      <w:szCs w:val="18"/>
                    </w:rPr>
                    <w:t xml:space="preserve"> </w:t>
                  </w:r>
                  <w:r w:rsidRPr="0097015A">
                    <w:rPr>
                      <w:sz w:val="18"/>
                      <w:szCs w:val="18"/>
                    </w:rPr>
                    <w:t>համակարգը 180մմ</w:t>
                  </w:r>
                </w:p>
              </w:tc>
            </w:tr>
            <w:tr w:rsidR="00453955" w:rsidRPr="0097015A" w:rsidTr="00453955">
              <w:trPr>
                <w:gridBefore w:val="1"/>
                <w:wBefore w:w="364" w:type="dxa"/>
                <w:trHeight w:val="681"/>
              </w:trPr>
              <w:tc>
                <w:tcPr>
                  <w:tcW w:w="1743" w:type="dxa"/>
                  <w:gridSpan w:val="2"/>
                  <w:tcBorders>
                    <w:top w:val="single" w:sz="6" w:space="0" w:color="999999"/>
                    <w:bottom w:val="single" w:sz="6" w:space="0" w:color="999999"/>
                  </w:tcBorders>
                </w:tcPr>
                <w:p w:rsidR="00453955" w:rsidRDefault="00453955" w:rsidP="00B03CC0">
                  <w:pPr>
                    <w:pStyle w:val="TableParagraph"/>
                    <w:spacing w:before="80"/>
                    <w:ind w:right="28"/>
                    <w:rPr>
                      <w:sz w:val="18"/>
                      <w:szCs w:val="18"/>
                      <w:lang w:val="en-US"/>
                    </w:rPr>
                  </w:pPr>
                  <w:r w:rsidRPr="0097015A">
                    <w:rPr>
                      <w:sz w:val="18"/>
                      <w:szCs w:val="18"/>
                    </w:rPr>
                    <w:t xml:space="preserve"> </w:t>
                  </w:r>
                  <w:r w:rsidRPr="0097015A">
                    <w:rPr>
                      <w:sz w:val="18"/>
                      <w:szCs w:val="18"/>
                      <w:lang w:val="ru-RU"/>
                    </w:rPr>
                    <w:t>Աղ տարածող սարքի  ծավալը</w:t>
                  </w:r>
                </w:p>
                <w:p w:rsidR="0039531B" w:rsidRDefault="0039531B" w:rsidP="00B03CC0">
                  <w:pPr>
                    <w:pStyle w:val="TableParagraph"/>
                    <w:spacing w:before="80"/>
                    <w:ind w:right="28"/>
                    <w:rPr>
                      <w:sz w:val="18"/>
                      <w:szCs w:val="18"/>
                      <w:lang w:val="en-US"/>
                    </w:rPr>
                  </w:pPr>
                </w:p>
                <w:p w:rsidR="0039531B" w:rsidRPr="0039531B" w:rsidRDefault="0039531B" w:rsidP="00B03CC0">
                  <w:pPr>
                    <w:pStyle w:val="TableParagraph"/>
                    <w:spacing w:before="80"/>
                    <w:ind w:right="28"/>
                    <w:rPr>
                      <w:sz w:val="18"/>
                      <w:szCs w:val="18"/>
                      <w:lang w:val="en-US"/>
                    </w:rPr>
                  </w:pPr>
                </w:p>
                <w:p w:rsidR="0039531B" w:rsidRDefault="0039531B" w:rsidP="00B03CC0">
                  <w:pPr>
                    <w:pStyle w:val="TableParagraph"/>
                    <w:spacing w:before="80"/>
                    <w:ind w:right="28"/>
                    <w:rPr>
                      <w:sz w:val="18"/>
                      <w:szCs w:val="18"/>
                      <w:lang w:val="en-US"/>
                    </w:rPr>
                  </w:pPr>
                </w:p>
                <w:p w:rsidR="0039531B" w:rsidRPr="0039531B" w:rsidRDefault="0039531B" w:rsidP="00B03CC0">
                  <w:pPr>
                    <w:pStyle w:val="TableParagraph"/>
                    <w:spacing w:before="80"/>
                    <w:ind w:right="28"/>
                    <w:rPr>
                      <w:sz w:val="18"/>
                      <w:szCs w:val="18"/>
                      <w:lang w:val="en-US"/>
                    </w:rPr>
                  </w:pPr>
                </w:p>
              </w:tc>
              <w:tc>
                <w:tcPr>
                  <w:tcW w:w="3988" w:type="dxa"/>
                  <w:gridSpan w:val="3"/>
                  <w:tcBorders>
                    <w:top w:val="single" w:sz="6" w:space="0" w:color="999999"/>
                    <w:bottom w:val="single" w:sz="6" w:space="0" w:color="999999"/>
                  </w:tcBorders>
                </w:tcPr>
                <w:p w:rsidR="00453955" w:rsidRDefault="00453955" w:rsidP="00B03CC0">
                  <w:pPr>
                    <w:pStyle w:val="TableParagraph"/>
                    <w:spacing w:before="2"/>
                    <w:rPr>
                      <w:sz w:val="18"/>
                      <w:szCs w:val="18"/>
                      <w:vertAlign w:val="superscript"/>
                      <w:lang w:val="en-US"/>
                    </w:rPr>
                  </w:pPr>
                  <w:r w:rsidRPr="0097015A">
                    <w:rPr>
                      <w:sz w:val="18"/>
                      <w:szCs w:val="18"/>
                      <w:lang w:val="ru-RU"/>
                    </w:rPr>
                    <w:t xml:space="preserve"> 14 մ</w:t>
                  </w:r>
                  <w:r w:rsidRPr="0097015A">
                    <w:rPr>
                      <w:sz w:val="18"/>
                      <w:szCs w:val="18"/>
                      <w:vertAlign w:val="superscript"/>
                      <w:lang w:val="ru-RU"/>
                    </w:rPr>
                    <w:t>3</w:t>
                  </w:r>
                </w:p>
                <w:p w:rsidR="0039531B" w:rsidRDefault="0039531B" w:rsidP="00B03CC0">
                  <w:pPr>
                    <w:pStyle w:val="TableParagraph"/>
                    <w:spacing w:before="2"/>
                    <w:rPr>
                      <w:sz w:val="18"/>
                      <w:szCs w:val="18"/>
                      <w:vertAlign w:val="superscript"/>
                      <w:lang w:val="en-US"/>
                    </w:rPr>
                  </w:pPr>
                </w:p>
                <w:p w:rsidR="0039531B" w:rsidRPr="0039531B" w:rsidRDefault="0039531B" w:rsidP="00B03CC0">
                  <w:pPr>
                    <w:pStyle w:val="TableParagraph"/>
                    <w:spacing w:before="2"/>
                    <w:rPr>
                      <w:sz w:val="18"/>
                      <w:szCs w:val="18"/>
                      <w:vertAlign w:val="superscript"/>
                      <w:lang w:val="en-US"/>
                    </w:rPr>
                  </w:pPr>
                </w:p>
              </w:tc>
            </w:tr>
          </w:tbl>
          <w:p w:rsidR="00071D1C" w:rsidRPr="005E1F72" w:rsidRDefault="00071D1C" w:rsidP="00453955">
            <w:pPr>
              <w:ind w:left="709"/>
              <w:rPr>
                <w:rFonts w:ascii="GHEA Grapalat" w:hAnsi="GHEA Grapalat"/>
                <w:sz w:val="20"/>
              </w:rPr>
            </w:pPr>
          </w:p>
        </w:tc>
        <w:tc>
          <w:tcPr>
            <w:tcW w:w="966" w:type="dxa"/>
          </w:tcPr>
          <w:p w:rsidR="00071D1C" w:rsidRPr="005E1F72" w:rsidRDefault="00050E82" w:rsidP="004E7F34">
            <w:pPr>
              <w:jc w:val="center"/>
              <w:rPr>
                <w:rFonts w:ascii="GHEA Grapalat" w:hAnsi="GHEA Grapalat"/>
                <w:sz w:val="20"/>
              </w:rPr>
            </w:pPr>
            <w:r>
              <w:rPr>
                <w:rFonts w:ascii="GHEA Grapalat" w:hAnsi="GHEA Grapalat"/>
                <w:sz w:val="20"/>
              </w:rPr>
              <w:lastRenderedPageBreak/>
              <w:t>դրամ</w:t>
            </w:r>
          </w:p>
        </w:tc>
        <w:tc>
          <w:tcPr>
            <w:tcW w:w="618" w:type="dxa"/>
          </w:tcPr>
          <w:p w:rsidR="00071D1C" w:rsidRPr="005E1F72" w:rsidRDefault="00071D1C" w:rsidP="004E7F34">
            <w:pPr>
              <w:jc w:val="center"/>
              <w:rPr>
                <w:rFonts w:ascii="GHEA Grapalat" w:hAnsi="GHEA Grapalat"/>
                <w:sz w:val="20"/>
              </w:rPr>
            </w:pPr>
          </w:p>
        </w:tc>
        <w:tc>
          <w:tcPr>
            <w:tcW w:w="567" w:type="dxa"/>
          </w:tcPr>
          <w:p w:rsidR="00071D1C" w:rsidRPr="005E1F72" w:rsidRDefault="00071D1C" w:rsidP="004E7F34">
            <w:pPr>
              <w:jc w:val="center"/>
              <w:rPr>
                <w:rFonts w:ascii="GHEA Grapalat" w:hAnsi="GHEA Grapalat"/>
                <w:sz w:val="20"/>
              </w:rPr>
            </w:pPr>
          </w:p>
        </w:tc>
        <w:tc>
          <w:tcPr>
            <w:tcW w:w="425" w:type="dxa"/>
          </w:tcPr>
          <w:p w:rsidR="00071D1C" w:rsidRPr="005E1F72" w:rsidRDefault="00050E82" w:rsidP="004E7F34">
            <w:pPr>
              <w:jc w:val="center"/>
              <w:rPr>
                <w:rFonts w:ascii="GHEA Grapalat" w:hAnsi="GHEA Grapalat"/>
                <w:sz w:val="20"/>
              </w:rPr>
            </w:pPr>
            <w:r>
              <w:rPr>
                <w:rFonts w:ascii="GHEA Grapalat" w:hAnsi="GHEA Grapalat"/>
                <w:sz w:val="20"/>
              </w:rPr>
              <w:t>2</w:t>
            </w:r>
          </w:p>
        </w:tc>
        <w:tc>
          <w:tcPr>
            <w:tcW w:w="709" w:type="dxa"/>
          </w:tcPr>
          <w:p w:rsidR="00071D1C" w:rsidRPr="005E1F72" w:rsidRDefault="00F30F6D" w:rsidP="004E7F34">
            <w:pPr>
              <w:jc w:val="center"/>
              <w:rPr>
                <w:rFonts w:ascii="GHEA Grapalat" w:hAnsi="GHEA Grapalat"/>
                <w:sz w:val="20"/>
              </w:rPr>
            </w:pPr>
            <w:r>
              <w:rPr>
                <w:rFonts w:ascii="GHEA Grapalat" w:hAnsi="GHEA Grapalat"/>
                <w:sz w:val="20"/>
              </w:rPr>
              <w:t>Ք.Գյումրի Վարդանաց հր.1</w:t>
            </w:r>
          </w:p>
        </w:tc>
        <w:tc>
          <w:tcPr>
            <w:tcW w:w="935" w:type="dxa"/>
          </w:tcPr>
          <w:p w:rsidR="00071D1C" w:rsidRPr="005E1F72" w:rsidRDefault="00F30F6D" w:rsidP="004E7F34">
            <w:pPr>
              <w:jc w:val="center"/>
              <w:rPr>
                <w:rFonts w:ascii="GHEA Grapalat" w:hAnsi="GHEA Grapalat"/>
                <w:sz w:val="20"/>
              </w:rPr>
            </w:pPr>
            <w:r>
              <w:rPr>
                <w:rFonts w:ascii="GHEA Grapalat" w:hAnsi="GHEA Grapalat"/>
                <w:sz w:val="20"/>
              </w:rPr>
              <w:t>2</w:t>
            </w:r>
          </w:p>
        </w:tc>
        <w:tc>
          <w:tcPr>
            <w:tcW w:w="1325" w:type="dxa"/>
          </w:tcPr>
          <w:p w:rsidR="00071D1C" w:rsidRPr="005E1F72" w:rsidRDefault="00453955" w:rsidP="00453955">
            <w:pPr>
              <w:jc w:val="center"/>
              <w:rPr>
                <w:rFonts w:ascii="GHEA Grapalat" w:hAnsi="GHEA Grapalat"/>
                <w:sz w:val="20"/>
              </w:rPr>
            </w:pPr>
            <w:r w:rsidRPr="00952869">
              <w:rPr>
                <w:rFonts w:ascii="GHEA Grapalat" w:hAnsi="GHEA Grapalat"/>
                <w:sz w:val="20"/>
                <w:szCs w:val="20"/>
              </w:rPr>
              <w:t>կողմերի միջև կնքվող համաձայնագրի ուժի մեջ մտնելու օրվանից</w:t>
            </w:r>
            <w:r>
              <w:rPr>
                <w:rFonts w:ascii="GHEA Grapalat" w:hAnsi="GHEA Grapalat"/>
                <w:sz w:val="20"/>
                <w:szCs w:val="20"/>
              </w:rPr>
              <w:t xml:space="preserve"> սկսած 100օրացուցային օր</w:t>
            </w:r>
          </w:p>
        </w:tc>
      </w:tr>
      <w:tr w:rsidR="00050E82" w:rsidRPr="005E1F72" w:rsidTr="00453955">
        <w:tc>
          <w:tcPr>
            <w:tcW w:w="1451" w:type="dxa"/>
          </w:tcPr>
          <w:p w:rsidR="00050E82" w:rsidRPr="005E1F72" w:rsidRDefault="00050E82" w:rsidP="004E7F34">
            <w:pPr>
              <w:jc w:val="center"/>
              <w:rPr>
                <w:rFonts w:ascii="GHEA Grapalat" w:hAnsi="GHEA Grapalat"/>
                <w:sz w:val="20"/>
              </w:rPr>
            </w:pPr>
            <w:r>
              <w:rPr>
                <w:rFonts w:ascii="GHEA Grapalat" w:hAnsi="GHEA Grapalat"/>
                <w:sz w:val="20"/>
              </w:rPr>
              <w:lastRenderedPageBreak/>
              <w:t>2</w:t>
            </w:r>
          </w:p>
        </w:tc>
        <w:tc>
          <w:tcPr>
            <w:tcW w:w="1102" w:type="dxa"/>
          </w:tcPr>
          <w:p w:rsidR="00050E82" w:rsidRPr="005E1F72" w:rsidRDefault="00CD571F" w:rsidP="004E7F34">
            <w:pPr>
              <w:jc w:val="center"/>
              <w:rPr>
                <w:rFonts w:ascii="GHEA Grapalat" w:hAnsi="GHEA Grapalat"/>
                <w:sz w:val="20"/>
              </w:rPr>
            </w:pPr>
            <w:r w:rsidRPr="00CD571F">
              <w:rPr>
                <w:rFonts w:ascii="GHEA Grapalat" w:hAnsi="GHEA Grapalat"/>
                <w:sz w:val="20"/>
              </w:rPr>
              <w:t>42431000</w:t>
            </w:r>
          </w:p>
        </w:tc>
        <w:tc>
          <w:tcPr>
            <w:tcW w:w="850" w:type="dxa"/>
          </w:tcPr>
          <w:p w:rsidR="00050E82" w:rsidRPr="005E1F72" w:rsidRDefault="00050E82" w:rsidP="004E7F34">
            <w:pPr>
              <w:jc w:val="center"/>
              <w:rPr>
                <w:rFonts w:ascii="GHEA Grapalat" w:hAnsi="GHEA Grapalat"/>
                <w:sz w:val="20"/>
              </w:rPr>
            </w:pPr>
          </w:p>
        </w:tc>
        <w:tc>
          <w:tcPr>
            <w:tcW w:w="954" w:type="dxa"/>
          </w:tcPr>
          <w:p w:rsidR="00050E82" w:rsidRPr="005E1F72" w:rsidRDefault="00247F14" w:rsidP="004E7F34">
            <w:pPr>
              <w:jc w:val="center"/>
              <w:rPr>
                <w:rFonts w:ascii="GHEA Grapalat" w:hAnsi="GHEA Grapalat"/>
                <w:sz w:val="20"/>
              </w:rPr>
            </w:pPr>
            <w:r w:rsidRPr="004B6E05">
              <w:rPr>
                <w:rFonts w:ascii="GHEA Grapalat" w:hAnsi="GHEA Grapalat"/>
                <w:sz w:val="21"/>
                <w:szCs w:val="21"/>
              </w:rPr>
              <w:t>բազմաֆունկցիոնալ ամբարձիչ</w:t>
            </w:r>
          </w:p>
        </w:tc>
        <w:tc>
          <w:tcPr>
            <w:tcW w:w="6259" w:type="dxa"/>
          </w:tcPr>
          <w:p w:rsidR="009E20AF" w:rsidRPr="009E20AF" w:rsidRDefault="009E20AF" w:rsidP="009E20AF">
            <w:pPr>
              <w:rPr>
                <w:rFonts w:ascii="GHEA Grapalat" w:hAnsi="GHEA Grapalat"/>
                <w:b/>
                <w:sz w:val="18"/>
                <w:szCs w:val="18"/>
              </w:rPr>
            </w:pPr>
            <w:r w:rsidRPr="009E20AF">
              <w:rPr>
                <w:rFonts w:ascii="GHEA Grapalat" w:hAnsi="GHEA Grapalat"/>
                <w:b/>
                <w:sz w:val="18"/>
                <w:szCs w:val="18"/>
              </w:rPr>
              <w:t>Մինի բեռնիչ</w:t>
            </w:r>
          </w:p>
          <w:p w:rsidR="009E20AF" w:rsidRPr="009E20AF" w:rsidRDefault="009E20AF" w:rsidP="009E20AF">
            <w:pPr>
              <w:rPr>
                <w:rFonts w:ascii="GHEA Grapalat" w:hAnsi="GHEA Grapalat"/>
                <w:b/>
                <w:sz w:val="18"/>
                <w:szCs w:val="18"/>
              </w:rPr>
            </w:pPr>
            <w:r w:rsidRPr="009E20AF">
              <w:rPr>
                <w:rFonts w:ascii="GHEA Grapalat" w:hAnsi="GHEA Grapalat"/>
                <w:b/>
                <w:sz w:val="18"/>
                <w:szCs w:val="18"/>
              </w:rPr>
              <w:t>Հիմնական տեխնիկական տվյալներ</w:t>
            </w:r>
          </w:p>
          <w:p w:rsidR="009E20AF" w:rsidRPr="009E20AF" w:rsidRDefault="009E20AF" w:rsidP="009E20AF">
            <w:pPr>
              <w:rPr>
                <w:rFonts w:ascii="GHEA Grapalat" w:hAnsi="GHEA Grapalat"/>
                <w:b/>
                <w:sz w:val="18"/>
                <w:szCs w:val="18"/>
              </w:rPr>
            </w:pPr>
            <w:r w:rsidRPr="009E20AF">
              <w:rPr>
                <w:rFonts w:ascii="GHEA Grapalat" w:hAnsi="GHEA Grapalat"/>
                <w:sz w:val="18"/>
                <w:szCs w:val="18"/>
              </w:rPr>
              <w:t xml:space="preserve">Շարժիչի տեսակ Դիզելային </w:t>
            </w:r>
          </w:p>
          <w:p w:rsidR="009E20AF" w:rsidRPr="009E20AF" w:rsidRDefault="009E20AF" w:rsidP="009E20AF">
            <w:pPr>
              <w:rPr>
                <w:rFonts w:ascii="GHEA Grapalat" w:hAnsi="GHEA Grapalat"/>
                <w:sz w:val="18"/>
                <w:szCs w:val="18"/>
              </w:rPr>
            </w:pPr>
            <w:r w:rsidRPr="009E20AF">
              <w:rPr>
                <w:rFonts w:ascii="GHEA Grapalat" w:hAnsi="GHEA Grapalat"/>
                <w:sz w:val="18"/>
                <w:szCs w:val="18"/>
              </w:rPr>
              <w:t>Շարժիչի հզորություն  5</w:t>
            </w:r>
            <w:r w:rsidRPr="009E20AF">
              <w:rPr>
                <w:rFonts w:ascii="GHEA Grapalat" w:hAnsi="GHEA Grapalat"/>
                <w:sz w:val="18"/>
                <w:szCs w:val="18"/>
                <w:lang w:val="hy-AM"/>
              </w:rPr>
              <w:t>4</w:t>
            </w:r>
            <w:r w:rsidRPr="009E20AF">
              <w:rPr>
                <w:rFonts w:ascii="GHEA Grapalat" w:hAnsi="GHEA Grapalat"/>
                <w:sz w:val="18"/>
                <w:szCs w:val="18"/>
              </w:rPr>
              <w:t>-60 ձ.ուժ</w:t>
            </w:r>
          </w:p>
          <w:p w:rsidR="009E20AF" w:rsidRPr="009E20AF" w:rsidRDefault="009E20AF" w:rsidP="009E20AF">
            <w:pPr>
              <w:rPr>
                <w:rFonts w:ascii="GHEA Grapalat" w:hAnsi="GHEA Grapalat"/>
                <w:sz w:val="18"/>
                <w:szCs w:val="18"/>
              </w:rPr>
            </w:pPr>
            <w:r w:rsidRPr="009E20AF">
              <w:rPr>
                <w:rFonts w:ascii="GHEA Grapalat" w:hAnsi="GHEA Grapalat"/>
                <w:sz w:val="18"/>
                <w:szCs w:val="18"/>
              </w:rPr>
              <w:t>Սեփական քաշ 3000-3500 կգ</w:t>
            </w:r>
          </w:p>
          <w:p w:rsidR="009E20AF" w:rsidRPr="009E20AF" w:rsidRDefault="009E20AF" w:rsidP="009E20AF">
            <w:pPr>
              <w:rPr>
                <w:rFonts w:ascii="GHEA Grapalat" w:hAnsi="GHEA Grapalat"/>
                <w:sz w:val="18"/>
                <w:szCs w:val="18"/>
              </w:rPr>
            </w:pPr>
            <w:r w:rsidRPr="009E20AF">
              <w:rPr>
                <w:rFonts w:ascii="GHEA Grapalat" w:hAnsi="GHEA Grapalat"/>
                <w:sz w:val="18"/>
                <w:szCs w:val="18"/>
              </w:rPr>
              <w:t>Առավելագույն արագություն 12-14 կմ/ժ</w:t>
            </w:r>
          </w:p>
          <w:p w:rsidR="009E20AF" w:rsidRPr="009E20AF" w:rsidRDefault="009E20AF" w:rsidP="009E20AF">
            <w:pPr>
              <w:rPr>
                <w:rFonts w:ascii="GHEA Grapalat" w:hAnsi="GHEA Grapalat"/>
                <w:sz w:val="18"/>
                <w:szCs w:val="18"/>
              </w:rPr>
            </w:pPr>
            <w:r w:rsidRPr="009E20AF">
              <w:rPr>
                <w:rFonts w:ascii="GHEA Grapalat" w:hAnsi="GHEA Grapalat"/>
                <w:sz w:val="18"/>
                <w:szCs w:val="18"/>
              </w:rPr>
              <w:lastRenderedPageBreak/>
              <w:t>Արտանետումներ Tier 2</w:t>
            </w:r>
          </w:p>
          <w:p w:rsidR="009E20AF" w:rsidRPr="009E20AF" w:rsidRDefault="009E20AF" w:rsidP="009E20AF">
            <w:pPr>
              <w:rPr>
                <w:rFonts w:ascii="GHEA Grapalat" w:hAnsi="GHEA Grapalat"/>
                <w:sz w:val="18"/>
                <w:szCs w:val="18"/>
              </w:rPr>
            </w:pPr>
            <w:r w:rsidRPr="009E20AF">
              <w:rPr>
                <w:rFonts w:ascii="GHEA Grapalat" w:hAnsi="GHEA Grapalat"/>
                <w:sz w:val="18"/>
                <w:szCs w:val="18"/>
              </w:rPr>
              <w:t>Անվային բանաձև Skid Steer</w:t>
            </w:r>
          </w:p>
          <w:p w:rsidR="009E20AF" w:rsidRPr="009E20AF" w:rsidRDefault="009E20AF" w:rsidP="009E20AF">
            <w:pPr>
              <w:rPr>
                <w:rFonts w:ascii="GHEA Grapalat" w:hAnsi="GHEA Grapalat"/>
                <w:sz w:val="18"/>
                <w:szCs w:val="18"/>
              </w:rPr>
            </w:pPr>
            <w:r w:rsidRPr="009E20AF">
              <w:rPr>
                <w:rFonts w:ascii="GHEA Grapalat" w:hAnsi="GHEA Grapalat"/>
                <w:sz w:val="18"/>
                <w:szCs w:val="18"/>
              </w:rPr>
              <w:t>Կառավարում 6 ուղղությամբ Joystick</w:t>
            </w:r>
          </w:p>
          <w:p w:rsidR="009E20AF" w:rsidRPr="009E20AF" w:rsidRDefault="009E20AF" w:rsidP="009E20AF">
            <w:pPr>
              <w:rPr>
                <w:rFonts w:ascii="GHEA Grapalat" w:hAnsi="GHEA Grapalat"/>
                <w:sz w:val="18"/>
                <w:szCs w:val="18"/>
              </w:rPr>
            </w:pPr>
            <w:r w:rsidRPr="009E20AF">
              <w:rPr>
                <w:rFonts w:ascii="GHEA Grapalat" w:hAnsi="GHEA Grapalat"/>
                <w:sz w:val="18"/>
                <w:szCs w:val="18"/>
              </w:rPr>
              <w:t>Արտադրության տարեթիվ 2021</w:t>
            </w:r>
          </w:p>
          <w:p w:rsidR="009E20AF" w:rsidRPr="009E20AF" w:rsidRDefault="009E20AF" w:rsidP="009E20AF">
            <w:pPr>
              <w:rPr>
                <w:rFonts w:ascii="GHEA Grapalat" w:hAnsi="GHEA Grapalat"/>
                <w:sz w:val="18"/>
                <w:szCs w:val="18"/>
              </w:rPr>
            </w:pPr>
            <w:r w:rsidRPr="009E20AF">
              <w:rPr>
                <w:rFonts w:ascii="GHEA Grapalat" w:hAnsi="GHEA Grapalat"/>
                <w:sz w:val="18"/>
                <w:szCs w:val="18"/>
              </w:rPr>
              <w:t>Բեռնաբացման մաքսիմալ  բարձրություն 3-</w:t>
            </w:r>
            <w:r w:rsidRPr="009E20AF">
              <w:rPr>
                <w:rFonts w:ascii="GHEA Grapalat" w:hAnsi="GHEA Grapalat"/>
                <w:sz w:val="18"/>
                <w:szCs w:val="18"/>
                <w:lang w:val="hy-AM"/>
              </w:rPr>
              <w:t>4</w:t>
            </w:r>
            <w:r w:rsidRPr="009E20AF">
              <w:rPr>
                <w:rFonts w:ascii="GHEA Grapalat" w:hAnsi="GHEA Grapalat"/>
                <w:sz w:val="18"/>
                <w:szCs w:val="18"/>
              </w:rPr>
              <w:t xml:space="preserve"> մ </w:t>
            </w:r>
          </w:p>
          <w:p w:rsidR="009E20AF" w:rsidRPr="009E20AF" w:rsidRDefault="009E20AF" w:rsidP="009E20AF">
            <w:pPr>
              <w:rPr>
                <w:rFonts w:ascii="GHEA Grapalat" w:hAnsi="GHEA Grapalat"/>
                <w:sz w:val="18"/>
                <w:szCs w:val="18"/>
              </w:rPr>
            </w:pPr>
            <w:r w:rsidRPr="009E20AF">
              <w:rPr>
                <w:rFonts w:ascii="GHEA Grapalat" w:hAnsi="GHEA Grapalat"/>
                <w:sz w:val="18"/>
                <w:szCs w:val="18"/>
              </w:rPr>
              <w:t>Բեռնաբարձման մաքսիմալ  թույլատրելի քաշ  795-ից ավել կգ</w:t>
            </w:r>
          </w:p>
          <w:p w:rsidR="009E20AF" w:rsidRPr="009E20AF" w:rsidRDefault="009E20AF" w:rsidP="009E20AF">
            <w:pPr>
              <w:rPr>
                <w:rFonts w:ascii="GHEA Grapalat" w:hAnsi="GHEA Grapalat"/>
                <w:sz w:val="18"/>
                <w:szCs w:val="18"/>
              </w:rPr>
            </w:pPr>
            <w:r w:rsidRPr="009E20AF">
              <w:rPr>
                <w:rFonts w:ascii="GHEA Grapalat" w:hAnsi="GHEA Grapalat"/>
                <w:sz w:val="18"/>
                <w:szCs w:val="18"/>
              </w:rPr>
              <w:t>Առջևի շերեփի տարողունակություն 0,44-ից ավել խ.մ</w:t>
            </w:r>
          </w:p>
          <w:p w:rsidR="009E20AF" w:rsidRPr="009E20AF" w:rsidRDefault="009E20AF" w:rsidP="009E20AF">
            <w:pPr>
              <w:rPr>
                <w:rFonts w:ascii="GHEA Grapalat" w:hAnsi="GHEA Grapalat"/>
                <w:sz w:val="18"/>
                <w:szCs w:val="18"/>
              </w:rPr>
            </w:pPr>
            <w:r w:rsidRPr="009E20AF">
              <w:rPr>
                <w:rFonts w:ascii="GHEA Grapalat" w:hAnsi="GHEA Grapalat"/>
                <w:sz w:val="18"/>
                <w:szCs w:val="18"/>
              </w:rPr>
              <w:t xml:space="preserve">Հիդրավլիկ պոմպի մաքսիմալ հոսք 70 լ/րոպ </w:t>
            </w:r>
          </w:p>
          <w:p w:rsidR="009E20AF" w:rsidRPr="009E20AF" w:rsidRDefault="009E20AF" w:rsidP="009E20AF">
            <w:pPr>
              <w:rPr>
                <w:rFonts w:ascii="GHEA Grapalat" w:hAnsi="GHEA Grapalat"/>
                <w:sz w:val="18"/>
                <w:szCs w:val="18"/>
                <w:lang w:val="hy-AM"/>
              </w:rPr>
            </w:pPr>
          </w:p>
          <w:p w:rsidR="009E20AF" w:rsidRPr="009E20AF" w:rsidRDefault="009E20AF" w:rsidP="009E20AF">
            <w:pPr>
              <w:rPr>
                <w:rFonts w:ascii="GHEA Grapalat" w:hAnsi="GHEA Grapalat"/>
                <w:b/>
                <w:sz w:val="18"/>
                <w:szCs w:val="18"/>
                <w:lang w:val="hy-AM"/>
              </w:rPr>
            </w:pPr>
            <w:r w:rsidRPr="009E20AF">
              <w:rPr>
                <w:rFonts w:ascii="GHEA Grapalat" w:hAnsi="GHEA Grapalat"/>
                <w:b/>
                <w:sz w:val="18"/>
                <w:szCs w:val="18"/>
                <w:lang w:val="hy-AM"/>
              </w:rPr>
              <w:t xml:space="preserve">Հավելյալ տեխնիկական համալրում </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 xml:space="preserve">* Կոնդիցիոներ և սրահի տաքացուցիչ </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 xml:space="preserve">* Հիդրավլիկ խողովակաշար (լրացուցիչ սարքավորումների համար) </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 xml:space="preserve">* Խցիկի տեսանելիություն 270 </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 xml:space="preserve">* Միակողմանի աղեղ </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 xml:space="preserve">*Արագ միացման սարքավորում /Быстрий захват/ </w:t>
            </w:r>
          </w:p>
          <w:p w:rsidR="009E20AF" w:rsidRPr="009E20AF" w:rsidRDefault="009E20AF" w:rsidP="009E20AF">
            <w:pPr>
              <w:rPr>
                <w:rFonts w:ascii="GHEA Grapalat" w:hAnsi="GHEA Grapalat"/>
                <w:sz w:val="18"/>
                <w:szCs w:val="18"/>
                <w:lang w:val="hy-AM"/>
              </w:rPr>
            </w:pPr>
          </w:p>
          <w:p w:rsidR="009E20AF" w:rsidRPr="009E20AF" w:rsidRDefault="009E20AF" w:rsidP="009E20AF">
            <w:pPr>
              <w:rPr>
                <w:rFonts w:ascii="GHEA Grapalat" w:hAnsi="GHEA Grapalat"/>
                <w:b/>
                <w:sz w:val="18"/>
                <w:szCs w:val="18"/>
                <w:lang w:val="hy-AM"/>
              </w:rPr>
            </w:pPr>
            <w:r w:rsidRPr="009E20AF">
              <w:rPr>
                <w:rFonts w:ascii="GHEA Grapalat" w:hAnsi="GHEA Grapalat"/>
                <w:b/>
                <w:sz w:val="18"/>
                <w:szCs w:val="18"/>
                <w:lang w:val="hy-AM"/>
              </w:rPr>
              <w:t>Կախովի սարքավորումներ</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 xml:space="preserve">* Ավլող սարք </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Ավլվող մասի լայնությունը 1,80-2,20 մ</w:t>
            </w:r>
          </w:p>
          <w:p w:rsidR="009E20AF" w:rsidRPr="009E20AF" w:rsidRDefault="009E20AF" w:rsidP="009E20AF">
            <w:pPr>
              <w:rPr>
                <w:rFonts w:ascii="GHEA Grapalat" w:hAnsi="GHEA Grapalat"/>
                <w:sz w:val="18"/>
                <w:szCs w:val="18"/>
                <w:lang w:val="hy-AM"/>
              </w:rPr>
            </w:pPr>
            <w:r w:rsidRPr="009E20AF">
              <w:rPr>
                <w:rFonts w:ascii="GHEA Grapalat" w:hAnsi="GHEA Grapalat"/>
                <w:noProof/>
                <w:sz w:val="18"/>
                <w:szCs w:val="18"/>
              </w:rPr>
              <w:drawing>
                <wp:inline distT="0" distB="0" distL="0" distR="0">
                  <wp:extent cx="2362200" cy="1762125"/>
                  <wp:effectExtent l="19050" t="0" r="0" b="0"/>
                  <wp:docPr id="4" name="Рисунок 11" descr="C:\Users\Admin\AppData\Local\Microsoft\Windows\INetCache\Content.Word\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Word\1_4.jpg"/>
                          <pic:cNvPicPr>
                            <a:picLocks noChangeAspect="1" noChangeArrowheads="1"/>
                          </pic:cNvPicPr>
                        </pic:nvPicPr>
                        <pic:blipFill>
                          <a:blip r:embed="rId19" cstate="print"/>
                          <a:srcRect/>
                          <a:stretch>
                            <a:fillRect/>
                          </a:stretch>
                        </pic:blipFill>
                        <pic:spPr bwMode="auto">
                          <a:xfrm>
                            <a:off x="0" y="0"/>
                            <a:ext cx="2362200" cy="1762125"/>
                          </a:xfrm>
                          <a:prstGeom prst="rect">
                            <a:avLst/>
                          </a:prstGeom>
                          <a:noFill/>
                          <a:ln w="9525">
                            <a:noFill/>
                            <a:miter lim="800000"/>
                            <a:headEnd/>
                            <a:tailEnd/>
                          </a:ln>
                        </pic:spPr>
                      </pic:pic>
                    </a:graphicData>
                  </a:graphic>
                </wp:inline>
              </w:drawing>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Տարրայի ծավալը 0,45-0,7 խ.մ</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Խոզանակի տրամագիծը՝ 0,55-0,65</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Խոզանակի նյութը՝ 2 կպմլ պոլիպրոպիլեն, 2 կմպլ մետաղական</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rPr>
              <w:t xml:space="preserve">* Ջրի տարայով շաղախող սարք </w:t>
            </w:r>
          </w:p>
          <w:p w:rsidR="009E20AF" w:rsidRPr="009E20AF" w:rsidRDefault="009E20AF" w:rsidP="009E20AF">
            <w:pPr>
              <w:rPr>
                <w:rFonts w:ascii="GHEA Grapalat" w:hAnsi="GHEA Grapalat"/>
                <w:sz w:val="18"/>
                <w:szCs w:val="18"/>
                <w:lang w:val="hy-AM"/>
              </w:rPr>
            </w:pPr>
            <w:r w:rsidRPr="009E20AF">
              <w:rPr>
                <w:rFonts w:ascii="GHEA Grapalat" w:hAnsi="GHEA Grapalat"/>
                <w:noProof/>
                <w:sz w:val="18"/>
                <w:szCs w:val="18"/>
              </w:rPr>
              <w:lastRenderedPageBreak/>
              <w:drawing>
                <wp:inline distT="0" distB="0" distL="0" distR="0">
                  <wp:extent cx="2333625" cy="1752600"/>
                  <wp:effectExtent l="19050" t="0" r="9525" b="0"/>
                  <wp:docPr id="37" name="Picture 37" descr="zametaciezariadenie21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ametaciezariadenie21b1"/>
                          <pic:cNvPicPr>
                            <a:picLocks noChangeAspect="1" noChangeArrowheads="1"/>
                          </pic:cNvPicPr>
                        </pic:nvPicPr>
                        <pic:blipFill>
                          <a:blip r:embed="rId20" cstate="print"/>
                          <a:srcRect/>
                          <a:stretch>
                            <a:fillRect/>
                          </a:stretch>
                        </pic:blipFill>
                        <pic:spPr bwMode="auto">
                          <a:xfrm>
                            <a:off x="0" y="0"/>
                            <a:ext cx="2333625" cy="1752600"/>
                          </a:xfrm>
                          <a:prstGeom prst="rect">
                            <a:avLst/>
                          </a:prstGeom>
                          <a:noFill/>
                          <a:ln w="9525">
                            <a:noFill/>
                            <a:miter lim="800000"/>
                            <a:headEnd/>
                            <a:tailEnd/>
                          </a:ln>
                        </pic:spPr>
                      </pic:pic>
                    </a:graphicData>
                  </a:graphic>
                </wp:inline>
              </w:drawing>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Ավլող սարքի վրա պետք է ամրացված լինի ջրի տարրա 200-250 լ տարողությամբ</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 xml:space="preserve">* Կողային ավլող հավելում </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Խոզանակի տրամագիծը՝ 0,4-0,6 մ</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Խոզանակի նյութը՝ 2 կպմլ պոլիպրոպիլեն, 2 կմպլ մետաղական</w:t>
            </w:r>
          </w:p>
          <w:p w:rsidR="009E20AF" w:rsidRPr="009E20AF" w:rsidRDefault="009E20AF" w:rsidP="009E20AF">
            <w:pPr>
              <w:jc w:val="both"/>
              <w:rPr>
                <w:rFonts w:ascii="GHEA Grapalat" w:hAnsi="GHEA Grapalat"/>
                <w:sz w:val="18"/>
                <w:szCs w:val="18"/>
              </w:rPr>
            </w:pPr>
            <w:r w:rsidRPr="009E20AF">
              <w:rPr>
                <w:rFonts w:ascii="GHEA Grapalat" w:hAnsi="GHEA Grapalat"/>
                <w:sz w:val="18"/>
                <w:szCs w:val="18"/>
                <w:lang w:val="hy-AM"/>
              </w:rPr>
              <w:t>*Սառույցի քերիչ /скрепер/</w:t>
            </w:r>
          </w:p>
          <w:p w:rsidR="009E20AF" w:rsidRPr="009E20AF" w:rsidRDefault="009E20AF" w:rsidP="009E20AF">
            <w:pPr>
              <w:rPr>
                <w:rFonts w:ascii="GHEA Grapalat" w:hAnsi="GHEA Grapalat"/>
                <w:sz w:val="18"/>
                <w:szCs w:val="18"/>
                <w:lang w:val="hy-AM"/>
              </w:rPr>
            </w:pPr>
            <w:r w:rsidRPr="009E20AF">
              <w:rPr>
                <w:rFonts w:ascii="GHEA Grapalat" w:hAnsi="GHEA Grapalat"/>
                <w:noProof/>
                <w:sz w:val="18"/>
                <w:szCs w:val="18"/>
              </w:rPr>
              <w:drawing>
                <wp:inline distT="0" distB="0" distL="0" distR="0">
                  <wp:extent cx="2896088" cy="2305050"/>
                  <wp:effectExtent l="19050" t="0" r="0" b="0"/>
                  <wp:docPr id="5" name="Рисунок 7" descr="C:\Users\Admin\AppData\Local\Microsoft\Windows\INetCache\Content.Wo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Word\Capture.jpg"/>
                          <pic:cNvPicPr>
                            <a:picLocks noChangeAspect="1" noChangeArrowheads="1"/>
                          </pic:cNvPicPr>
                        </pic:nvPicPr>
                        <pic:blipFill>
                          <a:blip r:embed="rId21" cstate="print"/>
                          <a:srcRect/>
                          <a:stretch>
                            <a:fillRect/>
                          </a:stretch>
                        </pic:blipFill>
                        <pic:spPr bwMode="auto">
                          <a:xfrm>
                            <a:off x="0" y="0"/>
                            <a:ext cx="2896088" cy="2305050"/>
                          </a:xfrm>
                          <a:prstGeom prst="rect">
                            <a:avLst/>
                          </a:prstGeom>
                          <a:noFill/>
                          <a:ln w="9525">
                            <a:noFill/>
                            <a:miter lim="800000"/>
                            <a:headEnd/>
                            <a:tailEnd/>
                          </a:ln>
                        </pic:spPr>
                      </pic:pic>
                    </a:graphicData>
                  </a:graphic>
                </wp:inline>
              </w:drawing>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Սկավառակի տրամագիծը 455-500 մմ</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Քաշը 60-65 կգ</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*Ձյան ավել</w:t>
            </w:r>
          </w:p>
          <w:p w:rsidR="009E20AF" w:rsidRPr="009E20AF" w:rsidRDefault="009E20AF" w:rsidP="009E20AF">
            <w:pPr>
              <w:rPr>
                <w:rFonts w:ascii="GHEA Grapalat" w:hAnsi="GHEA Grapalat"/>
                <w:sz w:val="18"/>
                <w:szCs w:val="18"/>
              </w:rPr>
            </w:pPr>
            <w:r w:rsidRPr="009E20AF">
              <w:rPr>
                <w:rFonts w:ascii="GHEA Grapalat" w:hAnsi="GHEA Grapalat"/>
                <w:noProof/>
                <w:sz w:val="18"/>
                <w:szCs w:val="18"/>
              </w:rPr>
              <w:lastRenderedPageBreak/>
              <w:drawing>
                <wp:inline distT="0" distB="0" distL="0" distR="0">
                  <wp:extent cx="2505075" cy="2181225"/>
                  <wp:effectExtent l="19050" t="0" r="9525" b="0"/>
                  <wp:docPr id="38" name="Picture 38" descr="shhetka-bobket1-550x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hetka-bobket1-550x480"/>
                          <pic:cNvPicPr>
                            <a:picLocks noChangeAspect="1" noChangeArrowheads="1"/>
                          </pic:cNvPicPr>
                        </pic:nvPicPr>
                        <pic:blipFill>
                          <a:blip r:embed="rId22" cstate="print"/>
                          <a:srcRect/>
                          <a:stretch>
                            <a:fillRect/>
                          </a:stretch>
                        </pic:blipFill>
                        <pic:spPr bwMode="auto">
                          <a:xfrm>
                            <a:off x="0" y="0"/>
                            <a:ext cx="2505075" cy="2181225"/>
                          </a:xfrm>
                          <a:prstGeom prst="rect">
                            <a:avLst/>
                          </a:prstGeom>
                          <a:noFill/>
                          <a:ln w="9525">
                            <a:noFill/>
                            <a:miter lim="800000"/>
                            <a:headEnd/>
                            <a:tailEnd/>
                          </a:ln>
                        </pic:spPr>
                      </pic:pic>
                    </a:graphicData>
                  </a:graphic>
                </wp:inline>
              </w:drawing>
            </w:r>
          </w:p>
          <w:p w:rsidR="009E20AF" w:rsidRPr="009E20AF" w:rsidRDefault="009E20AF" w:rsidP="009E20AF">
            <w:pPr>
              <w:rPr>
                <w:rFonts w:ascii="GHEA Grapalat" w:hAnsi="GHEA Grapalat"/>
                <w:sz w:val="18"/>
                <w:szCs w:val="18"/>
              </w:rPr>
            </w:pPr>
            <w:r w:rsidRPr="009E20AF">
              <w:rPr>
                <w:rFonts w:ascii="GHEA Grapalat" w:hAnsi="GHEA Grapalat"/>
                <w:sz w:val="18"/>
                <w:szCs w:val="18"/>
              </w:rPr>
              <w:t>Տրամագիծը՝ 550-600 մմ</w:t>
            </w:r>
          </w:p>
          <w:p w:rsidR="009E20AF" w:rsidRPr="009E20AF" w:rsidRDefault="009E20AF" w:rsidP="009E20AF">
            <w:pPr>
              <w:rPr>
                <w:rFonts w:ascii="GHEA Grapalat" w:hAnsi="GHEA Grapalat"/>
                <w:sz w:val="18"/>
                <w:szCs w:val="18"/>
              </w:rPr>
            </w:pPr>
            <w:r w:rsidRPr="009E20AF">
              <w:rPr>
                <w:rFonts w:ascii="GHEA Grapalat" w:hAnsi="GHEA Grapalat"/>
                <w:sz w:val="18"/>
                <w:szCs w:val="18"/>
              </w:rPr>
              <w:t>Երկարությունը՝ 2000-2200 մմ</w:t>
            </w:r>
          </w:p>
          <w:p w:rsidR="009E20AF" w:rsidRPr="009E20AF" w:rsidRDefault="009E20AF" w:rsidP="009E20AF">
            <w:pPr>
              <w:rPr>
                <w:rFonts w:ascii="GHEA Grapalat" w:hAnsi="GHEA Grapalat"/>
                <w:sz w:val="18"/>
                <w:szCs w:val="18"/>
              </w:rPr>
            </w:pPr>
            <w:r w:rsidRPr="009E20AF">
              <w:rPr>
                <w:rFonts w:ascii="GHEA Grapalat" w:hAnsi="GHEA Grapalat"/>
                <w:sz w:val="18"/>
                <w:szCs w:val="18"/>
              </w:rPr>
              <w:t>Պտտման մաքսիմալ արագությունը 345-370 պտ/ր</w:t>
            </w:r>
          </w:p>
          <w:p w:rsidR="009E20AF" w:rsidRPr="009E20AF" w:rsidRDefault="009E20AF" w:rsidP="009E20AF">
            <w:pPr>
              <w:rPr>
                <w:rFonts w:ascii="GHEA Grapalat" w:hAnsi="GHEA Grapalat"/>
                <w:sz w:val="18"/>
                <w:szCs w:val="18"/>
              </w:rPr>
            </w:pPr>
            <w:r w:rsidRPr="009E20AF">
              <w:rPr>
                <w:rFonts w:ascii="GHEA Grapalat" w:hAnsi="GHEA Grapalat"/>
                <w:sz w:val="18"/>
                <w:szCs w:val="18"/>
              </w:rPr>
              <w:t>Անկյան մաքսիմալ թեքությունը՝ 30 աստիճան</w:t>
            </w:r>
          </w:p>
          <w:p w:rsidR="009E20AF" w:rsidRPr="009E20AF" w:rsidRDefault="009E20AF" w:rsidP="009E20AF">
            <w:pPr>
              <w:rPr>
                <w:rFonts w:ascii="GHEA Grapalat" w:hAnsi="GHEA Grapalat"/>
                <w:sz w:val="18"/>
                <w:szCs w:val="18"/>
              </w:rPr>
            </w:pPr>
            <w:r w:rsidRPr="009E20AF">
              <w:rPr>
                <w:rFonts w:ascii="GHEA Grapalat" w:hAnsi="GHEA Grapalat"/>
                <w:sz w:val="18"/>
                <w:szCs w:val="18"/>
              </w:rPr>
              <w:t>Խոզանակի շրջադարձը՝ հիդրավլիկ, մեխանիկական</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Կոմպլեկտի մեջ պետք է ներառված լինի 2 կմպլ պահեստային խոզանակ:</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rPr>
              <w:t>*</w:t>
            </w:r>
            <w:r w:rsidRPr="009E20AF">
              <w:rPr>
                <w:rFonts w:ascii="GHEA Grapalat" w:hAnsi="GHEA Grapalat"/>
                <w:sz w:val="18"/>
                <w:szCs w:val="18"/>
                <w:lang w:val="hy-AM"/>
              </w:rPr>
              <w:t>Ձյուն հրող կովշ</w:t>
            </w:r>
          </w:p>
          <w:p w:rsidR="009E20AF" w:rsidRPr="009E20AF" w:rsidRDefault="009E20AF" w:rsidP="009E20AF">
            <w:pPr>
              <w:rPr>
                <w:rFonts w:ascii="GHEA Grapalat" w:hAnsi="GHEA Grapalat"/>
                <w:sz w:val="18"/>
                <w:szCs w:val="18"/>
              </w:rPr>
            </w:pPr>
            <w:r w:rsidRPr="009E20AF">
              <w:rPr>
                <w:rFonts w:ascii="GHEA Grapalat" w:hAnsi="GHEA Grapalat"/>
                <w:noProof/>
                <w:sz w:val="18"/>
                <w:szCs w:val="18"/>
              </w:rPr>
              <w:drawing>
                <wp:inline distT="0" distB="0" distL="0" distR="0">
                  <wp:extent cx="2533650" cy="2028825"/>
                  <wp:effectExtent l="0" t="0" r="0" b="0"/>
                  <wp:docPr id="39" name="Picture 39" descr="otvaldljauborkisnegaspring1_148775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tvaldljauborkisnegaspring1_1487751239"/>
                          <pic:cNvPicPr>
                            <a:picLocks noChangeAspect="1" noChangeArrowheads="1"/>
                          </pic:cNvPicPr>
                        </pic:nvPicPr>
                        <pic:blipFill>
                          <a:blip r:embed="rId23" cstate="print"/>
                          <a:srcRect/>
                          <a:stretch>
                            <a:fillRect/>
                          </a:stretch>
                        </pic:blipFill>
                        <pic:spPr bwMode="auto">
                          <a:xfrm>
                            <a:off x="0" y="0"/>
                            <a:ext cx="2533650" cy="2028825"/>
                          </a:xfrm>
                          <a:prstGeom prst="rect">
                            <a:avLst/>
                          </a:prstGeom>
                          <a:noFill/>
                          <a:ln w="9525">
                            <a:noFill/>
                            <a:miter lim="800000"/>
                            <a:headEnd/>
                            <a:tailEnd/>
                          </a:ln>
                        </pic:spPr>
                      </pic:pic>
                    </a:graphicData>
                  </a:graphic>
                </wp:inline>
              </w:drawing>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Երկարությունը՝ 2000-2200 մմ</w:t>
            </w:r>
          </w:p>
          <w:p w:rsidR="009E20AF" w:rsidRPr="009E20AF" w:rsidRDefault="009E20AF" w:rsidP="009E20AF">
            <w:pPr>
              <w:rPr>
                <w:rFonts w:ascii="GHEA Grapalat" w:hAnsi="GHEA Grapalat"/>
                <w:sz w:val="18"/>
                <w:szCs w:val="18"/>
              </w:rPr>
            </w:pPr>
            <w:r w:rsidRPr="009E20AF">
              <w:rPr>
                <w:rFonts w:ascii="GHEA Grapalat" w:hAnsi="GHEA Grapalat"/>
                <w:sz w:val="18"/>
                <w:szCs w:val="18"/>
              </w:rPr>
              <w:t xml:space="preserve">Անկյան մաքսիմալ թեքությունը՝ </w:t>
            </w:r>
            <w:r w:rsidRPr="009E20AF">
              <w:rPr>
                <w:rFonts w:ascii="GHEA Grapalat" w:hAnsi="GHEA Grapalat"/>
                <w:sz w:val="18"/>
                <w:szCs w:val="18"/>
                <w:lang w:val="hy-AM"/>
              </w:rPr>
              <w:t xml:space="preserve">աջ/ձախ </w:t>
            </w:r>
            <w:r w:rsidRPr="009E20AF">
              <w:rPr>
                <w:rFonts w:ascii="GHEA Grapalat" w:hAnsi="GHEA Grapalat"/>
                <w:sz w:val="18"/>
                <w:szCs w:val="18"/>
              </w:rPr>
              <w:t>30 աստիճան</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Կովշի լայնությունը՝ 750-800 մմ</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Շ</w:t>
            </w:r>
            <w:r w:rsidRPr="009E20AF">
              <w:rPr>
                <w:rFonts w:ascii="GHEA Grapalat" w:hAnsi="GHEA Grapalat"/>
                <w:sz w:val="18"/>
                <w:szCs w:val="18"/>
              </w:rPr>
              <w:t>րջադարձ</w:t>
            </w:r>
            <w:r w:rsidRPr="009E20AF">
              <w:rPr>
                <w:rFonts w:ascii="GHEA Grapalat" w:hAnsi="GHEA Grapalat"/>
                <w:sz w:val="18"/>
                <w:szCs w:val="18"/>
                <w:lang w:val="hy-AM"/>
              </w:rPr>
              <w:t>ի մեխանիզմը</w:t>
            </w:r>
            <w:r w:rsidRPr="009E20AF">
              <w:rPr>
                <w:rFonts w:ascii="GHEA Grapalat" w:hAnsi="GHEA Grapalat"/>
                <w:sz w:val="18"/>
                <w:szCs w:val="18"/>
              </w:rPr>
              <w:t>՝ հիդրավլիկ, մեխանիկական</w:t>
            </w:r>
          </w:p>
          <w:p w:rsidR="009E20AF" w:rsidRPr="009E20AF" w:rsidRDefault="009E20AF" w:rsidP="009E20AF">
            <w:pPr>
              <w:rPr>
                <w:rFonts w:ascii="GHEA Grapalat" w:hAnsi="GHEA Grapalat"/>
                <w:sz w:val="18"/>
                <w:szCs w:val="18"/>
                <w:lang w:val="hy-AM"/>
              </w:rPr>
            </w:pPr>
            <w:r w:rsidRPr="009E20AF">
              <w:rPr>
                <w:rFonts w:ascii="GHEA Grapalat" w:hAnsi="GHEA Grapalat"/>
                <w:sz w:val="18"/>
                <w:szCs w:val="18"/>
                <w:lang w:val="hy-AM"/>
              </w:rPr>
              <w:t xml:space="preserve">Ներկի տեսակը՝ գրունտ, էմալապատ </w:t>
            </w:r>
          </w:p>
          <w:p w:rsidR="00453955" w:rsidRPr="00D77BA5" w:rsidRDefault="00453955" w:rsidP="00453955">
            <w:pPr>
              <w:rPr>
                <w:rFonts w:ascii="GHEA Grapalat" w:hAnsi="GHEA Grapalat"/>
                <w:sz w:val="18"/>
                <w:szCs w:val="18"/>
              </w:rPr>
            </w:pPr>
          </w:p>
          <w:p w:rsidR="00453955" w:rsidRPr="00D77BA5" w:rsidRDefault="00453955" w:rsidP="00453955">
            <w:pPr>
              <w:rPr>
                <w:rFonts w:ascii="GHEA Grapalat" w:hAnsi="GHEA Grapalat"/>
                <w:sz w:val="18"/>
                <w:szCs w:val="18"/>
                <w:lang w:val="hy-AM"/>
              </w:rPr>
            </w:pPr>
            <w:r w:rsidRPr="00D77BA5">
              <w:rPr>
                <w:rFonts w:ascii="GHEA Grapalat" w:hAnsi="GHEA Grapalat"/>
                <w:sz w:val="18"/>
                <w:szCs w:val="18"/>
                <w:lang w:val="hy-AM"/>
              </w:rPr>
              <w:t xml:space="preserve">Երաշխիքային սպասարկում:  2 տարի, առանց մոտոժամերի սահմանափակման. </w:t>
            </w:r>
          </w:p>
          <w:p w:rsidR="00050E82" w:rsidRPr="005E1F72" w:rsidRDefault="00050E82" w:rsidP="00453955">
            <w:pPr>
              <w:rPr>
                <w:rFonts w:ascii="GHEA Grapalat" w:hAnsi="GHEA Grapalat"/>
                <w:sz w:val="20"/>
              </w:rPr>
            </w:pPr>
          </w:p>
        </w:tc>
        <w:tc>
          <w:tcPr>
            <w:tcW w:w="966" w:type="dxa"/>
          </w:tcPr>
          <w:p w:rsidR="00050E82" w:rsidRPr="005E1F72" w:rsidRDefault="00050E82" w:rsidP="004E7F34">
            <w:pPr>
              <w:jc w:val="center"/>
              <w:rPr>
                <w:rFonts w:ascii="GHEA Grapalat" w:hAnsi="GHEA Grapalat"/>
                <w:sz w:val="20"/>
              </w:rPr>
            </w:pPr>
          </w:p>
        </w:tc>
        <w:tc>
          <w:tcPr>
            <w:tcW w:w="618" w:type="dxa"/>
          </w:tcPr>
          <w:p w:rsidR="00050E82" w:rsidRPr="005E1F72" w:rsidRDefault="00050E82" w:rsidP="004E7F34">
            <w:pPr>
              <w:jc w:val="center"/>
              <w:rPr>
                <w:rFonts w:ascii="GHEA Grapalat" w:hAnsi="GHEA Grapalat"/>
                <w:sz w:val="20"/>
              </w:rPr>
            </w:pPr>
          </w:p>
        </w:tc>
        <w:tc>
          <w:tcPr>
            <w:tcW w:w="992" w:type="dxa"/>
            <w:gridSpan w:val="2"/>
          </w:tcPr>
          <w:p w:rsidR="00050E82" w:rsidRPr="005E1F72" w:rsidRDefault="00050E82" w:rsidP="004E7F34">
            <w:pPr>
              <w:jc w:val="center"/>
              <w:rPr>
                <w:rFonts w:ascii="GHEA Grapalat" w:hAnsi="GHEA Grapalat"/>
                <w:sz w:val="20"/>
              </w:rPr>
            </w:pPr>
          </w:p>
        </w:tc>
        <w:tc>
          <w:tcPr>
            <w:tcW w:w="709" w:type="dxa"/>
          </w:tcPr>
          <w:p w:rsidR="00050E82" w:rsidRPr="005E1F72" w:rsidRDefault="00050E82" w:rsidP="00B03CC0">
            <w:pPr>
              <w:jc w:val="center"/>
              <w:rPr>
                <w:rFonts w:ascii="GHEA Grapalat" w:hAnsi="GHEA Grapalat"/>
                <w:sz w:val="20"/>
              </w:rPr>
            </w:pPr>
            <w:r>
              <w:rPr>
                <w:rFonts w:ascii="GHEA Grapalat" w:hAnsi="GHEA Grapalat"/>
                <w:sz w:val="20"/>
              </w:rPr>
              <w:t>Ք.Գյումրի Վարդան</w:t>
            </w:r>
            <w:r>
              <w:rPr>
                <w:rFonts w:ascii="GHEA Grapalat" w:hAnsi="GHEA Grapalat"/>
                <w:sz w:val="20"/>
              </w:rPr>
              <w:lastRenderedPageBreak/>
              <w:t>աց հր.1</w:t>
            </w:r>
          </w:p>
        </w:tc>
        <w:tc>
          <w:tcPr>
            <w:tcW w:w="935" w:type="dxa"/>
          </w:tcPr>
          <w:p w:rsidR="00050E82" w:rsidRPr="005E1F72" w:rsidRDefault="00050E82" w:rsidP="00B03CC0">
            <w:pPr>
              <w:jc w:val="center"/>
              <w:rPr>
                <w:rFonts w:ascii="GHEA Grapalat" w:hAnsi="GHEA Grapalat"/>
                <w:sz w:val="20"/>
              </w:rPr>
            </w:pPr>
            <w:r>
              <w:rPr>
                <w:rFonts w:ascii="GHEA Grapalat" w:hAnsi="GHEA Grapalat"/>
                <w:sz w:val="20"/>
              </w:rPr>
              <w:lastRenderedPageBreak/>
              <w:t>1</w:t>
            </w:r>
          </w:p>
        </w:tc>
        <w:tc>
          <w:tcPr>
            <w:tcW w:w="1325" w:type="dxa"/>
          </w:tcPr>
          <w:p w:rsidR="00050E82" w:rsidRPr="005E1F72" w:rsidRDefault="00453955" w:rsidP="00453955">
            <w:pPr>
              <w:jc w:val="center"/>
              <w:rPr>
                <w:rFonts w:ascii="GHEA Grapalat" w:hAnsi="GHEA Grapalat"/>
                <w:sz w:val="20"/>
              </w:rPr>
            </w:pPr>
            <w:r w:rsidRPr="00952869">
              <w:rPr>
                <w:rFonts w:ascii="GHEA Grapalat" w:hAnsi="GHEA Grapalat"/>
                <w:sz w:val="20"/>
                <w:szCs w:val="20"/>
              </w:rPr>
              <w:t xml:space="preserve">կողմերի միջև կնքվող համաձայնագրի ուժի </w:t>
            </w:r>
            <w:r w:rsidRPr="00952869">
              <w:rPr>
                <w:rFonts w:ascii="GHEA Grapalat" w:hAnsi="GHEA Grapalat"/>
                <w:sz w:val="20"/>
                <w:szCs w:val="20"/>
              </w:rPr>
              <w:lastRenderedPageBreak/>
              <w:t>մեջ մտնելու օրվանից</w:t>
            </w:r>
            <w:r>
              <w:rPr>
                <w:rFonts w:ascii="GHEA Grapalat" w:hAnsi="GHEA Grapalat"/>
                <w:sz w:val="20"/>
                <w:szCs w:val="20"/>
              </w:rPr>
              <w:t xml:space="preserve"> սկսած 60օրացուցային օր</w:t>
            </w:r>
          </w:p>
        </w:tc>
      </w:tr>
    </w:tbl>
    <w:p w:rsidR="00700C81" w:rsidRPr="005E1F72" w:rsidRDefault="009F06BA" w:rsidP="004E7F34">
      <w:pPr>
        <w:jc w:val="both"/>
        <w:rPr>
          <w:rFonts w:ascii="GHEA Grapalat" w:hAnsi="GHEA Grapalat"/>
          <w:sz w:val="20"/>
          <w:lang w:val="pt-BR"/>
        </w:rPr>
      </w:pPr>
      <w:r w:rsidRPr="005E1F72">
        <w:rPr>
          <w:rFonts w:ascii="GHEA Grapalat" w:hAnsi="GHEA Grapalat" w:cs="Sylfaen"/>
          <w:i/>
          <w:sz w:val="18"/>
          <w:szCs w:val="18"/>
          <w:lang w:val="pt-BR"/>
        </w:rPr>
        <w:lastRenderedPageBreak/>
        <w:t xml:space="preserve">*** </w:t>
      </w:r>
      <w:r w:rsidR="00453955">
        <w:rPr>
          <w:rFonts w:ascii="GHEA Grapalat" w:hAnsi="GHEA Grapalat" w:cs="Sylfaen"/>
          <w:i/>
          <w:sz w:val="18"/>
          <w:szCs w:val="18"/>
          <w:lang w:val="pt-BR"/>
        </w:rPr>
        <w:t>Սույն</w:t>
      </w:r>
      <w:r w:rsidR="00700C81" w:rsidRPr="005E1F72">
        <w:rPr>
          <w:rFonts w:ascii="GHEA Grapalat" w:hAnsi="GHEA Grapalat" w:cs="Sylfaen"/>
          <w:i/>
          <w:sz w:val="18"/>
          <w:szCs w:val="18"/>
          <w:lang w:val="pt-BR"/>
        </w:rPr>
        <w:t xml:space="preserve"> պայմանագիրը կնքվում է "Գնումների մասին" ՀՀ օրենքի 15-րդ հոդվածի 6-րդ մասի հիման վրա, </w:t>
      </w:r>
      <w:r w:rsidR="00453955">
        <w:rPr>
          <w:rFonts w:ascii="GHEA Grapalat" w:hAnsi="GHEA Grapalat" w:cs="Sylfaen"/>
          <w:i/>
          <w:sz w:val="18"/>
          <w:szCs w:val="18"/>
          <w:lang w:val="pt-BR"/>
        </w:rPr>
        <w:t xml:space="preserve">և </w:t>
      </w:r>
      <w:r w:rsidR="00700C81" w:rsidRPr="005E1F72">
        <w:rPr>
          <w:rFonts w:ascii="GHEA Grapalat" w:hAnsi="GHEA Grapalat" w:cs="Sylfaen"/>
          <w:i/>
          <w:sz w:val="18"/>
          <w:szCs w:val="18"/>
          <w:lang w:val="pt-BR"/>
        </w:rPr>
        <w:t>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5E1F72" w:rsidRDefault="00071D1C" w:rsidP="004E7F34">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4E7F34">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4E7F34">
            <w:pPr>
              <w:jc w:val="center"/>
              <w:rPr>
                <w:rFonts w:ascii="GHEA Grapalat" w:hAnsi="GHEA Grapalat"/>
                <w:lang w:val="ru-RU"/>
              </w:rPr>
            </w:pPr>
            <w:r w:rsidRPr="005E1F72">
              <w:rPr>
                <w:rFonts w:ascii="GHEA Grapalat" w:hAnsi="GHEA Grapalat"/>
                <w:lang w:val="ru-RU"/>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4E7F34">
            <w:pPr>
              <w:jc w:val="center"/>
              <w:rPr>
                <w:rFonts w:ascii="GHEA Grapalat" w:hAnsi="GHEA Grapalat"/>
                <w:lang w:val="ru-RU"/>
              </w:rPr>
            </w:pPr>
          </w:p>
        </w:tc>
        <w:tc>
          <w:tcPr>
            <w:tcW w:w="4343" w:type="dxa"/>
          </w:tcPr>
          <w:p w:rsidR="00071D1C" w:rsidRPr="005E1F72" w:rsidRDefault="00071D1C" w:rsidP="004E7F34">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4E7F34">
            <w:pPr>
              <w:jc w:val="center"/>
              <w:rPr>
                <w:rFonts w:ascii="GHEA Grapalat" w:hAnsi="GHEA Grapalat"/>
                <w:lang w:val="ru-RU"/>
              </w:rPr>
            </w:pPr>
            <w:r w:rsidRPr="005E1F72">
              <w:rPr>
                <w:rFonts w:ascii="GHEA Grapalat" w:hAnsi="GHEA Grapalat"/>
                <w:lang w:val="ru-RU"/>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Default="00071D1C" w:rsidP="004E7F34">
      <w:pPr>
        <w:jc w:val="center"/>
        <w:rPr>
          <w:rFonts w:ascii="GHEA Grapalat" w:hAnsi="GHEA Grapalat"/>
          <w:sz w:val="20"/>
          <w:lang w:val="hy-AM"/>
        </w:rPr>
      </w:pPr>
      <w:r w:rsidRPr="005E1F72">
        <w:rPr>
          <w:rFonts w:ascii="GHEA Grapalat" w:hAnsi="GHEA Grapalat"/>
          <w:sz w:val="20"/>
        </w:rPr>
        <w:br w:type="page"/>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lastRenderedPageBreak/>
        <w:t>Հավելված N 2</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4E7F34">
      <w:pPr>
        <w:tabs>
          <w:tab w:val="left" w:pos="9540"/>
        </w:tabs>
        <w:rPr>
          <w:rFonts w:ascii="GHEA Grapalat" w:hAnsi="GHEA Grapalat"/>
          <w:sz w:val="20"/>
        </w:rPr>
      </w:pPr>
    </w:p>
    <w:p w:rsidR="00071D1C" w:rsidRPr="005E1F72" w:rsidRDefault="00071D1C" w:rsidP="004E7F34">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071D1C" w:rsidRPr="005E1F72" w:rsidRDefault="00071D1C" w:rsidP="004E7F34">
      <w:pPr>
        <w:jc w:val="center"/>
        <w:rPr>
          <w:rFonts w:ascii="GHEA Grapalat" w:hAnsi="GHEA Grapalat"/>
          <w:sz w:val="20"/>
        </w:rPr>
      </w:pPr>
      <w:r w:rsidRPr="005E1F72">
        <w:rPr>
          <w:rFonts w:ascii="GHEA Grapalat" w:hAnsi="GHEA Grapalat"/>
          <w:sz w:val="20"/>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r w:rsidRPr="005E1F7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5E1F72" w:rsidTr="00E22E51">
        <w:tc>
          <w:tcPr>
            <w:tcW w:w="14851" w:type="dxa"/>
            <w:gridSpan w:val="16"/>
          </w:tcPr>
          <w:p w:rsidR="00071D1C" w:rsidRPr="005E1F72" w:rsidRDefault="00071D1C" w:rsidP="004E7F34">
            <w:pPr>
              <w:jc w:val="center"/>
              <w:rPr>
                <w:rFonts w:ascii="GHEA Grapalat" w:hAnsi="GHEA Grapalat"/>
                <w:sz w:val="18"/>
                <w:lang w:val="es-ES"/>
              </w:rPr>
            </w:pPr>
            <w:r w:rsidRPr="005E1F72">
              <w:rPr>
                <w:rFonts w:ascii="GHEA Grapalat" w:hAnsi="GHEA Grapalat"/>
                <w:sz w:val="18"/>
                <w:lang w:val="es-ES"/>
              </w:rPr>
              <w:t>Ապրանքի</w:t>
            </w:r>
          </w:p>
        </w:tc>
      </w:tr>
      <w:tr w:rsidR="00071D1C" w:rsidRPr="00627976" w:rsidTr="00E22E51">
        <w:tc>
          <w:tcPr>
            <w:tcW w:w="1980" w:type="dxa"/>
            <w:vAlign w:val="center"/>
          </w:tcPr>
          <w:p w:rsidR="00071D1C" w:rsidRPr="005E1F72" w:rsidRDefault="00071D1C" w:rsidP="004E7F34">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700" w:type="dxa"/>
            <w:vAlign w:val="center"/>
          </w:tcPr>
          <w:p w:rsidR="00071D1C" w:rsidRPr="005E1F72" w:rsidRDefault="00071D1C" w:rsidP="004E7F34">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520" w:type="dxa"/>
            <w:vAlign w:val="center"/>
          </w:tcPr>
          <w:p w:rsidR="00071D1C" w:rsidRPr="005E1F72" w:rsidRDefault="00071D1C" w:rsidP="004E7F34">
            <w:pPr>
              <w:jc w:val="center"/>
              <w:rPr>
                <w:rFonts w:ascii="GHEA Grapalat" w:hAnsi="GHEA Grapalat"/>
                <w:sz w:val="18"/>
                <w:lang w:val="es-ES"/>
              </w:rPr>
            </w:pPr>
            <w:r w:rsidRPr="005E1F72">
              <w:rPr>
                <w:rFonts w:ascii="GHEA Grapalat" w:hAnsi="GHEA Grapalat"/>
                <w:sz w:val="18"/>
              </w:rPr>
              <w:t>անվանումը</w:t>
            </w:r>
          </w:p>
        </w:tc>
        <w:tc>
          <w:tcPr>
            <w:tcW w:w="7651" w:type="dxa"/>
            <w:gridSpan w:val="13"/>
            <w:vAlign w:val="center"/>
          </w:tcPr>
          <w:p w:rsidR="00071D1C" w:rsidRPr="005E1F72" w:rsidRDefault="00071D1C" w:rsidP="0039531B">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39531B">
              <w:rPr>
                <w:rFonts w:ascii="GHEA Grapalat" w:hAnsi="GHEA Grapalat"/>
                <w:sz w:val="18"/>
                <w:lang w:val="es-ES"/>
              </w:rPr>
              <w:t>22</w:t>
            </w:r>
            <w:r w:rsidRPr="005E1F72">
              <w:rPr>
                <w:rFonts w:ascii="GHEA Grapalat" w:hAnsi="GHEA Grapalat"/>
                <w:sz w:val="18"/>
                <w:lang w:val="es-ES"/>
              </w:rPr>
              <w:t>թ-ին` ըստ ամիսների, այդ թվում**</w:t>
            </w:r>
          </w:p>
        </w:tc>
      </w:tr>
      <w:tr w:rsidR="00071D1C" w:rsidRPr="005E1F72" w:rsidTr="00E22E51">
        <w:trPr>
          <w:trHeight w:val="1538"/>
        </w:trPr>
        <w:tc>
          <w:tcPr>
            <w:tcW w:w="1980" w:type="dxa"/>
          </w:tcPr>
          <w:p w:rsidR="00071D1C" w:rsidRPr="005E1F72" w:rsidRDefault="00071D1C" w:rsidP="004E7F34">
            <w:pPr>
              <w:jc w:val="center"/>
              <w:rPr>
                <w:rFonts w:ascii="GHEA Grapalat" w:hAnsi="GHEA Grapalat"/>
                <w:sz w:val="20"/>
                <w:lang w:val="es-ES"/>
              </w:rPr>
            </w:pPr>
          </w:p>
        </w:tc>
        <w:tc>
          <w:tcPr>
            <w:tcW w:w="2700" w:type="dxa"/>
          </w:tcPr>
          <w:p w:rsidR="00071D1C" w:rsidRPr="005E1F72" w:rsidRDefault="00071D1C" w:rsidP="004E7F34">
            <w:pPr>
              <w:jc w:val="center"/>
              <w:rPr>
                <w:rFonts w:ascii="GHEA Grapalat" w:hAnsi="GHEA Grapalat"/>
                <w:sz w:val="20"/>
                <w:lang w:val="es-ES"/>
              </w:rPr>
            </w:pPr>
          </w:p>
        </w:tc>
        <w:tc>
          <w:tcPr>
            <w:tcW w:w="2520" w:type="dxa"/>
          </w:tcPr>
          <w:p w:rsidR="00071D1C" w:rsidRPr="005E1F72" w:rsidRDefault="00071D1C" w:rsidP="004E7F34">
            <w:pPr>
              <w:jc w:val="center"/>
              <w:rPr>
                <w:rFonts w:ascii="GHEA Grapalat" w:hAnsi="GHEA Grapalat"/>
                <w:sz w:val="20"/>
                <w:lang w:val="es-ES"/>
              </w:rPr>
            </w:pP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74" w:type="dxa"/>
            <w:textDirection w:val="btLr"/>
            <w:vAlign w:val="center"/>
          </w:tcPr>
          <w:p w:rsidR="00071D1C" w:rsidRPr="005E1F72" w:rsidRDefault="00071D1C" w:rsidP="004E7F34">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74" w:type="dxa"/>
            <w:textDirection w:val="btLr"/>
            <w:vAlign w:val="center"/>
          </w:tcPr>
          <w:p w:rsidR="00071D1C" w:rsidRPr="005E1F72" w:rsidRDefault="00071D1C" w:rsidP="004E7F34">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r w:rsidRPr="005E1F72">
              <w:rPr>
                <w:rFonts w:ascii="GHEA Grapalat" w:hAnsi="GHEA Grapalat" w:cs="Times Armenian"/>
                <w:sz w:val="18"/>
                <w:szCs w:val="22"/>
                <w:lang w:val="pt-BR"/>
              </w:rPr>
              <w:t xml:space="preserve"> </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r w:rsidRPr="005E1F72">
              <w:rPr>
                <w:rFonts w:ascii="GHEA Grapalat" w:hAnsi="GHEA Grapalat" w:cs="Times Armenian"/>
                <w:sz w:val="18"/>
                <w:szCs w:val="22"/>
                <w:lang w:val="pt-BR"/>
              </w:rPr>
              <w:t xml:space="preserve"> </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sz w:val="18"/>
              </w:rPr>
              <w:t xml:space="preserve"> </w:t>
            </w:r>
            <w:r w:rsidRPr="005E1F72">
              <w:rPr>
                <w:rFonts w:ascii="GHEA Grapalat" w:hAnsi="GHEA Grapalat" w:cs="Sylfaen"/>
                <w:sz w:val="18"/>
                <w:szCs w:val="22"/>
                <w:lang w:val="pt-BR"/>
              </w:rPr>
              <w:t>նոյեմբեր</w:t>
            </w:r>
          </w:p>
        </w:tc>
        <w:tc>
          <w:tcPr>
            <w:tcW w:w="474" w:type="dxa"/>
            <w:textDirection w:val="btLr"/>
            <w:vAlign w:val="center"/>
          </w:tcPr>
          <w:p w:rsidR="00071D1C" w:rsidRPr="005E1F72" w:rsidRDefault="00071D1C" w:rsidP="004E7F34">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963" w:type="dxa"/>
            <w:vAlign w:val="center"/>
          </w:tcPr>
          <w:p w:rsidR="00071D1C" w:rsidRPr="005E1F72" w:rsidRDefault="00071D1C" w:rsidP="004E7F34">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4E7F34">
            <w:pPr>
              <w:jc w:val="center"/>
              <w:rPr>
                <w:rFonts w:ascii="GHEA Grapalat" w:hAnsi="GHEA Grapalat"/>
                <w:sz w:val="18"/>
                <w:lang w:val="es-ES"/>
              </w:rPr>
            </w:pPr>
          </w:p>
        </w:tc>
      </w:tr>
      <w:tr w:rsidR="0039531B" w:rsidRPr="005E1F72" w:rsidTr="0039531B">
        <w:trPr>
          <w:trHeight w:val="1538"/>
        </w:trPr>
        <w:tc>
          <w:tcPr>
            <w:tcW w:w="1980" w:type="dxa"/>
            <w:vAlign w:val="center"/>
          </w:tcPr>
          <w:p w:rsidR="0039531B" w:rsidRPr="005E1F72" w:rsidRDefault="0039531B" w:rsidP="0039531B">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39531B" w:rsidRPr="005E1F72" w:rsidRDefault="0039531B" w:rsidP="0039531B">
            <w:pPr>
              <w:jc w:val="center"/>
              <w:rPr>
                <w:rFonts w:ascii="GHEA Grapalat" w:hAnsi="GHEA Grapalat"/>
                <w:sz w:val="20"/>
              </w:rPr>
            </w:pPr>
            <w:r w:rsidRPr="00CD571F">
              <w:rPr>
                <w:rFonts w:ascii="GHEA Grapalat" w:hAnsi="GHEA Grapalat"/>
                <w:sz w:val="20"/>
              </w:rPr>
              <w:t>34141300</w:t>
            </w:r>
          </w:p>
        </w:tc>
        <w:tc>
          <w:tcPr>
            <w:tcW w:w="2520" w:type="dxa"/>
            <w:vAlign w:val="center"/>
          </w:tcPr>
          <w:p w:rsidR="0039531B" w:rsidRPr="004B6E05" w:rsidRDefault="0039531B" w:rsidP="00CD571F">
            <w:pPr>
              <w:pStyle w:val="BodyTextIndent2"/>
              <w:spacing w:line="240" w:lineRule="auto"/>
              <w:ind w:firstLine="0"/>
              <w:rPr>
                <w:rFonts w:ascii="GHEA Grapalat" w:hAnsi="GHEA Grapalat"/>
                <w:vertAlign w:val="subscript"/>
              </w:rPr>
            </w:pPr>
            <w:r w:rsidRPr="004B6E05">
              <w:rPr>
                <w:rFonts w:ascii="GHEA Grapalat" w:hAnsi="GHEA Grapalat"/>
              </w:rPr>
              <w:t>բազմաֆունկցիոնալ (ջրցան և ձնամաքրիչ)</w:t>
            </w:r>
          </w:p>
        </w:tc>
        <w:tc>
          <w:tcPr>
            <w:tcW w:w="5688" w:type="dxa"/>
            <w:gridSpan w:val="12"/>
          </w:tcPr>
          <w:p w:rsidR="0039531B" w:rsidRDefault="0039531B" w:rsidP="004E7F34">
            <w:pPr>
              <w:jc w:val="center"/>
              <w:rPr>
                <w:rFonts w:ascii="GHEA Grapalat" w:hAnsi="GHEA Grapalat"/>
                <w:b/>
                <w:color w:val="FF0000"/>
                <w:sz w:val="20"/>
                <w:szCs w:val="20"/>
                <w:lang w:val="pt-BR"/>
              </w:rPr>
            </w:pPr>
            <w:r w:rsidRPr="00453955">
              <w:rPr>
                <w:rFonts w:ascii="GHEA Grapalat" w:hAnsi="GHEA Grapalat"/>
                <w:b/>
                <w:color w:val="FF0000"/>
                <w:sz w:val="20"/>
                <w:szCs w:val="20"/>
                <w:lang w:val="pt-BR"/>
              </w:rPr>
              <w:t>Սույն պայմանագիրը կնքվում է "Գնումների մասին" ՀՀ օրենքի 15-րդ հոդվածի 6-րդ մասի հիման վրա,և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531B" w:rsidRPr="00A9244D" w:rsidRDefault="0039531B" w:rsidP="00A9244D">
            <w:pPr>
              <w:jc w:val="center"/>
              <w:rPr>
                <w:rFonts w:ascii="GHEA Grapalat" w:hAnsi="GHEA Grapalat" w:cs="Arial"/>
                <w:color w:val="000000" w:themeColor="text1"/>
                <w:sz w:val="20"/>
                <w:szCs w:val="20"/>
                <w:lang w:val="pt-BR"/>
              </w:rPr>
            </w:pPr>
            <w:r w:rsidRPr="00A9244D">
              <w:rPr>
                <w:rFonts w:ascii="GHEA Grapalat" w:hAnsi="GHEA Grapalat"/>
                <w:b/>
                <w:color w:val="000000" w:themeColor="text1"/>
                <w:sz w:val="20"/>
                <w:szCs w:val="20"/>
                <w:lang w:val="pt-BR"/>
              </w:rPr>
              <w:t>Սուբվենցիոն ծրագիր /</w:t>
            </w:r>
            <w:r w:rsidR="00A9244D">
              <w:rPr>
                <w:rFonts w:ascii="GHEA Grapalat" w:hAnsi="GHEA Grapalat"/>
                <w:b/>
                <w:color w:val="000000" w:themeColor="text1"/>
                <w:sz w:val="20"/>
                <w:szCs w:val="20"/>
                <w:lang w:val="pt-BR"/>
              </w:rPr>
              <w:t>համայնքի մասնաբաժնի</w:t>
            </w:r>
            <w:r w:rsidR="00A9244D" w:rsidRPr="00A9244D">
              <w:rPr>
                <w:rFonts w:ascii="GHEA Grapalat" w:hAnsi="GHEA Grapalat"/>
                <w:b/>
                <w:color w:val="000000" w:themeColor="text1"/>
                <w:sz w:val="20"/>
                <w:szCs w:val="20"/>
                <w:lang w:val="pt-BR"/>
              </w:rPr>
              <w:t xml:space="preserve"> ֆինանսական միջոցները</w:t>
            </w:r>
            <w:r w:rsidR="00A9244D">
              <w:rPr>
                <w:rFonts w:ascii="GHEA Grapalat" w:hAnsi="GHEA Grapalat"/>
                <w:b/>
                <w:color w:val="000000" w:themeColor="text1"/>
                <w:sz w:val="20"/>
                <w:szCs w:val="20"/>
                <w:lang w:val="pt-BR"/>
              </w:rPr>
              <w:t xml:space="preserve"> առկա են՝</w:t>
            </w:r>
            <w:r w:rsidR="00A9244D" w:rsidRPr="00A9244D">
              <w:rPr>
                <w:rFonts w:ascii="GHEA Grapalat" w:hAnsi="GHEA Grapalat"/>
                <w:b/>
                <w:color w:val="000000" w:themeColor="text1"/>
                <w:sz w:val="20"/>
                <w:szCs w:val="20"/>
                <w:lang w:val="pt-BR"/>
              </w:rPr>
              <w:t xml:space="preserve"> </w:t>
            </w:r>
            <w:r w:rsidRPr="00A9244D">
              <w:rPr>
                <w:rFonts w:ascii="GHEA Grapalat" w:hAnsi="GHEA Grapalat"/>
                <w:b/>
                <w:color w:val="000000" w:themeColor="text1"/>
                <w:sz w:val="20"/>
                <w:szCs w:val="20"/>
                <w:lang w:val="pt-BR"/>
              </w:rPr>
              <w:t xml:space="preserve"> 55% /</w:t>
            </w:r>
          </w:p>
        </w:tc>
        <w:tc>
          <w:tcPr>
            <w:tcW w:w="1963" w:type="dxa"/>
          </w:tcPr>
          <w:p w:rsidR="0039531B" w:rsidRPr="005E1F72" w:rsidRDefault="0039531B" w:rsidP="004E7F34">
            <w:pPr>
              <w:jc w:val="center"/>
              <w:rPr>
                <w:rFonts w:ascii="GHEA Grapalat" w:hAnsi="GHEA Grapalat"/>
                <w:sz w:val="20"/>
                <w:lang w:val="pt-BR"/>
              </w:rPr>
            </w:pPr>
          </w:p>
          <w:p w:rsidR="0039531B" w:rsidRPr="005E1F72" w:rsidRDefault="0039531B" w:rsidP="004E7F34">
            <w:pPr>
              <w:jc w:val="center"/>
              <w:rPr>
                <w:rFonts w:ascii="GHEA Grapalat" w:hAnsi="GHEA Grapalat"/>
                <w:sz w:val="20"/>
                <w:lang w:val="pt-BR"/>
              </w:rPr>
            </w:pPr>
          </w:p>
          <w:p w:rsidR="0039531B" w:rsidRPr="005E1F72" w:rsidRDefault="0039531B" w:rsidP="004E7F34">
            <w:pPr>
              <w:jc w:val="center"/>
              <w:rPr>
                <w:rFonts w:ascii="GHEA Grapalat" w:hAnsi="GHEA Grapalat"/>
                <w:b/>
                <w:lang w:val="pt-BR"/>
              </w:rPr>
            </w:pPr>
            <w:r w:rsidRPr="005E1F72">
              <w:rPr>
                <w:rFonts w:ascii="GHEA Grapalat" w:hAnsi="GHEA Grapalat"/>
                <w:sz w:val="20"/>
                <w:lang w:val="pt-BR"/>
              </w:rPr>
              <w:t>... %</w:t>
            </w:r>
          </w:p>
        </w:tc>
      </w:tr>
      <w:tr w:rsidR="0039531B" w:rsidRPr="005E1F72" w:rsidTr="0039531B">
        <w:trPr>
          <w:trHeight w:val="1538"/>
        </w:trPr>
        <w:tc>
          <w:tcPr>
            <w:tcW w:w="1980" w:type="dxa"/>
            <w:vAlign w:val="center"/>
          </w:tcPr>
          <w:p w:rsidR="0039531B" w:rsidRPr="005E1F72" w:rsidRDefault="0039531B" w:rsidP="0039531B">
            <w:pPr>
              <w:jc w:val="center"/>
              <w:rPr>
                <w:rFonts w:ascii="GHEA Grapalat" w:hAnsi="GHEA Grapalat"/>
                <w:sz w:val="20"/>
                <w:lang w:val="es-ES"/>
              </w:rPr>
            </w:pPr>
            <w:r>
              <w:rPr>
                <w:rFonts w:ascii="GHEA Grapalat" w:hAnsi="GHEA Grapalat"/>
                <w:sz w:val="20"/>
                <w:lang w:val="es-ES"/>
              </w:rPr>
              <w:t>2</w:t>
            </w:r>
          </w:p>
        </w:tc>
        <w:tc>
          <w:tcPr>
            <w:tcW w:w="2700" w:type="dxa"/>
            <w:vAlign w:val="center"/>
          </w:tcPr>
          <w:p w:rsidR="0039531B" w:rsidRPr="005E1F72" w:rsidRDefault="0039531B" w:rsidP="0039531B">
            <w:pPr>
              <w:jc w:val="center"/>
              <w:rPr>
                <w:rFonts w:ascii="GHEA Grapalat" w:hAnsi="GHEA Grapalat"/>
                <w:sz w:val="20"/>
              </w:rPr>
            </w:pPr>
            <w:r w:rsidRPr="00CD571F">
              <w:rPr>
                <w:rFonts w:ascii="GHEA Grapalat" w:hAnsi="GHEA Grapalat"/>
                <w:sz w:val="20"/>
              </w:rPr>
              <w:t>42431000</w:t>
            </w:r>
          </w:p>
        </w:tc>
        <w:tc>
          <w:tcPr>
            <w:tcW w:w="2520" w:type="dxa"/>
            <w:vAlign w:val="center"/>
          </w:tcPr>
          <w:p w:rsidR="0039531B" w:rsidRPr="004B6E05" w:rsidRDefault="0039531B" w:rsidP="00CD571F">
            <w:pPr>
              <w:pStyle w:val="BodyTextIndent2"/>
              <w:spacing w:line="240" w:lineRule="auto"/>
              <w:ind w:firstLine="0"/>
              <w:rPr>
                <w:rFonts w:ascii="GHEA Grapalat" w:hAnsi="GHEA Grapalat"/>
              </w:rPr>
            </w:pPr>
            <w:r w:rsidRPr="004B6E05">
              <w:rPr>
                <w:rFonts w:ascii="GHEA Grapalat" w:hAnsi="GHEA Grapalat"/>
                <w:sz w:val="21"/>
                <w:szCs w:val="21"/>
              </w:rPr>
              <w:t>բազմաֆունկցիոնալ ամբարձիչ</w:t>
            </w:r>
          </w:p>
        </w:tc>
        <w:tc>
          <w:tcPr>
            <w:tcW w:w="5688" w:type="dxa"/>
            <w:gridSpan w:val="12"/>
          </w:tcPr>
          <w:p w:rsidR="0039531B" w:rsidRDefault="0039531B" w:rsidP="004E7F34">
            <w:pPr>
              <w:jc w:val="center"/>
              <w:rPr>
                <w:rFonts w:ascii="GHEA Grapalat" w:hAnsi="GHEA Grapalat"/>
                <w:b/>
                <w:color w:val="FF0000"/>
                <w:sz w:val="20"/>
                <w:szCs w:val="20"/>
                <w:lang w:val="pt-BR"/>
              </w:rPr>
            </w:pPr>
            <w:r w:rsidRPr="00453955">
              <w:rPr>
                <w:rFonts w:ascii="GHEA Grapalat" w:hAnsi="GHEA Grapalat"/>
                <w:b/>
                <w:color w:val="FF0000"/>
                <w:sz w:val="20"/>
                <w:szCs w:val="20"/>
                <w:lang w:val="pt-BR"/>
              </w:rPr>
              <w:t>Սույն պայմանագիրը կնքվում է "Գնումների մասին" ՀՀ օրենքի 15-րդ հոդվածի 6-րդ մասի հիման վրա,և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531B" w:rsidRPr="00453955" w:rsidRDefault="00A9244D" w:rsidP="004E7F34">
            <w:pPr>
              <w:jc w:val="center"/>
              <w:rPr>
                <w:rFonts w:ascii="GHEA Grapalat" w:hAnsi="GHEA Grapalat"/>
                <w:sz w:val="20"/>
                <w:szCs w:val="20"/>
                <w:lang w:val="pt-BR"/>
              </w:rPr>
            </w:pPr>
            <w:r w:rsidRPr="00A9244D">
              <w:rPr>
                <w:rFonts w:ascii="GHEA Grapalat" w:hAnsi="GHEA Grapalat"/>
                <w:b/>
                <w:color w:val="000000" w:themeColor="text1"/>
                <w:sz w:val="20"/>
                <w:szCs w:val="20"/>
                <w:lang w:val="pt-BR"/>
              </w:rPr>
              <w:t>Սուբվենցիոն ծրագիր /</w:t>
            </w:r>
            <w:r>
              <w:rPr>
                <w:rFonts w:ascii="GHEA Grapalat" w:hAnsi="GHEA Grapalat"/>
                <w:b/>
                <w:color w:val="000000" w:themeColor="text1"/>
                <w:sz w:val="20"/>
                <w:szCs w:val="20"/>
                <w:lang w:val="pt-BR"/>
              </w:rPr>
              <w:t>համայնքի մասնաբաժնի</w:t>
            </w:r>
            <w:r w:rsidRPr="00A9244D">
              <w:rPr>
                <w:rFonts w:ascii="GHEA Grapalat" w:hAnsi="GHEA Grapalat"/>
                <w:b/>
                <w:color w:val="000000" w:themeColor="text1"/>
                <w:sz w:val="20"/>
                <w:szCs w:val="20"/>
                <w:lang w:val="pt-BR"/>
              </w:rPr>
              <w:t xml:space="preserve"> ֆինանսական միջոցները</w:t>
            </w:r>
            <w:r>
              <w:rPr>
                <w:rFonts w:ascii="GHEA Grapalat" w:hAnsi="GHEA Grapalat"/>
                <w:b/>
                <w:color w:val="000000" w:themeColor="text1"/>
                <w:sz w:val="20"/>
                <w:szCs w:val="20"/>
                <w:lang w:val="pt-BR"/>
              </w:rPr>
              <w:t xml:space="preserve"> առկա են՝</w:t>
            </w:r>
            <w:r w:rsidRPr="00A9244D">
              <w:rPr>
                <w:rFonts w:ascii="GHEA Grapalat" w:hAnsi="GHEA Grapalat"/>
                <w:b/>
                <w:color w:val="000000" w:themeColor="text1"/>
                <w:sz w:val="20"/>
                <w:szCs w:val="20"/>
                <w:lang w:val="pt-BR"/>
              </w:rPr>
              <w:t xml:space="preserve">  55% /</w:t>
            </w:r>
          </w:p>
        </w:tc>
        <w:tc>
          <w:tcPr>
            <w:tcW w:w="1963" w:type="dxa"/>
          </w:tcPr>
          <w:p w:rsidR="0039531B" w:rsidRPr="005E1F72" w:rsidRDefault="0039531B" w:rsidP="004E7F34">
            <w:pPr>
              <w:jc w:val="center"/>
              <w:rPr>
                <w:rFonts w:ascii="GHEA Grapalat" w:hAnsi="GHEA Grapalat"/>
                <w:sz w:val="20"/>
                <w:lang w:val="pt-BR"/>
              </w:rPr>
            </w:pPr>
            <w:r w:rsidRPr="005E1F72">
              <w:rPr>
                <w:rFonts w:ascii="GHEA Grapalat" w:hAnsi="GHEA Grapalat"/>
                <w:sz w:val="20"/>
                <w:lang w:val="pt-BR"/>
              </w:rPr>
              <w:t>... %</w:t>
            </w:r>
          </w:p>
        </w:tc>
      </w:tr>
    </w:tbl>
    <w:p w:rsidR="00071D1C" w:rsidRPr="005E1F72" w:rsidRDefault="00B03CC0" w:rsidP="004E7F34">
      <w:pPr>
        <w:rPr>
          <w:rFonts w:ascii="GHEA Grapalat" w:hAnsi="GHEA Grapalat" w:cs="Sylfaen"/>
          <w:i/>
          <w:sz w:val="18"/>
          <w:szCs w:val="18"/>
          <w:lang w:val="pt-BR"/>
        </w:rPr>
      </w:pPr>
      <w:r>
        <w:rPr>
          <w:rFonts w:ascii="GHEA Grapalat" w:hAnsi="GHEA Grapalat" w:cs="Sylfaen"/>
          <w:i/>
          <w:sz w:val="18"/>
          <w:szCs w:val="18"/>
          <w:lang w:val="pt-BR"/>
        </w:rPr>
        <w:t xml:space="preserve">Սույն </w:t>
      </w:r>
      <w:r w:rsidR="00700C81" w:rsidRPr="005E1F72">
        <w:rPr>
          <w:rFonts w:ascii="GHEA Grapalat" w:hAnsi="GHEA Grapalat" w:cs="Sylfaen"/>
          <w:i/>
          <w:sz w:val="18"/>
          <w:szCs w:val="18"/>
          <w:lang w:val="pt-BR"/>
        </w:rPr>
        <w:t xml:space="preserve">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4E7F34">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4E7F34">
            <w:pPr>
              <w:jc w:val="center"/>
              <w:rPr>
                <w:rFonts w:ascii="GHEA Grapalat" w:hAnsi="GHEA Grapalat"/>
                <w:lang w:val="ru-RU"/>
              </w:rPr>
            </w:pPr>
            <w:r w:rsidRPr="005E1F72">
              <w:rPr>
                <w:rFonts w:ascii="GHEA Grapalat" w:hAnsi="GHEA Grapalat"/>
                <w:lang w:val="ru-RU"/>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4E7F34">
            <w:pPr>
              <w:jc w:val="center"/>
              <w:rPr>
                <w:rFonts w:ascii="GHEA Grapalat" w:hAnsi="GHEA Grapalat"/>
                <w:lang w:val="ru-RU"/>
              </w:rPr>
            </w:pPr>
          </w:p>
        </w:tc>
        <w:tc>
          <w:tcPr>
            <w:tcW w:w="4343" w:type="dxa"/>
          </w:tcPr>
          <w:p w:rsidR="00071D1C" w:rsidRPr="005E1F72" w:rsidRDefault="00071D1C" w:rsidP="004E7F34">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4E7F34">
            <w:pPr>
              <w:jc w:val="center"/>
              <w:rPr>
                <w:rFonts w:ascii="GHEA Grapalat" w:hAnsi="GHEA Grapalat"/>
                <w:lang w:val="ru-RU"/>
              </w:rPr>
            </w:pPr>
          </w:p>
          <w:p w:rsidR="00071D1C" w:rsidRPr="005E1F72" w:rsidRDefault="00071D1C" w:rsidP="004E7F34">
            <w:pPr>
              <w:jc w:val="center"/>
              <w:rPr>
                <w:rFonts w:ascii="GHEA Grapalat" w:hAnsi="GHEA Grapalat"/>
                <w:lang w:val="ru-RU"/>
              </w:rPr>
            </w:pPr>
            <w:r w:rsidRPr="005E1F72">
              <w:rPr>
                <w:rFonts w:ascii="GHEA Grapalat" w:hAnsi="GHEA Grapalat"/>
                <w:lang w:val="ru-RU"/>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4E7F34">
      <w:pPr>
        <w:rPr>
          <w:rFonts w:ascii="GHEA Grapalat" w:hAnsi="GHEA Grapalat"/>
          <w:sz w:val="20"/>
          <w:lang w:val="ru-RU"/>
        </w:rPr>
        <w:sectPr w:rsidR="00071D1C" w:rsidRPr="005E1F72" w:rsidSect="00A9244D">
          <w:footnotePr>
            <w:pos w:val="beneathText"/>
          </w:footnotePr>
          <w:pgSz w:w="16838" w:h="11906" w:orient="landscape" w:code="9"/>
          <w:pgMar w:top="450" w:right="533" w:bottom="810" w:left="720" w:header="562" w:footer="562" w:gutter="0"/>
          <w:cols w:space="720"/>
        </w:sectPr>
      </w:pPr>
    </w:p>
    <w:p w:rsidR="00071D1C" w:rsidRPr="005E1F72" w:rsidRDefault="00071D1C" w:rsidP="004E7F34">
      <w:pPr>
        <w:rPr>
          <w:rFonts w:ascii="GHEA Grapalat" w:hAnsi="GHEA Grapalat"/>
          <w:sz w:val="20"/>
          <w:lang w:val="ru-RU"/>
        </w:rPr>
      </w:pPr>
    </w:p>
    <w:p w:rsidR="00071D1C" w:rsidRPr="005E1F72" w:rsidRDefault="00071D1C" w:rsidP="004E7F34">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4E7F34">
      <w:pPr>
        <w:ind w:left="-142" w:firstLine="142"/>
        <w:jc w:val="center"/>
        <w:rPr>
          <w:rFonts w:ascii="GHEA Grapalat" w:hAnsi="GHEA Grapalat" w:cs="Sylfaen"/>
          <w:b/>
        </w:rPr>
      </w:pPr>
    </w:p>
    <w:p w:rsidR="0038400D" w:rsidRPr="005E1F72" w:rsidRDefault="0038400D" w:rsidP="004E7F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627976" w:rsidTr="007A2020">
        <w:trPr>
          <w:tblCellSpacing w:w="7" w:type="dxa"/>
          <w:jc w:val="center"/>
        </w:trPr>
        <w:tc>
          <w:tcPr>
            <w:tcW w:w="0" w:type="auto"/>
            <w:vAlign w:val="center"/>
          </w:tcPr>
          <w:p w:rsidR="0038400D" w:rsidRPr="005E1F72" w:rsidRDefault="00FD0B92" w:rsidP="004E7F34">
            <w:pPr>
              <w:jc w:val="center"/>
              <w:rPr>
                <w:rFonts w:ascii="GHEA Grapalat" w:hAnsi="GHEA Grapalat"/>
                <w:iCs/>
                <w:color w:val="000000"/>
                <w:sz w:val="21"/>
                <w:szCs w:val="21"/>
                <w:lang w:val="pt-BR"/>
              </w:rPr>
            </w:pPr>
            <w:r w:rsidRPr="00FD0B92">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w:t>
            </w:r>
            <w:r w:rsidR="0038400D" w:rsidRPr="005E1F72">
              <w:rPr>
                <w:rFonts w:ascii="GHEA Grapalat" w:hAnsi="GHEA Grapalat"/>
                <w:iCs/>
                <w:color w:val="000000"/>
                <w:sz w:val="21"/>
                <w:szCs w:val="21"/>
                <w:lang w:val="pt-BR"/>
              </w:rPr>
              <w:t xml:space="preserve"> </w:t>
            </w:r>
            <w:r w:rsidR="0038400D" w:rsidRPr="005E1F72">
              <w:rPr>
                <w:rFonts w:ascii="GHEA Grapalat" w:hAnsi="GHEA Grapalat"/>
                <w:iCs/>
                <w:color w:val="000000"/>
                <w:sz w:val="21"/>
                <w:szCs w:val="21"/>
              </w:rPr>
              <w:t>կողմ</w:t>
            </w:r>
            <w:r w:rsidR="0038400D" w:rsidRPr="005E1F72">
              <w:rPr>
                <w:rFonts w:ascii="GHEA Grapalat" w:hAnsi="GHEA Grapalat"/>
                <w:iCs/>
                <w:color w:val="000000"/>
                <w:sz w:val="21"/>
                <w:szCs w:val="21"/>
                <w:lang w:val="pt-BR"/>
              </w:rPr>
              <w:t xml:space="preserve"> </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4E7F34">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4E7F34">
      <w:pPr>
        <w:ind w:firstLine="375"/>
        <w:rPr>
          <w:rFonts w:ascii="GHEA Grapalat" w:hAnsi="GHEA Grapalat"/>
          <w:iCs/>
          <w:color w:val="000000"/>
          <w:sz w:val="15"/>
          <w:szCs w:val="21"/>
          <w:lang w:val="pt-BR"/>
        </w:rPr>
      </w:pPr>
    </w:p>
    <w:p w:rsidR="0038400D" w:rsidRPr="005E1F72" w:rsidRDefault="0038400D" w:rsidP="004E7F34">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4E7F34">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ԿԱՄ</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ԴՐԱ</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4E7F34">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4E7F34">
      <w:pPr>
        <w:pStyle w:val="BodyTextIndent"/>
        <w:spacing w:line="240" w:lineRule="auto"/>
        <w:ind w:firstLine="0"/>
        <w:jc w:val="center"/>
        <w:rPr>
          <w:b/>
          <w:bCs/>
          <w:iCs/>
          <w:lang w:val="es-ES"/>
        </w:rPr>
      </w:pPr>
    </w:p>
    <w:p w:rsidR="0038400D" w:rsidRPr="005E1F72" w:rsidRDefault="0038400D" w:rsidP="004E7F34">
      <w:pPr>
        <w:pStyle w:val="BodyTextIndent"/>
        <w:spacing w:line="240" w:lineRule="auto"/>
        <w:ind w:firstLine="540"/>
        <w:rPr>
          <w:iCs/>
          <w:lang w:val="es-ES"/>
        </w:rPr>
      </w:pPr>
      <w:r w:rsidRPr="005E1F72">
        <w:rPr>
          <w:rFonts w:ascii="GHEA Grapalat" w:hAnsi="GHEA Grapalat"/>
          <w:color w:val="000000"/>
          <w:sz w:val="21"/>
          <w:szCs w:val="21"/>
          <w:lang w:val="es-ES" w:eastAsia="ru-RU"/>
        </w:rPr>
        <w:t>«      » «              »</w:t>
      </w:r>
      <w:r w:rsidRPr="005E1F72">
        <w:rPr>
          <w:iCs/>
          <w:lang w:val="es-ES"/>
        </w:rPr>
        <w:t xml:space="preserve">  </w:t>
      </w:r>
      <w:r w:rsidRPr="005E1F72">
        <w:rPr>
          <w:rFonts w:ascii="GHEA Grapalat" w:hAnsi="GHEA Grapalat"/>
          <w:color w:val="000000"/>
          <w:sz w:val="21"/>
          <w:szCs w:val="21"/>
          <w:lang w:val="es-ES" w:eastAsia="ru-RU"/>
        </w:rPr>
        <w:t xml:space="preserve">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4E7F34">
      <w:pPr>
        <w:pStyle w:val="BodyTextIndent"/>
        <w:spacing w:line="240" w:lineRule="auto"/>
        <w:ind w:firstLine="0"/>
        <w:rPr>
          <w:iCs/>
          <w:lang w:val="es-ES"/>
        </w:rPr>
      </w:pPr>
    </w:p>
    <w:p w:rsidR="0038400D" w:rsidRPr="005E1F72" w:rsidRDefault="0038400D" w:rsidP="004E7F3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4E7F3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կնքման</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4E7F3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համարը</w:t>
      </w:r>
      <w:r w:rsidRPr="005E1F72">
        <w:rPr>
          <w:rFonts w:ascii="GHEA Grapalat" w:hAnsi="GHEA Grapalat"/>
          <w:color w:val="000000"/>
          <w:sz w:val="21"/>
          <w:szCs w:val="21"/>
          <w:lang w:val="es-ES"/>
        </w:rPr>
        <w:t>`    __________</w:t>
      </w:r>
    </w:p>
    <w:p w:rsidR="0038400D" w:rsidRPr="005E1F72" w:rsidRDefault="0038400D" w:rsidP="004E7F34">
      <w:pPr>
        <w:jc w:val="both"/>
        <w:rPr>
          <w:rFonts w:ascii="GHEA Grapalat" w:hAnsi="GHEA Grapalat" w:cs="Sylfaen"/>
          <w:iCs/>
          <w:lang w:val="es-ES"/>
        </w:rPr>
      </w:pPr>
      <w:r w:rsidRPr="005E1F72">
        <w:rPr>
          <w:rFonts w:ascii="GHEA Grapalat" w:hAnsi="GHEA Grapalat"/>
          <w:iCs/>
          <w:color w:val="000000"/>
          <w:sz w:val="21"/>
          <w:szCs w:val="21"/>
        </w:rPr>
        <w:t>Պատվիրատուն</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և</w:t>
      </w:r>
      <w:r w:rsidRPr="005E1F72">
        <w:rPr>
          <w:rFonts w:ascii="GHEA Grapalat" w:hAnsi="GHEA Grapalat"/>
          <w:iCs/>
          <w:color w:val="000000"/>
          <w:sz w:val="21"/>
          <w:szCs w:val="21"/>
          <w:lang w:val="es-ES"/>
        </w:rPr>
        <w:t xml:space="preserve">  </w:t>
      </w: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կողմը՝</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հիմք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ընդունելով</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պայմանագրի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կատարման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վերաբերյալ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20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4E7F34">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շրջանակներում</w:t>
      </w:r>
      <w:r w:rsidRPr="005E1F72">
        <w:rPr>
          <w:rFonts w:ascii="GHEA Grapalat" w:hAnsi="GHEA Grapalat"/>
          <w:iCs/>
          <w:color w:val="000000"/>
          <w:sz w:val="21"/>
          <w:szCs w:val="21"/>
          <w:lang w:val="es-ES"/>
        </w:rPr>
        <w:t xml:space="preserve"> </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է</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հետևյալ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ապրանքները՝</w:t>
      </w:r>
    </w:p>
    <w:p w:rsidR="0038400D" w:rsidRPr="005E1F72" w:rsidRDefault="0038400D" w:rsidP="004E7F3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4E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w:t>
            </w:r>
            <w:r w:rsidRPr="005E1F72">
              <w:rPr>
                <w:rFonts w:ascii="GHEA Grapalat" w:hAnsi="GHEA Grapalat" w:cs="Courier New"/>
                <w:sz w:val="18"/>
                <w:szCs w:val="18"/>
              </w:rPr>
              <w:t xml:space="preserve"> </w:t>
            </w:r>
            <w:r w:rsidRPr="005E1F72">
              <w:rPr>
                <w:rFonts w:ascii="GHEA Grapalat" w:hAnsi="GHEA Grapalat" w:cs="Sylfaen"/>
                <w:sz w:val="18"/>
                <w:szCs w:val="18"/>
              </w:rPr>
              <w:t>ապրանքների</w:t>
            </w:r>
          </w:p>
        </w:tc>
      </w:tr>
      <w:tr w:rsidR="0038400D" w:rsidRPr="005E1F72" w:rsidTr="007A2020">
        <w:trPr>
          <w:jc w:val="right"/>
        </w:trPr>
        <w:tc>
          <w:tcPr>
            <w:tcW w:w="357" w:type="dxa"/>
            <w:vMerge/>
            <w:shd w:val="clear" w:color="auto" w:fill="auto"/>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4E7F34">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4E7F34">
            <w:pPr>
              <w:pStyle w:val="NormalWeb"/>
              <w:spacing w:before="0" w:beforeAutospacing="0" w:after="0" w:afterAutospacing="0"/>
              <w:jc w:val="center"/>
              <w:rPr>
                <w:rFonts w:ascii="GHEA Grapalat" w:hAnsi="GHEA Grapalat"/>
              </w:rPr>
            </w:pPr>
          </w:p>
        </w:tc>
      </w:tr>
    </w:tbl>
    <w:p w:rsidR="0038400D" w:rsidRPr="005E1F72" w:rsidRDefault="0038400D" w:rsidP="004E7F34">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4E7F34">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երկկողմ</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հաշիվ</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ապրանքագիրը</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և</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4E7F34">
      <w:pPr>
        <w:ind w:firstLine="375"/>
        <w:jc w:val="both"/>
        <w:rPr>
          <w:rFonts w:ascii="GHEA Grapalat" w:hAnsi="GHEA Grapalat"/>
          <w:iCs/>
          <w:snapToGrid w:val="0"/>
          <w:color w:val="000000"/>
          <w:sz w:val="21"/>
          <w:szCs w:val="21"/>
          <w:lang w:val="es-ES"/>
        </w:rPr>
      </w:pPr>
    </w:p>
    <w:p w:rsidR="0038400D" w:rsidRPr="005E1F72" w:rsidRDefault="0038400D" w:rsidP="004E7F34">
      <w:pPr>
        <w:ind w:firstLine="375"/>
        <w:jc w:val="both"/>
        <w:rPr>
          <w:rFonts w:ascii="GHEA Grapalat" w:hAnsi="GHEA Grapalat"/>
          <w:iCs/>
          <w:snapToGrid w:val="0"/>
          <w:color w:val="000000"/>
          <w:sz w:val="2"/>
          <w:szCs w:val="21"/>
          <w:lang w:val="es-ES"/>
        </w:rPr>
      </w:pPr>
    </w:p>
    <w:p w:rsidR="0038400D" w:rsidRPr="005E1F72" w:rsidRDefault="0038400D" w:rsidP="004E7F34">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4E7F34">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4E7F34">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4E7F34">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4E7F34">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4E7F34">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4E7F34">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4E7F34">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4E7F34">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4E7F34">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4E7F34">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4E7F34">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4E7F34">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4E7F34">
      <w:pPr>
        <w:ind w:left="-142" w:firstLine="142"/>
        <w:jc w:val="center"/>
        <w:rPr>
          <w:rFonts w:ascii="GHEA Grapalat" w:hAnsi="GHEA Grapalat" w:cs="Sylfaen"/>
          <w:b/>
        </w:rPr>
      </w:pPr>
    </w:p>
    <w:p w:rsidR="00071D1C" w:rsidRPr="005E1F72" w:rsidRDefault="00071D1C" w:rsidP="004E7F34">
      <w:pPr>
        <w:ind w:left="-142" w:firstLine="142"/>
        <w:jc w:val="center"/>
        <w:rPr>
          <w:rFonts w:ascii="GHEA Grapalat" w:hAnsi="GHEA Grapalat" w:cs="Sylfaen"/>
          <w:b/>
        </w:rPr>
      </w:pPr>
    </w:p>
    <w:p w:rsidR="0038400D" w:rsidRPr="005E1F72" w:rsidRDefault="0038400D" w:rsidP="004E7F34">
      <w:pPr>
        <w:ind w:left="-142" w:firstLine="142"/>
        <w:jc w:val="center"/>
        <w:rPr>
          <w:rFonts w:ascii="GHEA Grapalat" w:hAnsi="GHEA Grapalat" w:cs="Sylfaen"/>
          <w:b/>
        </w:rPr>
      </w:pPr>
    </w:p>
    <w:p w:rsidR="00E74BF6" w:rsidRPr="005E1F72" w:rsidRDefault="00E74BF6" w:rsidP="004E7F34">
      <w:pPr>
        <w:jc w:val="right"/>
        <w:rPr>
          <w:rFonts w:ascii="GHEA Grapalat" w:hAnsi="GHEA Grapalat" w:cs="Sylfaen"/>
          <w:i/>
          <w:sz w:val="20"/>
          <w:lang w:val="pt-BR"/>
        </w:rPr>
      </w:pPr>
    </w:p>
    <w:p w:rsidR="00071D1C" w:rsidRPr="005E1F72" w:rsidRDefault="00071D1C" w:rsidP="004E7F34">
      <w:pPr>
        <w:jc w:val="right"/>
        <w:rPr>
          <w:rFonts w:ascii="GHEA Grapalat" w:hAnsi="GHEA Grapalat" w:cs="Sylfaen"/>
          <w:i/>
          <w:sz w:val="20"/>
        </w:rPr>
      </w:pPr>
      <w:r w:rsidRPr="005E1F72">
        <w:rPr>
          <w:rFonts w:ascii="GHEA Grapalat" w:hAnsi="GHEA Grapalat" w:cs="Sylfaen"/>
          <w:i/>
          <w:sz w:val="20"/>
          <w:lang w:val="pt-BR"/>
        </w:rPr>
        <w:t>Հավելված</w:t>
      </w:r>
      <w:r w:rsidRPr="005E1F72">
        <w:rPr>
          <w:rFonts w:ascii="GHEA Grapalat" w:hAnsi="GHEA Grapalat" w:cs="Sylfaen"/>
          <w:i/>
          <w:sz w:val="20"/>
        </w:rPr>
        <w:t xml:space="preserve"> </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4E7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4E7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4E7F34">
      <w:pPr>
        <w:tabs>
          <w:tab w:val="left" w:pos="360"/>
          <w:tab w:val="left" w:pos="540"/>
        </w:tabs>
        <w:jc w:val="center"/>
        <w:rPr>
          <w:rFonts w:ascii="Sylfaen" w:hAnsi="Sylfaen" w:cs="Sylfaen"/>
          <w:b/>
          <w:bCs/>
        </w:rPr>
      </w:pPr>
    </w:p>
    <w:p w:rsidR="00071D1C" w:rsidRPr="005E1F72" w:rsidRDefault="00071D1C" w:rsidP="004E7F34">
      <w:pPr>
        <w:tabs>
          <w:tab w:val="left" w:pos="360"/>
          <w:tab w:val="left" w:pos="540"/>
        </w:tabs>
        <w:jc w:val="center"/>
        <w:rPr>
          <w:rFonts w:ascii="Sylfaen" w:hAnsi="Sylfaen" w:cs="Sylfaen"/>
          <w:b/>
          <w:bCs/>
        </w:rPr>
      </w:pPr>
    </w:p>
    <w:p w:rsidR="00071D1C" w:rsidRPr="005E1F72" w:rsidRDefault="00071D1C" w:rsidP="004E7F34">
      <w:pPr>
        <w:ind w:left="-142" w:firstLine="142"/>
        <w:jc w:val="center"/>
        <w:rPr>
          <w:rFonts w:ascii="GHEA Grapalat" w:hAnsi="GHEA Grapalat" w:cs="Sylfaen"/>
        </w:rPr>
      </w:pPr>
    </w:p>
    <w:p w:rsidR="00071D1C" w:rsidRPr="005E1F72" w:rsidRDefault="00071D1C" w:rsidP="004E7F34">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rPr>
        <w:t xml:space="preserve"> </w:t>
      </w:r>
      <w:r w:rsidR="000F494F" w:rsidRPr="005E1F72">
        <w:rPr>
          <w:rFonts w:ascii="GHEA Grapalat" w:hAnsi="GHEA Grapalat" w:cs="Sylfaen"/>
          <w:bCs/>
          <w:sz w:val="18"/>
          <w:szCs w:val="18"/>
          <w:u w:val="single"/>
        </w:rPr>
        <w:tab/>
      </w:r>
      <w:r w:rsidRPr="005E1F72">
        <w:rPr>
          <w:rFonts w:ascii="GHEA Grapalat" w:hAnsi="GHEA Grapalat" w:cs="Sylfaen"/>
          <w:bCs/>
          <w:sz w:val="18"/>
          <w:szCs w:val="18"/>
        </w:rPr>
        <w:t xml:space="preserve">           </w:t>
      </w:r>
    </w:p>
    <w:p w:rsidR="00071D1C" w:rsidRPr="005E1F72" w:rsidRDefault="00071D1C" w:rsidP="004E7F34">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4E7F34">
      <w:pPr>
        <w:jc w:val="center"/>
        <w:rPr>
          <w:rFonts w:ascii="GHEA Grapalat" w:hAnsi="GHEA Grapalat" w:cs="Sylfaen"/>
          <w:b/>
          <w:bCs/>
          <w:sz w:val="18"/>
          <w:szCs w:val="18"/>
        </w:rPr>
      </w:pPr>
      <w:r w:rsidRPr="005E1F72">
        <w:rPr>
          <w:rFonts w:ascii="GHEA Grapalat" w:hAnsi="GHEA Grapalat" w:cs="Sylfaen"/>
          <w:bCs/>
          <w:sz w:val="18"/>
          <w:szCs w:val="18"/>
        </w:rPr>
        <w:t xml:space="preserve">                                                                                                                        </w:t>
      </w:r>
    </w:p>
    <w:p w:rsidR="00071D1C" w:rsidRPr="005E1F72" w:rsidRDefault="00071D1C" w:rsidP="004E7F34">
      <w:pPr>
        <w:tabs>
          <w:tab w:val="left" w:pos="360"/>
          <w:tab w:val="left" w:pos="540"/>
        </w:tabs>
        <w:rPr>
          <w:rFonts w:ascii="GHEA Grapalat" w:hAnsi="GHEA Grapalat" w:cs="Sylfaen"/>
          <w:sz w:val="18"/>
          <w:szCs w:val="22"/>
        </w:rPr>
      </w:pPr>
    </w:p>
    <w:p w:rsidR="000F494F" w:rsidRPr="005E1F72" w:rsidRDefault="00071D1C" w:rsidP="004E7F34">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t xml:space="preserve">        </w:t>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rPr>
        <w:t xml:space="preserve">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4E7F34">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t xml:space="preserve">       </w:t>
      </w:r>
      <w:r w:rsidR="00071D1C" w:rsidRPr="005E1F72">
        <w:rPr>
          <w:rFonts w:ascii="GHEA Grapalat" w:hAnsi="GHEA Grapalat" w:cs="Sylfaen"/>
          <w:sz w:val="20"/>
        </w:rPr>
        <w:t xml:space="preserve"> </w:t>
      </w:r>
      <w:r w:rsidRPr="005E1F72">
        <w:rPr>
          <w:rFonts w:ascii="GHEA Grapalat" w:hAnsi="GHEA Grapalat" w:cs="Sylfaen"/>
          <w:sz w:val="12"/>
          <w:szCs w:val="16"/>
        </w:rPr>
        <w:t>Գնորդի անվանումը</w:t>
      </w:r>
      <w:r w:rsidR="00071D1C" w:rsidRPr="005E1F72">
        <w:rPr>
          <w:rFonts w:ascii="GHEA Grapalat" w:hAnsi="GHEA Grapalat" w:cs="Sylfaen"/>
          <w:sz w:val="12"/>
          <w:szCs w:val="16"/>
        </w:rPr>
        <w:t xml:space="preserve">     </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4E7F34">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lang w:val="hy-AM"/>
        </w:rPr>
        <w:t xml:space="preserve">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4E7F34">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4E7F34">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4E7F34">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4E7F34">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4E7F34">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4E7F34">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4E7F34">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4E7F3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4E7F3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4E7F34">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4E7F3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4E7F3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4E7F34">
            <w:pPr>
              <w:jc w:val="center"/>
              <w:rPr>
                <w:rFonts w:ascii="GHEA Grapalat" w:hAnsi="GHEA Grapalat" w:cs="Sylfaen"/>
                <w:sz w:val="18"/>
                <w:szCs w:val="18"/>
                <w:lang w:val="ru-RU" w:eastAsia="ru-RU"/>
              </w:rPr>
            </w:pPr>
          </w:p>
        </w:tc>
      </w:tr>
    </w:tbl>
    <w:p w:rsidR="00071D1C" w:rsidRPr="005E1F72" w:rsidRDefault="00071D1C" w:rsidP="004E7F34">
      <w:pPr>
        <w:tabs>
          <w:tab w:val="left" w:pos="360"/>
          <w:tab w:val="left" w:pos="540"/>
        </w:tabs>
        <w:jc w:val="both"/>
        <w:rPr>
          <w:rFonts w:ascii="GHEA Grapalat" w:hAnsi="GHEA Grapalat" w:cs="Sylfaen"/>
          <w:lang w:eastAsia="ru-RU"/>
        </w:rPr>
      </w:pPr>
    </w:p>
    <w:p w:rsidR="00071D1C" w:rsidRPr="005E1F72" w:rsidRDefault="00071D1C" w:rsidP="004E7F34">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4E7F34">
      <w:pPr>
        <w:tabs>
          <w:tab w:val="left" w:pos="360"/>
          <w:tab w:val="left" w:pos="540"/>
        </w:tabs>
        <w:rPr>
          <w:rFonts w:ascii="GHEA Grapalat" w:hAnsi="GHEA Grapalat" w:cs="Sylfaen"/>
          <w:sz w:val="22"/>
          <w:szCs w:val="22"/>
          <w:lang w:val="hy-AM"/>
        </w:rPr>
      </w:pPr>
    </w:p>
    <w:p w:rsidR="00071D1C" w:rsidRPr="005E1F72" w:rsidRDefault="00071D1C" w:rsidP="004E7F34">
      <w:pPr>
        <w:jc w:val="center"/>
        <w:rPr>
          <w:rFonts w:ascii="GHEA Grapalat" w:hAnsi="GHEA Grapalat" w:cs="Sylfaen"/>
          <w:sz w:val="22"/>
          <w:szCs w:val="22"/>
          <w:lang w:val="hy-AM"/>
        </w:rPr>
      </w:pPr>
    </w:p>
    <w:p w:rsidR="00071D1C" w:rsidRPr="005E1F72" w:rsidRDefault="00071D1C" w:rsidP="004E7F34">
      <w:pPr>
        <w:jc w:val="center"/>
        <w:rPr>
          <w:rFonts w:ascii="GHEA Grapalat" w:hAnsi="GHEA Grapalat" w:cs="Sylfaen"/>
          <w:sz w:val="14"/>
          <w:szCs w:val="14"/>
          <w:lang w:val="hy-AM"/>
        </w:rPr>
      </w:pPr>
    </w:p>
    <w:p w:rsidR="00071D1C" w:rsidRPr="005E1F72" w:rsidRDefault="00071D1C" w:rsidP="004E7F34">
      <w:pPr>
        <w:jc w:val="center"/>
        <w:rPr>
          <w:rFonts w:ascii="GHEA Grapalat" w:hAnsi="GHEA Grapalat" w:cs="Sylfaen"/>
          <w:sz w:val="22"/>
          <w:szCs w:val="22"/>
          <w:lang w:val="hy-AM"/>
        </w:rPr>
      </w:pPr>
    </w:p>
    <w:p w:rsidR="00071D1C" w:rsidRPr="005E1F72" w:rsidRDefault="00071D1C" w:rsidP="004E7F34">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4E7F34">
      <w:pPr>
        <w:jc w:val="center"/>
        <w:rPr>
          <w:rFonts w:ascii="GHEA Grapalat" w:hAnsi="GHEA Grapalat" w:cs="Sylfaen"/>
          <w:sz w:val="22"/>
          <w:szCs w:val="22"/>
        </w:rPr>
      </w:pPr>
    </w:p>
    <w:p w:rsidR="00071D1C" w:rsidRPr="005E1F72" w:rsidRDefault="00071D1C" w:rsidP="004E7F34">
      <w:pPr>
        <w:tabs>
          <w:tab w:val="left" w:pos="360"/>
          <w:tab w:val="left" w:pos="540"/>
        </w:tabs>
        <w:rPr>
          <w:rFonts w:ascii="GHEA Grapalat" w:hAnsi="GHEA Grapalat" w:cs="Sylfaen"/>
          <w:sz w:val="22"/>
          <w:szCs w:val="22"/>
        </w:rPr>
      </w:pPr>
    </w:p>
    <w:p w:rsidR="00071D1C" w:rsidRPr="005E1F72" w:rsidRDefault="00071D1C" w:rsidP="004E7F3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5E1F72" w:rsidTr="00E22E51">
        <w:tc>
          <w:tcPr>
            <w:tcW w:w="4785" w:type="dxa"/>
          </w:tcPr>
          <w:p w:rsidR="00071D1C" w:rsidRPr="005E1F72" w:rsidRDefault="00071D1C" w:rsidP="004E7F34">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4E7F34">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4E7F34">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4E7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4E7F34">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rsidR="00071D1C" w:rsidRPr="005E1F72" w:rsidRDefault="00071D1C" w:rsidP="004E7F34">
            <w:pPr>
              <w:rPr>
                <w:rFonts w:ascii="GHEA Grapalat" w:hAnsi="GHEA Grapalat" w:cs="GHEA Grapalat"/>
                <w:color w:val="000000"/>
                <w:sz w:val="21"/>
                <w:szCs w:val="21"/>
                <w:lang w:val="ru-RU" w:eastAsia="ru-RU"/>
              </w:rPr>
            </w:pPr>
          </w:p>
        </w:tc>
      </w:tr>
    </w:tbl>
    <w:p w:rsidR="00071D1C" w:rsidRPr="005E1F72" w:rsidRDefault="00071D1C" w:rsidP="004E7F34">
      <w:pPr>
        <w:ind w:left="-142" w:firstLine="142"/>
        <w:jc w:val="center"/>
        <w:rPr>
          <w:rFonts w:ascii="GHEA Grapalat" w:hAnsi="GHEA Grapalat" w:cs="Sylfaen"/>
          <w:b/>
        </w:rPr>
      </w:pPr>
    </w:p>
    <w:p w:rsidR="00057264" w:rsidRPr="005E1F72" w:rsidRDefault="00057264" w:rsidP="004E7F34">
      <w:pPr>
        <w:ind w:left="-142" w:firstLine="142"/>
        <w:jc w:val="center"/>
        <w:rPr>
          <w:rFonts w:ascii="GHEA Grapalat" w:hAnsi="GHEA Grapalat" w:cs="Sylfaen"/>
          <w:b/>
        </w:rPr>
        <w:sectPr w:rsidR="00057264" w:rsidRPr="005E1F72" w:rsidSect="00536BFB">
          <w:footnotePr>
            <w:pos w:val="beneathText"/>
          </w:footnotePr>
          <w:pgSz w:w="11906" w:h="16838" w:code="9"/>
          <w:pgMar w:top="720" w:right="662" w:bottom="533" w:left="1138" w:header="562" w:footer="562" w:gutter="0"/>
          <w:cols w:space="720"/>
        </w:sectPr>
      </w:pPr>
    </w:p>
    <w:p w:rsidR="00565307" w:rsidRPr="007862B1" w:rsidRDefault="00565307" w:rsidP="004E7F34">
      <w:pPr>
        <w:jc w:val="right"/>
        <w:rPr>
          <w:rFonts w:ascii="GHEA Grapalat" w:hAnsi="GHEA Grapalat" w:cs="GHEA Grapalat"/>
          <w:i/>
          <w:sz w:val="18"/>
          <w:szCs w:val="18"/>
        </w:rPr>
      </w:pPr>
    </w:p>
    <w:p w:rsidR="00565307" w:rsidRPr="007862B1" w:rsidRDefault="00565307" w:rsidP="004E7F34">
      <w:pPr>
        <w:jc w:val="right"/>
        <w:rPr>
          <w:rFonts w:ascii="GHEA Grapalat" w:hAnsi="GHEA Grapalat" w:cs="GHEA Grapalat"/>
          <w:i/>
          <w:sz w:val="18"/>
          <w:szCs w:val="18"/>
        </w:rPr>
      </w:pPr>
    </w:p>
    <w:p w:rsidR="00565307" w:rsidRPr="007862B1" w:rsidRDefault="00565307" w:rsidP="004E7F34">
      <w:pPr>
        <w:jc w:val="right"/>
        <w:rPr>
          <w:rFonts w:ascii="GHEA Grapalat" w:hAnsi="GHEA Grapalat" w:cs="GHEA Grapalat"/>
          <w:i/>
          <w:sz w:val="18"/>
          <w:szCs w:val="18"/>
        </w:rPr>
      </w:pPr>
    </w:p>
    <w:p w:rsidR="00565307" w:rsidRPr="00287BCA" w:rsidRDefault="00565307" w:rsidP="004E7F34">
      <w:pPr>
        <w:jc w:val="both"/>
        <w:rPr>
          <w:rFonts w:ascii="GHEA Grapalat" w:hAnsi="GHEA Grapalat" w:cs="GHEA Grapalat"/>
          <w:i/>
          <w:sz w:val="18"/>
          <w:szCs w:val="18"/>
          <w:lang w:val="hy-AM"/>
        </w:rPr>
      </w:pPr>
    </w:p>
    <w:p w:rsidR="00565307" w:rsidRPr="00287BCA" w:rsidRDefault="00565307" w:rsidP="004E7F34">
      <w:pPr>
        <w:jc w:val="right"/>
        <w:rPr>
          <w:rFonts w:ascii="GHEA Grapalat" w:hAnsi="GHEA Grapalat" w:cs="GHEA Grapalat"/>
          <w:i/>
          <w:sz w:val="18"/>
          <w:szCs w:val="18"/>
          <w:lang w:val="hy-AM"/>
        </w:rPr>
      </w:pPr>
    </w:p>
    <w:p w:rsidR="00565307" w:rsidRPr="00287BCA" w:rsidRDefault="00565307" w:rsidP="004E7F34">
      <w:pPr>
        <w:jc w:val="right"/>
        <w:rPr>
          <w:rFonts w:ascii="GHEA Grapalat" w:hAnsi="GHEA Grapalat" w:cs="GHEA Grapalat"/>
          <w:i/>
          <w:sz w:val="18"/>
          <w:szCs w:val="18"/>
          <w:lang w:val="hy-AM"/>
        </w:rPr>
      </w:pPr>
    </w:p>
    <w:p w:rsidR="00565307" w:rsidRPr="00287BCA" w:rsidRDefault="00565307" w:rsidP="004E7F34">
      <w:pPr>
        <w:jc w:val="right"/>
        <w:rPr>
          <w:rFonts w:ascii="GHEA Grapalat" w:hAnsi="GHEA Grapalat" w:cs="GHEA Grapalat"/>
          <w:i/>
          <w:sz w:val="18"/>
          <w:szCs w:val="18"/>
          <w:lang w:val="hy-AM"/>
        </w:rPr>
      </w:pPr>
    </w:p>
    <w:p w:rsidR="00B2572B" w:rsidRPr="00131E9C" w:rsidRDefault="00B2572B" w:rsidP="004E7F34">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D8B" w:rsidRDefault="00936D8B">
      <w:r>
        <w:separator/>
      </w:r>
    </w:p>
  </w:endnote>
  <w:endnote w:type="continuationSeparator" w:id="0">
    <w:p w:rsidR="00936D8B" w:rsidRDefault="00936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D8B" w:rsidRDefault="00936D8B">
      <w:r>
        <w:separator/>
      </w:r>
    </w:p>
  </w:footnote>
  <w:footnote w:type="continuationSeparator" w:id="0">
    <w:p w:rsidR="00936D8B" w:rsidRDefault="00936D8B">
      <w:r>
        <w:continuationSeparator/>
      </w:r>
    </w:p>
  </w:footnote>
  <w:footnote w:id="1">
    <w:p w:rsidR="000355AF" w:rsidRDefault="000355AF"/>
    <w:p w:rsidR="000355AF" w:rsidRPr="00375D38" w:rsidDel="009A5190" w:rsidRDefault="000355AF" w:rsidP="00375D38">
      <w:pPr>
        <w:pStyle w:val="FootnoteText"/>
        <w:jc w:val="both"/>
        <w:rPr>
          <w:del w:id="3" w:author="Vahe Mahtesyan" w:date="2018-02-14T10:15:00Z"/>
          <w:rFonts w:ascii="GHEA Grapalat" w:hAnsi="GHEA Grapalat"/>
          <w:i/>
          <w:sz w:val="16"/>
          <w:szCs w:val="16"/>
          <w:lang w:val="af-ZA"/>
        </w:rPr>
      </w:pPr>
    </w:p>
  </w:footnote>
  <w:footnote w:id="2">
    <w:p w:rsidR="000355AF" w:rsidRPr="00762340" w:rsidRDefault="000355AF" w:rsidP="00D26AA2">
      <w:pPr>
        <w:pStyle w:val="FootnoteText"/>
        <w:rPr>
          <w:rFonts w:ascii="Calibri" w:hAnsi="Calibri"/>
        </w:rPr>
      </w:pPr>
      <w:r w:rsidRPr="00BD57B2">
        <w:rPr>
          <w:rFonts w:ascii="GHEA Grapalat" w:hAnsi="GHEA Grapalat" w:cs="Sylfaen"/>
          <w:sz w:val="16"/>
          <w:szCs w:val="16"/>
          <w:lang w:val="hy-AM" w:eastAsia="en-US"/>
        </w:rPr>
        <w:t>։</w:t>
      </w:r>
    </w:p>
  </w:footnote>
  <w:footnote w:id="3">
    <w:p w:rsidR="000355AF" w:rsidRDefault="000355AF"/>
    <w:p w:rsidR="000355AF" w:rsidRPr="005350AA" w:rsidDel="000677B2" w:rsidRDefault="000355AF" w:rsidP="00AE224E">
      <w:pPr>
        <w:pStyle w:val="FootnoteText"/>
        <w:jc w:val="both"/>
        <w:rPr>
          <w:del w:id="5" w:author="Sergey Shahnazaryan" w:date="2019-10-25T09:28:00Z"/>
        </w:rPr>
      </w:pPr>
    </w:p>
  </w:footnote>
  <w:footnote w:id="4">
    <w:p w:rsidR="000355AF" w:rsidRDefault="000355AF"/>
    <w:p w:rsidR="000355AF" w:rsidRPr="005350AA" w:rsidRDefault="000355AF" w:rsidP="003850A0">
      <w:pPr>
        <w:pStyle w:val="FootnoteText"/>
        <w:jc w:val="both"/>
        <w:rPr>
          <w:rFonts w:ascii="GHEA Grapalat" w:hAnsi="GHEA Grapalat"/>
          <w:i/>
          <w:sz w:val="16"/>
          <w:szCs w:val="16"/>
          <w:lang w:eastAsia="en-US"/>
        </w:rPr>
      </w:pPr>
    </w:p>
  </w:footnote>
  <w:footnote w:id="5">
    <w:p w:rsidR="000355AF" w:rsidRDefault="000355AF"/>
    <w:p w:rsidR="000355AF" w:rsidRPr="006A626F" w:rsidRDefault="000355AF" w:rsidP="006C1D25">
      <w:pPr>
        <w:pStyle w:val="FootnoteText"/>
        <w:jc w:val="both"/>
        <w:rPr>
          <w:lang w:val="af-ZA"/>
        </w:rPr>
      </w:pPr>
    </w:p>
  </w:footnote>
  <w:footnote w:id="6">
    <w:p w:rsidR="000355AF" w:rsidRDefault="000355AF">
      <w:pPr>
        <w:pStyle w:val="FootnoteText"/>
      </w:pPr>
      <w:r w:rsidRPr="00CC3A77">
        <w:rPr>
          <w:rStyle w:val="FootnoteReference"/>
          <w:color w:val="FFFFFF"/>
        </w:rPr>
        <w:footnoteRef/>
      </w:r>
      <w:r w:rsidRPr="006A475C">
        <w:t xml:space="preserve"> </w:t>
      </w:r>
      <w:r w:rsidRPr="003B135C">
        <w:rPr>
          <w:vertAlign w:val="superscript"/>
          <w:lang w:val="af-ZA"/>
        </w:rPr>
        <w:t xml:space="preserve">11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7">
    <w:p w:rsidR="000355AF" w:rsidRPr="003B135C" w:rsidRDefault="000355AF" w:rsidP="00571F29">
      <w:pPr>
        <w:pStyle w:val="FootnoteText"/>
        <w:rPr>
          <w:rFonts w:ascii="Sylfaen" w:hAnsi="Sylfaen"/>
          <w:lang w:val="af-ZA"/>
        </w:rPr>
      </w:pPr>
      <w:r w:rsidRPr="00CC3A77">
        <w:rPr>
          <w:rFonts w:ascii="GHEA Grapalat" w:hAnsi="GHEA Grapalat" w:cs="Sylfaen"/>
          <w:i/>
          <w:color w:val="FFFFFF"/>
          <w:sz w:val="16"/>
          <w:szCs w:val="16"/>
          <w:vertAlign w:val="superscript"/>
        </w:rPr>
        <w:footnoteRef/>
      </w:r>
      <w:r w:rsidRPr="00D17258">
        <w:rPr>
          <w:rFonts w:ascii="GHEA Grapalat" w:hAnsi="GHEA Grapalat" w:cs="Sylfaen"/>
          <w:i/>
          <w:sz w:val="16"/>
          <w:szCs w:val="16"/>
        </w:rPr>
        <w:t xml:space="preserve"> </w:t>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0355AF" w:rsidRDefault="000355AF"/>
    <w:p w:rsidR="000355AF" w:rsidRPr="00D533CD" w:rsidRDefault="000355AF" w:rsidP="00F964A6">
      <w:pPr>
        <w:pStyle w:val="FootnoteText"/>
        <w:rPr>
          <w:rFonts w:ascii="Calibri" w:hAnsi="Calibri"/>
          <w:lang w:val="hy-AM"/>
        </w:rPr>
      </w:pPr>
    </w:p>
  </w:footnote>
  <w:footnote w:id="9">
    <w:p w:rsidR="000355AF" w:rsidRPr="00F30F6D" w:rsidRDefault="000355AF" w:rsidP="00F30F6D">
      <w:pPr>
        <w:pStyle w:val="FootnoteText"/>
        <w:rPr>
          <w:rFonts w:ascii="GHEA Grapalat" w:hAnsi="GHEA Grapalat" w:cs="Sylfaen"/>
          <w:i/>
          <w:sz w:val="16"/>
          <w:szCs w:val="16"/>
        </w:rPr>
      </w:pPr>
    </w:p>
    <w:p w:rsidR="000355AF" w:rsidRPr="00F13554" w:rsidRDefault="000355AF">
      <w:pPr>
        <w:pStyle w:val="FootnoteText"/>
        <w:rPr>
          <w:rFonts w:ascii="Times New Roman" w:hAnsi="Times New Roman"/>
          <w:vertAlign w:val="superscript"/>
          <w:lang w:val="hy-AM"/>
        </w:rPr>
      </w:pPr>
    </w:p>
  </w:footnote>
  <w:footnote w:id="10">
    <w:p w:rsidR="000355AF" w:rsidRPr="003B135C" w:rsidRDefault="000355AF">
      <w:pPr>
        <w:pStyle w:val="FootnoteText"/>
        <w:rPr>
          <w:rFonts w:ascii="GHEA Grapalat" w:hAnsi="GHEA Grapalat"/>
          <w:lang w:val="hy-AM"/>
        </w:rPr>
      </w:pPr>
      <w:r w:rsidRPr="0067632B">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hy-AM"/>
        </w:rPr>
        <w:t>15</w:t>
      </w:r>
      <w:r w:rsidRPr="003B135C">
        <w:rPr>
          <w:rFonts w:ascii="GHEA Grapalat" w:hAnsi="GHEA Grapalat" w:cs="Sylfaen"/>
          <w:i/>
          <w:sz w:val="16"/>
          <w:szCs w:val="16"/>
          <w:vertAlign w:val="superscript"/>
          <w:lang w:val="hy-AM"/>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B135C">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3B135C">
        <w:rPr>
          <w:rFonts w:ascii="GHEA Grapalat" w:hAnsi="GHEA Grapalat"/>
          <w:lang w:val="hy-AM"/>
        </w:rPr>
        <w:t xml:space="preserve"> </w:t>
      </w:r>
    </w:p>
  </w:footnote>
  <w:footnote w:id="11">
    <w:p w:rsidR="000355AF" w:rsidRPr="00EC2CDE" w:rsidRDefault="000355AF" w:rsidP="00EF4630">
      <w:pPr>
        <w:pStyle w:val="FootnoteText"/>
        <w:jc w:val="both"/>
        <w:rPr>
          <w:rFonts w:ascii="Sylfaen" w:hAnsi="Sylfaen" w:cs="Sylfaen"/>
          <w:lang w:val="af-ZA"/>
        </w:rPr>
      </w:pPr>
      <w:r w:rsidRPr="0067632B">
        <w:rPr>
          <w:rStyle w:val="FootnoteReference"/>
          <w:color w:val="FFFFFF"/>
        </w:rPr>
        <w:footnoteRef/>
      </w:r>
      <w:r w:rsidRPr="003053EF">
        <w:t xml:space="preserve"> </w:t>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rsidR="000355AF" w:rsidRPr="000B4CF4" w:rsidRDefault="000355AF" w:rsidP="00E74BF6">
      <w:pPr>
        <w:pStyle w:val="FootnoteText"/>
        <w:jc w:val="both"/>
        <w:rPr>
          <w:lang w:val="af-ZA"/>
        </w:rPr>
      </w:pPr>
      <w:r w:rsidRPr="00CB0ADE">
        <w:rPr>
          <w:rStyle w:val="FootnoteReference"/>
          <w:color w:val="FFFFFF"/>
        </w:rPr>
        <w:footnoteRef/>
      </w:r>
      <w:r w:rsidRPr="003053EF">
        <w:t xml:space="preserve"> </w:t>
      </w:r>
      <w:r w:rsidRPr="000B4CF4">
        <w:rPr>
          <w:vertAlign w:val="superscript"/>
          <w:lang w:val="af-ZA"/>
        </w:rPr>
        <w:t>1</w:t>
      </w:r>
      <w:r>
        <w:rPr>
          <w:rFonts w:ascii="Sylfaen" w:hAnsi="Sylfaen"/>
          <w:vertAlign w:val="superscript"/>
          <w:lang w:val="hy-AM"/>
        </w:rPr>
        <w:t>7</w:t>
      </w:r>
      <w:r w:rsidRPr="000B4CF4">
        <w:rPr>
          <w:vertAlign w:val="superscript"/>
          <w:lang w:val="af-ZA"/>
        </w:rPr>
        <w:t xml:space="preserve"> </w:t>
      </w:r>
      <w:r>
        <w:rPr>
          <w:rFonts w:ascii="GHEA Grapalat" w:hAnsi="GHEA Grapalat" w:cs="Sylfaen"/>
          <w:i/>
          <w:sz w:val="16"/>
          <w:szCs w:val="16"/>
        </w:rPr>
        <w:t>Եթ</w:t>
      </w:r>
      <w:r w:rsidRPr="003053EF">
        <w:rPr>
          <w:rFonts w:ascii="GHEA Grapalat" w:hAnsi="GHEA Grapalat" w:cs="Sylfaen"/>
          <w:i/>
          <w:sz w:val="16"/>
          <w:szCs w:val="16"/>
        </w:rPr>
        <w:t>ե</w:t>
      </w:r>
      <w:r w:rsidRPr="000B4CF4">
        <w:rPr>
          <w:rFonts w:ascii="GHEA Grapalat" w:hAnsi="GHEA Grapalat" w:cs="Sylfaen"/>
          <w:i/>
          <w:sz w:val="16"/>
          <w:szCs w:val="16"/>
          <w:lang w:val="af-ZA"/>
        </w:rPr>
        <w:t xml:space="preserve"> </w:t>
      </w:r>
      <w:r>
        <w:rPr>
          <w:rFonts w:ascii="GHEA Grapalat" w:hAnsi="GHEA Grapalat" w:cs="Sylfaen"/>
          <w:i/>
          <w:sz w:val="16"/>
          <w:szCs w:val="16"/>
        </w:rPr>
        <w:t>հրավերով</w:t>
      </w:r>
      <w:r w:rsidRPr="000B4CF4">
        <w:rPr>
          <w:rFonts w:ascii="GHEA Grapalat" w:hAnsi="GHEA Grapalat" w:cs="Sylfaen"/>
          <w:i/>
          <w:sz w:val="16"/>
          <w:szCs w:val="16"/>
          <w:lang w:val="af-ZA"/>
        </w:rPr>
        <w:t xml:space="preserve"> </w:t>
      </w:r>
      <w:r>
        <w:rPr>
          <w:rFonts w:ascii="GHEA Grapalat" w:hAnsi="GHEA Grapalat" w:cs="Sylfaen"/>
          <w:i/>
          <w:sz w:val="16"/>
          <w:szCs w:val="16"/>
        </w:rPr>
        <w:t>հայտի</w:t>
      </w:r>
      <w:r w:rsidRPr="000B4CF4">
        <w:rPr>
          <w:rFonts w:ascii="GHEA Grapalat" w:hAnsi="GHEA Grapalat" w:cs="Sylfaen"/>
          <w:i/>
          <w:sz w:val="16"/>
          <w:szCs w:val="16"/>
          <w:lang w:val="af-ZA"/>
        </w:rPr>
        <w:t xml:space="preserve"> </w:t>
      </w:r>
      <w:r>
        <w:rPr>
          <w:rFonts w:ascii="GHEA Grapalat" w:hAnsi="GHEA Grapalat" w:cs="Sylfaen"/>
          <w:i/>
          <w:sz w:val="16"/>
          <w:szCs w:val="16"/>
        </w:rPr>
        <w:t>ապահովման</w:t>
      </w:r>
      <w:r w:rsidRPr="000B4CF4">
        <w:rPr>
          <w:rFonts w:ascii="GHEA Grapalat" w:hAnsi="GHEA Grapalat" w:cs="Sylfaen"/>
          <w:i/>
          <w:sz w:val="16"/>
          <w:szCs w:val="16"/>
          <w:lang w:val="af-ZA"/>
        </w:rPr>
        <w:t xml:space="preserve"> </w:t>
      </w:r>
      <w:r>
        <w:rPr>
          <w:rFonts w:ascii="GHEA Grapalat" w:hAnsi="GHEA Grapalat" w:cs="Sylfaen"/>
          <w:i/>
          <w:sz w:val="16"/>
          <w:szCs w:val="16"/>
        </w:rPr>
        <w:t>ներկայացման</w:t>
      </w:r>
      <w:r w:rsidRPr="000B4CF4">
        <w:rPr>
          <w:rFonts w:ascii="GHEA Grapalat" w:hAnsi="GHEA Grapalat" w:cs="Sylfaen"/>
          <w:i/>
          <w:sz w:val="16"/>
          <w:szCs w:val="16"/>
          <w:lang w:val="af-ZA"/>
        </w:rPr>
        <w:t xml:space="preserve"> </w:t>
      </w:r>
      <w:r>
        <w:rPr>
          <w:rFonts w:ascii="GHEA Grapalat" w:hAnsi="GHEA Grapalat" w:cs="Sylfaen"/>
          <w:i/>
          <w:sz w:val="16"/>
          <w:szCs w:val="16"/>
        </w:rPr>
        <w:t>պահանջ</w:t>
      </w:r>
      <w:r w:rsidRPr="000B4CF4">
        <w:rPr>
          <w:rFonts w:ascii="GHEA Grapalat" w:hAnsi="GHEA Grapalat" w:cs="Sylfaen"/>
          <w:i/>
          <w:sz w:val="16"/>
          <w:szCs w:val="16"/>
          <w:lang w:val="af-ZA"/>
        </w:rPr>
        <w:t xml:space="preserve"> </w:t>
      </w:r>
      <w:r>
        <w:rPr>
          <w:rFonts w:ascii="GHEA Grapalat" w:hAnsi="GHEA Grapalat" w:cs="Sylfaen"/>
          <w:i/>
          <w:sz w:val="16"/>
          <w:szCs w:val="16"/>
        </w:rPr>
        <w:t>սահմանված</w:t>
      </w:r>
      <w:r w:rsidRPr="000B4CF4">
        <w:rPr>
          <w:rFonts w:ascii="GHEA Grapalat" w:hAnsi="GHEA Grapalat" w:cs="Sylfaen"/>
          <w:i/>
          <w:sz w:val="16"/>
          <w:szCs w:val="16"/>
          <w:lang w:val="af-ZA"/>
        </w:rPr>
        <w:t xml:space="preserve"> </w:t>
      </w:r>
      <w:r>
        <w:rPr>
          <w:rFonts w:ascii="GHEA Grapalat" w:hAnsi="GHEA Grapalat" w:cs="Sylfaen"/>
          <w:i/>
          <w:sz w:val="16"/>
          <w:szCs w:val="16"/>
        </w:rPr>
        <w:t>չէ</w:t>
      </w:r>
      <w:r w:rsidRPr="000B4CF4">
        <w:rPr>
          <w:rFonts w:ascii="GHEA Grapalat" w:hAnsi="GHEA Grapalat" w:cs="Sylfaen"/>
          <w:i/>
          <w:sz w:val="16"/>
          <w:szCs w:val="16"/>
          <w:lang w:val="af-ZA"/>
        </w:rPr>
        <w:t xml:space="preserve">, </w:t>
      </w:r>
      <w:r>
        <w:rPr>
          <w:rFonts w:ascii="GHEA Grapalat" w:hAnsi="GHEA Grapalat" w:cs="Sylfaen"/>
          <w:i/>
          <w:sz w:val="16"/>
          <w:szCs w:val="16"/>
        </w:rPr>
        <w:t>ապա</w:t>
      </w:r>
      <w:r w:rsidRPr="000B4CF4">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0B4CF4">
        <w:rPr>
          <w:rFonts w:ascii="GHEA Grapalat" w:hAnsi="GHEA Grapalat" w:cs="Sylfaen"/>
          <w:i/>
          <w:sz w:val="16"/>
          <w:szCs w:val="16"/>
          <w:lang w:val="af-ZA"/>
        </w:rPr>
        <w:t xml:space="preserve"> </w:t>
      </w:r>
      <w:r w:rsidRPr="003053EF">
        <w:rPr>
          <w:rFonts w:ascii="GHEA Grapalat" w:hAnsi="GHEA Grapalat" w:cs="Sylfaen"/>
          <w:i/>
          <w:sz w:val="16"/>
          <w:szCs w:val="16"/>
        </w:rPr>
        <w:t>կետը</w:t>
      </w:r>
      <w:r w:rsidRPr="000B4CF4">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0B4CF4">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0B4CF4">
        <w:rPr>
          <w:rFonts w:ascii="GHEA Grapalat" w:hAnsi="GHEA Grapalat" w:cs="Sylfaen"/>
          <w:i/>
          <w:sz w:val="16"/>
          <w:szCs w:val="16"/>
          <w:lang w:val="af-ZA"/>
        </w:rPr>
        <w:t xml:space="preserve"> </w:t>
      </w:r>
      <w:r w:rsidRPr="003053EF">
        <w:rPr>
          <w:rFonts w:ascii="GHEA Grapalat" w:hAnsi="GHEA Grapalat" w:cs="Sylfaen"/>
          <w:i/>
          <w:sz w:val="16"/>
          <w:szCs w:val="16"/>
        </w:rPr>
        <w:t>է</w:t>
      </w:r>
      <w:r w:rsidRPr="000B4CF4">
        <w:rPr>
          <w:rFonts w:ascii="GHEA Grapalat" w:hAnsi="GHEA Grapalat" w:cs="Sylfaen"/>
          <w:i/>
          <w:sz w:val="16"/>
          <w:szCs w:val="16"/>
          <w:lang w:val="af-ZA"/>
        </w:rPr>
        <w:t>:</w:t>
      </w:r>
    </w:p>
  </w:footnote>
  <w:footnote w:id="13">
    <w:p w:rsidR="000355AF" w:rsidRPr="00D735A6" w:rsidRDefault="000355AF" w:rsidP="00D735A6">
      <w:pPr>
        <w:pStyle w:val="NormalWeb"/>
        <w:spacing w:before="0" w:beforeAutospacing="0" w:after="0" w:afterAutospacing="0"/>
        <w:ind w:firstLine="708"/>
        <w:jc w:val="both"/>
        <w:rPr>
          <w:rFonts w:ascii="Calibri" w:hAnsi="Calibri"/>
          <w:sz w:val="20"/>
          <w:szCs w:val="20"/>
          <w:lang w:val="hy-AM" w:eastAsia="ru-RU"/>
        </w:rPr>
      </w:pPr>
      <w:r w:rsidRPr="00D735A6">
        <w:rPr>
          <w:rStyle w:val="FootnoteReference"/>
        </w:rPr>
        <w:footnoteRef/>
      </w:r>
      <w:r w:rsidRPr="00D735A6">
        <w:rPr>
          <w:lang w:val="af-ZA"/>
        </w:rPr>
        <w:t xml:space="preserve"> </w:t>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 xml:space="preserve">&gt;&gt; </w:t>
      </w:r>
      <w:r w:rsidRPr="00D735A6">
        <w:rPr>
          <w:rFonts w:ascii="Calibri" w:hAnsi="Calibri"/>
          <w:sz w:val="20"/>
          <w:szCs w:val="20"/>
          <w:lang w:val="hy-AM" w:eastAsia="ru-RU"/>
        </w:rPr>
        <w:t>բառերով։</w:t>
      </w:r>
      <w:r w:rsidRPr="00D735A6">
        <w:rPr>
          <w:rFonts w:ascii="Calibri" w:hAnsi="Calibri"/>
          <w:sz w:val="20"/>
          <w:szCs w:val="20"/>
          <w:lang w:val="af-ZA" w:eastAsia="ru-RU"/>
        </w:rPr>
        <w:t xml:space="preserve"> </w:t>
      </w:r>
      <w:r w:rsidRPr="00D735A6">
        <w:rPr>
          <w:rFonts w:ascii="Calibri" w:hAnsi="Calibri"/>
          <w:sz w:val="20"/>
          <w:szCs w:val="20"/>
          <w:lang w:val="hy-AM" w:eastAsia="ru-RU"/>
        </w:rPr>
        <w:t>Ընդ որում  նշվում է նաև վարկանիշի չափը և վարկունակության վարկանիշ ունեցող կազմակերպության անվանումը։</w:t>
      </w:r>
      <w:r w:rsidRPr="00AE5B93">
        <w:rPr>
          <w:rFonts w:ascii="Calibri" w:hAnsi="Calibri"/>
          <w:lang w:val="hy-AM"/>
        </w:rPr>
        <w:t xml:space="preserve"> </w:t>
      </w:r>
    </w:p>
    <w:p w:rsidR="000355AF" w:rsidRPr="00D735A6" w:rsidRDefault="000355AF">
      <w:pPr>
        <w:pStyle w:val="FootnoteText"/>
        <w:rPr>
          <w:lang w:val="hy-AM"/>
        </w:rPr>
      </w:pPr>
    </w:p>
  </w:footnote>
  <w:footnote w:id="14">
    <w:p w:rsidR="000355AF" w:rsidRPr="007F07D4" w:rsidRDefault="000355AF" w:rsidP="007F07D4">
      <w:pPr>
        <w:pStyle w:val="FootnoteText"/>
        <w:jc w:val="both"/>
        <w:rPr>
          <w:rFonts w:ascii="GHEA Grapalat" w:hAnsi="GHEA Grapalat"/>
          <w:i/>
          <w:lang w:val="hy-AM"/>
        </w:rPr>
      </w:pPr>
      <w:r w:rsidRPr="007F07D4">
        <w:rPr>
          <w:rFonts w:ascii="GHEA Grapalat" w:hAnsi="GHEA Grapalat"/>
          <w:i/>
          <w:lang w:val="hy-AM"/>
        </w:rPr>
        <w:t>*լրացվում</w:t>
      </w:r>
      <w:r w:rsidRPr="007F07D4">
        <w:rPr>
          <w:rFonts w:ascii="GHEA Grapalat" w:hAnsi="GHEA Grapalat"/>
          <w:i/>
          <w:lang w:val="af-ZA"/>
        </w:rPr>
        <w:t xml:space="preserve"> </w:t>
      </w:r>
      <w:r w:rsidRPr="007F07D4">
        <w:rPr>
          <w:rFonts w:ascii="GHEA Grapalat" w:hAnsi="GHEA Grapalat"/>
          <w:i/>
          <w:lang w:val="hy-AM"/>
        </w:rPr>
        <w:t>է</w:t>
      </w:r>
      <w:r w:rsidRPr="007F07D4">
        <w:rPr>
          <w:rFonts w:ascii="GHEA Grapalat" w:hAnsi="GHEA Grapalat"/>
          <w:i/>
          <w:lang w:val="af-ZA"/>
        </w:rPr>
        <w:t xml:space="preserve"> </w:t>
      </w:r>
      <w:r w:rsidRPr="007F07D4">
        <w:rPr>
          <w:rFonts w:ascii="GHEA Grapalat" w:hAnsi="GHEA Grapalat"/>
          <w:i/>
          <w:lang w:val="hy-AM"/>
        </w:rPr>
        <w:t>հանձնաժողովի</w:t>
      </w:r>
      <w:r w:rsidRPr="007F07D4">
        <w:rPr>
          <w:rFonts w:ascii="GHEA Grapalat" w:hAnsi="GHEA Grapalat"/>
          <w:i/>
          <w:lang w:val="af-ZA"/>
        </w:rPr>
        <w:t xml:space="preserve"> </w:t>
      </w:r>
      <w:r w:rsidRPr="007F07D4">
        <w:rPr>
          <w:rFonts w:ascii="GHEA Grapalat" w:hAnsi="GHEA Grapalat"/>
          <w:i/>
          <w:lang w:val="hy-AM"/>
        </w:rPr>
        <w:t>քարտուղարի</w:t>
      </w:r>
      <w:r w:rsidRPr="007F07D4">
        <w:rPr>
          <w:rFonts w:ascii="GHEA Grapalat" w:hAnsi="GHEA Grapalat"/>
          <w:i/>
          <w:lang w:val="af-ZA"/>
        </w:rPr>
        <w:t xml:space="preserve"> </w:t>
      </w:r>
      <w:r w:rsidRPr="007F07D4">
        <w:rPr>
          <w:rFonts w:ascii="GHEA Grapalat" w:hAnsi="GHEA Grapalat"/>
          <w:i/>
          <w:lang w:val="hy-AM"/>
        </w:rPr>
        <w:t>կողմից</w:t>
      </w:r>
      <w:r w:rsidRPr="007F07D4">
        <w:rPr>
          <w:rFonts w:ascii="GHEA Grapalat" w:hAnsi="GHEA Grapalat"/>
          <w:i/>
          <w:lang w:val="af-ZA"/>
        </w:rPr>
        <w:t xml:space="preserve">` </w:t>
      </w:r>
      <w:r w:rsidRPr="007F07D4">
        <w:rPr>
          <w:rFonts w:ascii="GHEA Grapalat" w:hAnsi="GHEA Grapalat"/>
          <w:i/>
          <w:lang w:val="hy-AM"/>
        </w:rPr>
        <w:t>մինչև</w:t>
      </w:r>
      <w:r w:rsidRPr="007F07D4">
        <w:rPr>
          <w:rFonts w:ascii="GHEA Grapalat" w:hAnsi="GHEA Grapalat"/>
          <w:i/>
          <w:lang w:val="af-ZA"/>
        </w:rPr>
        <w:t xml:space="preserve"> </w:t>
      </w:r>
      <w:r w:rsidRPr="007F07D4">
        <w:rPr>
          <w:rFonts w:ascii="GHEA Grapalat" w:hAnsi="GHEA Grapalat"/>
          <w:i/>
          <w:lang w:val="hy-AM"/>
        </w:rPr>
        <w:t>հրավերը</w:t>
      </w:r>
      <w:r w:rsidRPr="007F07D4">
        <w:rPr>
          <w:rFonts w:ascii="GHEA Grapalat" w:hAnsi="GHEA Grapalat"/>
          <w:i/>
          <w:lang w:val="af-ZA"/>
        </w:rPr>
        <w:t xml:space="preserve"> </w:t>
      </w:r>
      <w:r w:rsidRPr="007F07D4">
        <w:rPr>
          <w:rFonts w:ascii="GHEA Grapalat" w:hAnsi="GHEA Grapalat"/>
          <w:i/>
          <w:lang w:val="hy-AM"/>
        </w:rPr>
        <w:t>տեղեկագրում</w:t>
      </w:r>
      <w:r w:rsidRPr="007F07D4">
        <w:rPr>
          <w:rFonts w:ascii="GHEA Grapalat" w:hAnsi="GHEA Grapalat"/>
          <w:i/>
          <w:lang w:val="af-ZA"/>
        </w:rPr>
        <w:t xml:space="preserve"> </w:t>
      </w:r>
      <w:r w:rsidRPr="007F07D4">
        <w:rPr>
          <w:rFonts w:ascii="GHEA Grapalat" w:hAnsi="GHEA Grapalat"/>
          <w:i/>
          <w:lang w:val="hy-AM"/>
        </w:rPr>
        <w:t>հրապարակելը:</w:t>
      </w:r>
    </w:p>
    <w:p w:rsidR="000355AF" w:rsidRPr="007F07D4" w:rsidRDefault="000355AF" w:rsidP="007F07D4">
      <w:pPr>
        <w:pStyle w:val="FootnoteText"/>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w:t>
      </w:r>
      <w:r w:rsidRPr="007F07D4">
        <w:rPr>
          <w:rFonts w:ascii="GHEA Grapalat" w:hAnsi="GHEA Grapalat"/>
          <w:i/>
          <w:lang w:val="hy-AM"/>
        </w:rPr>
        <w:t xml:space="preserve"> </w:t>
      </w:r>
      <w:r w:rsidRPr="007F07D4">
        <w:rPr>
          <w:rFonts w:ascii="GHEA Grapalat" w:hAnsi="GHEA Grapalat" w:cs="GHEA Grapalat"/>
          <w:i/>
          <w:lang w:val="hy-AM"/>
        </w:rPr>
        <w:t>օրենքի</w:t>
      </w:r>
      <w:r w:rsidRPr="007F07D4">
        <w:rPr>
          <w:rFonts w:ascii="GHEA Grapalat" w:hAnsi="GHEA Grapalat"/>
          <w:i/>
          <w:lang w:val="hy-AM"/>
        </w:rPr>
        <w:t xml:space="preserve"> </w:t>
      </w:r>
      <w:r w:rsidRPr="007F07D4">
        <w:rPr>
          <w:rFonts w:ascii="GHEA Grapalat" w:hAnsi="GHEA Grapalat" w:cs="GHEA Grapalat"/>
          <w:i/>
          <w:lang w:val="hy-AM"/>
        </w:rPr>
        <w:t>հիման</w:t>
      </w:r>
      <w:r w:rsidRPr="007F07D4">
        <w:rPr>
          <w:rFonts w:ascii="GHEA Grapalat" w:hAnsi="GHEA Grapalat"/>
          <w:i/>
          <w:lang w:val="hy-AM"/>
        </w:rPr>
        <w:t xml:space="preserve"> </w:t>
      </w:r>
      <w:r w:rsidRPr="007F07D4">
        <w:rPr>
          <w:rFonts w:ascii="GHEA Grapalat" w:hAnsi="GHEA Grapalat" w:cs="GHEA Grapalat"/>
          <w:i/>
          <w:lang w:val="hy-AM"/>
        </w:rPr>
        <w:t>վրա</w:t>
      </w:r>
      <w:r w:rsidRPr="007F07D4">
        <w:rPr>
          <w:rFonts w:ascii="GHEA Grapalat" w:hAnsi="GHEA Grapalat"/>
          <w:i/>
          <w:lang w:val="hy-AM"/>
        </w:rPr>
        <w:t xml:space="preserve"> </w:t>
      </w:r>
      <w:r w:rsidRPr="007F07D4">
        <w:rPr>
          <w:rFonts w:ascii="GHEA Grapalat" w:hAnsi="GHEA Grapalat" w:cs="GHEA Grapalat"/>
          <w:i/>
          <w:lang w:val="hy-AM"/>
        </w:rPr>
        <w:t>իրական</w:t>
      </w:r>
      <w:r w:rsidRPr="007F07D4">
        <w:rPr>
          <w:rFonts w:ascii="GHEA Grapalat" w:hAnsi="GHEA Grapalat"/>
          <w:i/>
          <w:lang w:val="hy-AM"/>
        </w:rPr>
        <w:t xml:space="preserve"> </w:t>
      </w:r>
      <w:r w:rsidRPr="007F07D4">
        <w:rPr>
          <w:rFonts w:ascii="GHEA Grapalat" w:hAnsi="GHEA Grapalat" w:cs="GHEA Grapalat"/>
          <w:i/>
          <w:lang w:val="hy-AM"/>
        </w:rPr>
        <w:t>շահառուների</w:t>
      </w:r>
      <w:r w:rsidRPr="007F07D4">
        <w:rPr>
          <w:rFonts w:ascii="GHEA Grapalat" w:hAnsi="GHEA Grapalat"/>
          <w:i/>
          <w:lang w:val="hy-AM"/>
        </w:rPr>
        <w:t xml:space="preserve"> </w:t>
      </w:r>
      <w:r w:rsidRPr="007F07D4">
        <w:rPr>
          <w:rFonts w:ascii="GHEA Grapalat" w:hAnsi="GHEA Grapalat" w:cs="GHEA Grapalat"/>
          <w:i/>
          <w:lang w:val="hy-AM"/>
        </w:rPr>
        <w:t>վերաբերյալ</w:t>
      </w:r>
      <w:r w:rsidRPr="007F07D4">
        <w:rPr>
          <w:rFonts w:ascii="GHEA Grapalat" w:hAnsi="GHEA Grapalat"/>
          <w:i/>
          <w:lang w:val="hy-AM"/>
        </w:rPr>
        <w:t xml:space="preserve"> </w:t>
      </w:r>
      <w:r w:rsidRPr="007F07D4">
        <w:rPr>
          <w:rFonts w:ascii="GHEA Grapalat" w:hAnsi="GHEA Grapalat" w:cs="GHEA Grapalat"/>
          <w:i/>
          <w:lang w:val="hy-AM"/>
        </w:rPr>
        <w:t>հայտարարագիր</w:t>
      </w:r>
      <w:r w:rsidRPr="007F07D4">
        <w:rPr>
          <w:rFonts w:ascii="GHEA Grapalat" w:hAnsi="GHEA Grapalat"/>
          <w:i/>
          <w:lang w:val="hy-AM"/>
        </w:rPr>
        <w:t xml:space="preserve"> </w:t>
      </w:r>
      <w:r w:rsidRPr="007F07D4">
        <w:rPr>
          <w:rFonts w:ascii="GHEA Grapalat" w:hAnsi="GHEA Grapalat" w:cs="GHEA Grapalat"/>
          <w:i/>
          <w:lang w:val="hy-AM"/>
        </w:rPr>
        <w:t>ներկայացնելու</w:t>
      </w:r>
      <w:r w:rsidRPr="007F07D4">
        <w:rPr>
          <w:rFonts w:ascii="GHEA Grapalat" w:hAnsi="GHEA Grapalat"/>
          <w:i/>
          <w:lang w:val="hy-AM"/>
        </w:rPr>
        <w:t xml:space="preserve"> </w:t>
      </w:r>
      <w:r w:rsidRPr="007F07D4">
        <w:rPr>
          <w:rFonts w:ascii="GHEA Grapalat" w:hAnsi="GHEA Grapalat" w:cs="GHEA Grapalat"/>
          <w:i/>
          <w:lang w:val="hy-AM"/>
        </w:rPr>
        <w:t>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0355AF" w:rsidRPr="007F07D4" w:rsidRDefault="000355AF" w:rsidP="007F07D4">
      <w:pPr>
        <w:pStyle w:val="FootnoteText"/>
        <w:jc w:val="both"/>
        <w:rPr>
          <w:rFonts w:ascii="GHEA Grapalat" w:hAnsi="GHEA Grapalat"/>
          <w:i/>
          <w:lang w:val="hy-AM"/>
        </w:rPr>
      </w:pPr>
    </w:p>
    <w:p w:rsidR="000355AF" w:rsidRPr="007F07D4" w:rsidRDefault="000355AF" w:rsidP="007F07D4">
      <w:pPr>
        <w:pStyle w:val="FootnoteText"/>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0355AF" w:rsidRPr="007F07D4" w:rsidRDefault="000355AF" w:rsidP="007F07D4">
      <w:pPr>
        <w:pStyle w:val="FootnoteText"/>
        <w:jc w:val="both"/>
        <w:rPr>
          <w:rFonts w:ascii="GHEA Grapalat" w:hAnsi="GHEA Grapalat"/>
          <w:i/>
          <w:lang w:val="hy-AM"/>
        </w:rPr>
      </w:pPr>
    </w:p>
    <w:p w:rsidR="000355AF" w:rsidRPr="007F07D4" w:rsidRDefault="000355AF" w:rsidP="007F07D4">
      <w:pPr>
        <w:pStyle w:val="FootnoteText"/>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0355AF" w:rsidRPr="007F07D4" w:rsidRDefault="000355AF" w:rsidP="00B2572B">
      <w:pPr>
        <w:pStyle w:val="FootnoteText"/>
        <w:rPr>
          <w:rFonts w:ascii="GHEA Grapalat" w:hAnsi="GHEA Grapalat"/>
          <w:i/>
          <w:sz w:val="16"/>
          <w:szCs w:val="16"/>
          <w:lang w:val="hy-AM"/>
        </w:rPr>
      </w:pPr>
    </w:p>
    <w:p w:rsidR="000355AF" w:rsidRPr="002A4619" w:rsidDel="006C3873" w:rsidRDefault="000355AF" w:rsidP="00CE3A99">
      <w:pPr>
        <w:jc w:val="both"/>
        <w:rPr>
          <w:del w:id="15" w:author="User" w:date="2019-05-26T09:52:00Z"/>
          <w:rFonts w:ascii="GHEA Grapalat" w:hAnsi="GHEA Grapalat" w:cs="Sylfaen"/>
          <w:sz w:val="20"/>
          <w:lang w:val="af-ZA"/>
        </w:rPr>
      </w:pPr>
    </w:p>
  </w:footnote>
  <w:footnote w:id="15">
    <w:p w:rsidR="000355AF" w:rsidRPr="001E7733" w:rsidRDefault="000355AF"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355AF" w:rsidRPr="0015088E" w:rsidRDefault="000355A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0355AF" w:rsidRPr="001E7733" w:rsidDel="00856FDE" w:rsidRDefault="000355AF" w:rsidP="00B2572B">
      <w:pPr>
        <w:pStyle w:val="FootnoteText"/>
        <w:rPr>
          <w:del w:id="18" w:author="User" w:date="2019-05-26T09:57:00Z"/>
          <w:i/>
          <w:lang w:val="af-ZA"/>
        </w:rPr>
      </w:pPr>
    </w:p>
  </w:footnote>
  <w:footnote w:id="16">
    <w:p w:rsidR="000355AF" w:rsidRPr="001E7733" w:rsidDel="007942E8" w:rsidRDefault="000355AF" w:rsidP="00071D1C">
      <w:pPr>
        <w:pStyle w:val="FootnoteText"/>
        <w:rPr>
          <w:del w:id="20" w:author="User" w:date="2019-05-26T10:01:00Z"/>
          <w:rFonts w:ascii="GHEA Grapalat" w:hAnsi="GHEA Grapalat"/>
          <w:i/>
          <w:sz w:val="16"/>
          <w:szCs w:val="24"/>
          <w:lang w:val="af-ZA" w:eastAsia="en-US"/>
        </w:rPr>
      </w:pPr>
      <w:r w:rsidRPr="00CB0ADE">
        <w:rPr>
          <w:color w:val="FFFFFF"/>
          <w:vertAlign w:val="superscript"/>
          <w:lang w:val="af-ZA"/>
        </w:rPr>
        <w:t>29</w:t>
      </w:r>
      <w:r w:rsidRPr="002A4619">
        <w:rPr>
          <w:vertAlign w:val="superscript"/>
          <w:lang w:val="af-ZA"/>
        </w:rPr>
        <w:t xml:space="preserve"> </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1E7733">
        <w:rPr>
          <w:rFonts w:ascii="GHEA Grapalat" w:hAnsi="GHEA Grapalat"/>
          <w:i/>
          <w:sz w:val="16"/>
          <w:szCs w:val="24"/>
          <w:lang w:val="af-ZA" w:eastAsia="en-US"/>
        </w:rPr>
        <w:t>:</w:t>
      </w:r>
    </w:p>
  </w:footnote>
  <w:footnote w:id="17">
    <w:p w:rsidR="000355AF" w:rsidRDefault="000355AF" w:rsidP="00ED7FB7">
      <w:pPr>
        <w:pStyle w:val="FootnoteText"/>
        <w:rPr>
          <w:rFonts w:ascii="GHEA Grapalat" w:hAnsi="GHEA Grapalat"/>
          <w:i/>
          <w:sz w:val="16"/>
          <w:szCs w:val="24"/>
          <w:lang w:val="hy-AM" w:eastAsia="en-US"/>
        </w:rPr>
      </w:pPr>
      <w:r w:rsidRPr="00CB0ADE">
        <w:rPr>
          <w:color w:val="FFFFFF"/>
          <w:vertAlign w:val="superscript"/>
          <w:lang w:val="af-ZA"/>
        </w:rPr>
        <w:t>30</w:t>
      </w:r>
      <w:r w:rsidRPr="002A4619">
        <w:rPr>
          <w:vertAlign w:val="superscript"/>
          <w:lang w:val="af-ZA"/>
        </w:rPr>
        <w:t xml:space="preserve"> </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p>
    <w:p w:rsidR="000355AF" w:rsidRPr="00ED7FB7" w:rsidRDefault="000355AF" w:rsidP="00ED7FB7">
      <w:pPr>
        <w:pStyle w:val="FootnoteText"/>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rsidR="000355AF" w:rsidRPr="001E7733" w:rsidDel="007942E8" w:rsidRDefault="000355AF" w:rsidP="00071D1C">
      <w:pPr>
        <w:pStyle w:val="FootnoteText"/>
        <w:rPr>
          <w:del w:id="21"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0355AF" w:rsidRPr="002A4619" w:rsidRDefault="000355AF" w:rsidP="009123CA">
      <w:pPr>
        <w:pStyle w:val="FootnoteText"/>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vertAlign w:val="superscript"/>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355AF" w:rsidRPr="002A4619" w:rsidDel="007942E8" w:rsidRDefault="000355AF" w:rsidP="009123CA">
      <w:pPr>
        <w:pStyle w:val="FootnoteText"/>
        <w:jc w:val="both"/>
        <w:rPr>
          <w:del w:id="22"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0355AF" w:rsidRPr="001E7733" w:rsidDel="007942E8" w:rsidRDefault="000355AF" w:rsidP="00071D1C">
      <w:pPr>
        <w:pStyle w:val="FootnoteText"/>
        <w:jc w:val="both"/>
        <w:rPr>
          <w:del w:id="23" w:author="User" w:date="2019-05-26T10:04:00Z"/>
          <w:sz w:val="16"/>
          <w:szCs w:val="16"/>
          <w:lang w:val="hy-AM"/>
        </w:rPr>
      </w:pPr>
      <w:r w:rsidRPr="00CB4DF7">
        <w:rPr>
          <w:rFonts w:ascii="GHEA Grapalat" w:hAnsi="GHEA Grapalat"/>
          <w:vertAlign w:val="superscript"/>
          <w:lang w:val="hy-AM"/>
        </w:rPr>
        <w:t>22</w:t>
      </w:r>
      <w:r w:rsidRPr="002A4619">
        <w:rPr>
          <w:vertAlign w:val="superscript"/>
          <w:lang w:val="hy-AM"/>
        </w:rP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0355AF" w:rsidRPr="00536BFB" w:rsidDel="002877FC" w:rsidRDefault="000355AF" w:rsidP="00071D1C">
      <w:pPr>
        <w:pStyle w:val="FootnoteText"/>
        <w:jc w:val="both"/>
        <w:rPr>
          <w:del w:id="24"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0355AF" w:rsidRPr="00536BFB" w:rsidDel="002877FC" w:rsidRDefault="000355AF" w:rsidP="00071D1C">
      <w:pPr>
        <w:pStyle w:val="FootnoteText"/>
        <w:jc w:val="both"/>
        <w:rPr>
          <w:del w:id="25"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0355AF" w:rsidRPr="0057607E" w:rsidRDefault="000355AF">
      <w:pPr>
        <w:rPr>
          <w:lang w:val="hy-AM"/>
        </w:rPr>
      </w:pPr>
      <w:r>
        <w:rPr>
          <w:rFonts w:ascii="Sylfaen" w:hAnsi="Sylfaen"/>
          <w:vertAlign w:val="superscript"/>
          <w:lang w:val="hy-AM"/>
        </w:rPr>
        <w:t>25</w:t>
      </w:r>
      <w:r w:rsidRPr="002A4619">
        <w:rPr>
          <w:vertAlign w:val="superscript"/>
          <w:lang w:val="hy-AM"/>
        </w:rPr>
        <w:t xml:space="preserve"> </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1E7733">
        <w:rPr>
          <w:rFonts w:ascii="GHEA Grapalat" w:hAnsi="GHEA Grapalat"/>
          <w:i/>
          <w:sz w:val="16"/>
          <w:lang w:val="hy-AM"/>
        </w:rPr>
        <w:t>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4"/>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5"/>
  </w:num>
  <w:num w:numId="27">
    <w:abstractNumId w:val="13"/>
  </w:num>
  <w:num w:numId="28">
    <w:abstractNumId w:val="8"/>
  </w:num>
  <w:num w:numId="2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6BB8"/>
    <w:rsid w:val="000076A1"/>
    <w:rsid w:val="0000776B"/>
    <w:rsid w:val="00010BCA"/>
    <w:rsid w:val="00012347"/>
    <w:rsid w:val="00012E2C"/>
    <w:rsid w:val="00013093"/>
    <w:rsid w:val="000132F3"/>
    <w:rsid w:val="00013C24"/>
    <w:rsid w:val="000149F3"/>
    <w:rsid w:val="00017484"/>
    <w:rsid w:val="000206DA"/>
    <w:rsid w:val="00020C83"/>
    <w:rsid w:val="00021831"/>
    <w:rsid w:val="00021C2E"/>
    <w:rsid w:val="00022DC8"/>
    <w:rsid w:val="00023384"/>
    <w:rsid w:val="000238FE"/>
    <w:rsid w:val="000246E6"/>
    <w:rsid w:val="00024D35"/>
    <w:rsid w:val="00025353"/>
    <w:rsid w:val="00026351"/>
    <w:rsid w:val="00026FA4"/>
    <w:rsid w:val="000271DE"/>
    <w:rsid w:val="000275BF"/>
    <w:rsid w:val="00027944"/>
    <w:rsid w:val="00030D40"/>
    <w:rsid w:val="0003123E"/>
    <w:rsid w:val="000312D9"/>
    <w:rsid w:val="000313A6"/>
    <w:rsid w:val="00032791"/>
    <w:rsid w:val="000330A3"/>
    <w:rsid w:val="00033946"/>
    <w:rsid w:val="00033B20"/>
    <w:rsid w:val="00034390"/>
    <w:rsid w:val="0003466E"/>
    <w:rsid w:val="00034CED"/>
    <w:rsid w:val="000355AF"/>
    <w:rsid w:val="000356CC"/>
    <w:rsid w:val="0003677C"/>
    <w:rsid w:val="0003687E"/>
    <w:rsid w:val="00037DDE"/>
    <w:rsid w:val="000408D8"/>
    <w:rsid w:val="0004369D"/>
    <w:rsid w:val="0004387F"/>
    <w:rsid w:val="00046BAC"/>
    <w:rsid w:val="00050A22"/>
    <w:rsid w:val="00050E8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C07"/>
    <w:rsid w:val="00091EBC"/>
    <w:rsid w:val="00092D0A"/>
    <w:rsid w:val="0009380C"/>
    <w:rsid w:val="0009449B"/>
    <w:rsid w:val="000946A3"/>
    <w:rsid w:val="00095187"/>
    <w:rsid w:val="000952D8"/>
    <w:rsid w:val="00095EB1"/>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30CC"/>
    <w:rsid w:val="000D3188"/>
    <w:rsid w:val="000D34C8"/>
    <w:rsid w:val="000D3B6D"/>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2A6A"/>
    <w:rsid w:val="001242C4"/>
    <w:rsid w:val="0012446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047"/>
    <w:rsid w:val="001E7733"/>
    <w:rsid w:val="001F0335"/>
    <w:rsid w:val="001F0371"/>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710"/>
    <w:rsid w:val="00220491"/>
    <w:rsid w:val="00220ACB"/>
    <w:rsid w:val="00220C7C"/>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47F14"/>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A8D"/>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3314"/>
    <w:rsid w:val="00334564"/>
    <w:rsid w:val="00334B2F"/>
    <w:rsid w:val="0033564D"/>
    <w:rsid w:val="0033571F"/>
    <w:rsid w:val="00335C2A"/>
    <w:rsid w:val="00336F9A"/>
    <w:rsid w:val="00337436"/>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31B"/>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9EF"/>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3955"/>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91"/>
    <w:rsid w:val="0047619C"/>
    <w:rsid w:val="00476579"/>
    <w:rsid w:val="00476A47"/>
    <w:rsid w:val="00476AC4"/>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6E05"/>
    <w:rsid w:val="004B7914"/>
    <w:rsid w:val="004B7B69"/>
    <w:rsid w:val="004B7C9F"/>
    <w:rsid w:val="004C090C"/>
    <w:rsid w:val="004C17D2"/>
    <w:rsid w:val="004C1D9B"/>
    <w:rsid w:val="004C217A"/>
    <w:rsid w:val="004C3803"/>
    <w:rsid w:val="004C53A6"/>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E7F34"/>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0AA"/>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35FC"/>
    <w:rsid w:val="005F4141"/>
    <w:rsid w:val="005F425D"/>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1AD5"/>
    <w:rsid w:val="0064217F"/>
    <w:rsid w:val="00642EFE"/>
    <w:rsid w:val="00644133"/>
    <w:rsid w:val="00644CE2"/>
    <w:rsid w:val="00646A9A"/>
    <w:rsid w:val="00647B5C"/>
    <w:rsid w:val="00650073"/>
    <w:rsid w:val="0065015F"/>
    <w:rsid w:val="00650458"/>
    <w:rsid w:val="006505D2"/>
    <w:rsid w:val="00651408"/>
    <w:rsid w:val="00651E02"/>
    <w:rsid w:val="006521E5"/>
    <w:rsid w:val="00653219"/>
    <w:rsid w:val="006536B0"/>
    <w:rsid w:val="00653E8C"/>
    <w:rsid w:val="006548A2"/>
    <w:rsid w:val="006549C2"/>
    <w:rsid w:val="00654ADD"/>
    <w:rsid w:val="00654D3D"/>
    <w:rsid w:val="006552C1"/>
    <w:rsid w:val="006554B1"/>
    <w:rsid w:val="00655E71"/>
    <w:rsid w:val="00655EBD"/>
    <w:rsid w:val="006568C9"/>
    <w:rsid w:val="0065752D"/>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6413"/>
    <w:rsid w:val="006F6C61"/>
    <w:rsid w:val="007003E1"/>
    <w:rsid w:val="00700C81"/>
    <w:rsid w:val="007010F4"/>
    <w:rsid w:val="00701157"/>
    <w:rsid w:val="007019EA"/>
    <w:rsid w:val="00701BB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10AC"/>
    <w:rsid w:val="00721CBC"/>
    <w:rsid w:val="007224D2"/>
    <w:rsid w:val="00722665"/>
    <w:rsid w:val="00722FDA"/>
    <w:rsid w:val="00723462"/>
    <w:rsid w:val="007248F1"/>
    <w:rsid w:val="00725ED3"/>
    <w:rsid w:val="007268F5"/>
    <w:rsid w:val="00730FBF"/>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6E7"/>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912"/>
    <w:rsid w:val="00787DFA"/>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62D"/>
    <w:rsid w:val="00863F40"/>
    <w:rsid w:val="00864B45"/>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34DB"/>
    <w:rsid w:val="009335A0"/>
    <w:rsid w:val="009343F3"/>
    <w:rsid w:val="0093460D"/>
    <w:rsid w:val="00934B33"/>
    <w:rsid w:val="00935003"/>
    <w:rsid w:val="009354D8"/>
    <w:rsid w:val="00936000"/>
    <w:rsid w:val="009365B5"/>
    <w:rsid w:val="009368E5"/>
    <w:rsid w:val="00936D8B"/>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895"/>
    <w:rsid w:val="009619B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4E"/>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F9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0AF"/>
    <w:rsid w:val="009E2620"/>
    <w:rsid w:val="009E27FC"/>
    <w:rsid w:val="009E35C5"/>
    <w:rsid w:val="009E38B9"/>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0FCB"/>
    <w:rsid w:val="00A921FF"/>
    <w:rsid w:val="00A9244D"/>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3CC0"/>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447"/>
    <w:rsid w:val="00B2561E"/>
    <w:rsid w:val="00B2572B"/>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14C"/>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7B1"/>
    <w:rsid w:val="00C63E1C"/>
    <w:rsid w:val="00C6467B"/>
    <w:rsid w:val="00C647D8"/>
    <w:rsid w:val="00C648B6"/>
    <w:rsid w:val="00C64BF0"/>
    <w:rsid w:val="00C65461"/>
    <w:rsid w:val="00C66474"/>
    <w:rsid w:val="00C66A65"/>
    <w:rsid w:val="00C67E80"/>
    <w:rsid w:val="00C706F4"/>
    <w:rsid w:val="00C71E26"/>
    <w:rsid w:val="00C72606"/>
    <w:rsid w:val="00C727E5"/>
    <w:rsid w:val="00C72D0E"/>
    <w:rsid w:val="00C72E21"/>
    <w:rsid w:val="00C73E62"/>
    <w:rsid w:val="00C7401D"/>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15"/>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571F"/>
    <w:rsid w:val="00CD7297"/>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3E0"/>
    <w:rsid w:val="00D11611"/>
    <w:rsid w:val="00D132BC"/>
    <w:rsid w:val="00D141EB"/>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FDA"/>
    <w:rsid w:val="00DD732E"/>
    <w:rsid w:val="00DE1323"/>
    <w:rsid w:val="00DE134D"/>
    <w:rsid w:val="00DE1C00"/>
    <w:rsid w:val="00DE1F56"/>
    <w:rsid w:val="00DE26E4"/>
    <w:rsid w:val="00DE3538"/>
    <w:rsid w:val="00DE3C28"/>
    <w:rsid w:val="00DE4085"/>
    <w:rsid w:val="00DE486D"/>
    <w:rsid w:val="00DE4A65"/>
    <w:rsid w:val="00DE5B89"/>
    <w:rsid w:val="00DE60A1"/>
    <w:rsid w:val="00DE65EA"/>
    <w:rsid w:val="00DE7B31"/>
    <w:rsid w:val="00DE7F8F"/>
    <w:rsid w:val="00DF0871"/>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2B2"/>
    <w:rsid w:val="00EB487B"/>
    <w:rsid w:val="00EB5068"/>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4BDD"/>
    <w:rsid w:val="00ED4C1D"/>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0F6D"/>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2EA"/>
    <w:rsid w:val="00F5653D"/>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93C"/>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0B92"/>
    <w:rsid w:val="00FD1148"/>
    <w:rsid w:val="00FD26FA"/>
    <w:rsid w:val="00FD2748"/>
    <w:rsid w:val="00FD2843"/>
    <w:rsid w:val="00FD2B51"/>
    <w:rsid w:val="00FD4CC6"/>
    <w:rsid w:val="00FD4DA5"/>
    <w:rsid w:val="00FD4DBF"/>
    <w:rsid w:val="00FD57B8"/>
    <w:rsid w:val="00FD7291"/>
    <w:rsid w:val="00FD7772"/>
    <w:rsid w:val="00FE1316"/>
    <w:rsid w:val="00FE188D"/>
    <w:rsid w:val="00FE20B2"/>
    <w:rsid w:val="00FE2467"/>
    <w:rsid w:val="00FE4310"/>
    <w:rsid w:val="00FE455F"/>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table" w:customStyle="1" w:styleId="TableNormal1">
    <w:name w:val="Table Normal1"/>
    <w:uiPriority w:val="2"/>
    <w:semiHidden/>
    <w:unhideWhenUsed/>
    <w:qFormat/>
    <w:rsid w:val="00050E8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0E82"/>
    <w:pPr>
      <w:widowControl w:val="0"/>
      <w:autoSpaceDE w:val="0"/>
      <w:autoSpaceDN w:val="0"/>
    </w:pPr>
    <w:rPr>
      <w:rFonts w:ascii="Sylfaen" w:eastAsia="Sylfaen" w:hAnsi="Sylfaen" w:cs="Sylfaen"/>
      <w:sz w:val="22"/>
      <w:szCs w:val="22"/>
      <w:lang w:val="de-DE"/>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23" Type="http://schemas.openxmlformats.org/officeDocument/2006/relationships/image" Target="media/image5.png"/><Relationship Id="rId10" Type="http://schemas.openxmlformats.org/officeDocument/2006/relationships/hyperlink" Target="http://www.procurement.a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 Id="rId22"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9C0B-84EC-4500-85C2-33B28FDF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72</Pages>
  <Words>22921</Words>
  <Characters>130655</Characters>
  <Application>Microsoft Office Word</Application>
  <DocSecurity>0</DocSecurity>
  <Lines>1088</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153270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https:/mul2-minfin.gov.am/tasks/448982/oneclick/Apranq_elektronayin (2).docx?token=1ac81868fb1736db3a3a558b51be9dac</cp:keywords>
  <cp:lastModifiedBy>User</cp:lastModifiedBy>
  <cp:revision>9</cp:revision>
  <cp:lastPrinted>2018-02-16T07:12:00Z</cp:lastPrinted>
  <dcterms:created xsi:type="dcterms:W3CDTF">2021-08-31T10:05:00Z</dcterms:created>
  <dcterms:modified xsi:type="dcterms:W3CDTF">2022-04-15T07:23:00Z</dcterms:modified>
</cp:coreProperties>
</file>